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2AFC94" w14:textId="77777777" w:rsidR="00020D44" w:rsidRPr="009044F1" w:rsidRDefault="00020D44" w:rsidP="00020D44">
      <w:pPr>
        <w:pStyle w:val="BodyTextIndent"/>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14:paraId="6228A18A" w14:textId="77777777" w:rsidR="00020D44" w:rsidRPr="00BA7128" w:rsidRDefault="00020D44" w:rsidP="00020D44">
      <w:pPr>
        <w:pStyle w:val="BodyTextIndent"/>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ОБ ОТКРЫТОМ КОНКУРСЕ</w:t>
      </w:r>
    </w:p>
    <w:p w14:paraId="4BCA1AED" w14:textId="77777777" w:rsidR="00020D44" w:rsidRPr="009044F1" w:rsidRDefault="00020D44" w:rsidP="00020D44">
      <w:pPr>
        <w:pStyle w:val="BodyTextIndent"/>
        <w:widowControl w:val="0"/>
        <w:spacing w:line="240" w:lineRule="auto"/>
        <w:ind w:firstLine="0"/>
        <w:jc w:val="center"/>
        <w:rPr>
          <w:rFonts w:ascii="GHEA Grapalat" w:hAnsi="GHEA Grapalat"/>
          <w:i w:val="0"/>
          <w:sz w:val="24"/>
          <w:szCs w:val="24"/>
        </w:rPr>
      </w:pPr>
    </w:p>
    <w:p w14:paraId="2377D03D" w14:textId="77777777" w:rsidR="00020D44" w:rsidRDefault="00020D44" w:rsidP="00020D44">
      <w:pPr>
        <w:pStyle w:val="BodyTextIndent"/>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Pr>
          <w:rFonts w:ascii="GHEA Grapalat" w:hAnsi="GHEA Grapalat"/>
          <w:i w:val="0"/>
          <w:sz w:val="24"/>
          <w:szCs w:val="24"/>
        </w:rPr>
        <w:t xml:space="preserve">Оценочной </w:t>
      </w:r>
      <w:r w:rsidRPr="009044F1">
        <w:rPr>
          <w:rFonts w:ascii="GHEA Grapalat" w:hAnsi="GHEA Grapalat"/>
          <w:i w:val="0"/>
          <w:sz w:val="24"/>
          <w:szCs w:val="24"/>
        </w:rPr>
        <w:t xml:space="preserve">Комиссии </w:t>
      </w:r>
    </w:p>
    <w:p w14:paraId="467C7B58" w14:textId="219189F0" w:rsidR="00020D44" w:rsidRPr="009044F1" w:rsidRDefault="00020D44" w:rsidP="00020D44">
      <w:pPr>
        <w:pStyle w:val="BodyTextIndent"/>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от "</w:t>
      </w:r>
      <w:r w:rsidR="007D4137">
        <w:rPr>
          <w:rFonts w:ascii="GHEA Grapalat" w:hAnsi="GHEA Grapalat"/>
          <w:i w:val="0"/>
          <w:sz w:val="24"/>
          <w:szCs w:val="24"/>
          <w:lang w:val="hy-AM"/>
        </w:rPr>
        <w:t>25</w:t>
      </w:r>
      <w:r w:rsidRPr="009044F1">
        <w:rPr>
          <w:rFonts w:ascii="GHEA Grapalat" w:hAnsi="GHEA Grapalat"/>
          <w:i w:val="0"/>
          <w:sz w:val="24"/>
          <w:szCs w:val="24"/>
        </w:rPr>
        <w:t>" "</w:t>
      </w:r>
      <w:r>
        <w:rPr>
          <w:rFonts w:ascii="GHEA Grapalat" w:hAnsi="GHEA Grapalat"/>
          <w:i w:val="0"/>
          <w:sz w:val="24"/>
          <w:szCs w:val="24"/>
        </w:rPr>
        <w:t>11</w:t>
      </w:r>
      <w:r w:rsidRPr="009044F1">
        <w:rPr>
          <w:rFonts w:ascii="GHEA Grapalat" w:hAnsi="GHEA Grapalat"/>
          <w:i w:val="0"/>
          <w:sz w:val="24"/>
          <w:szCs w:val="24"/>
        </w:rPr>
        <w:t>" 20</w:t>
      </w:r>
      <w:r>
        <w:rPr>
          <w:rFonts w:ascii="GHEA Grapalat" w:hAnsi="GHEA Grapalat"/>
          <w:i w:val="0"/>
          <w:sz w:val="24"/>
          <w:szCs w:val="24"/>
        </w:rPr>
        <w:t xml:space="preserve"> </w:t>
      </w:r>
      <w:r w:rsidRPr="009044F1">
        <w:rPr>
          <w:rFonts w:ascii="GHEA Grapalat" w:hAnsi="GHEA Grapalat"/>
          <w:i w:val="0"/>
          <w:sz w:val="24"/>
          <w:szCs w:val="24"/>
        </w:rPr>
        <w:t xml:space="preserve">года </w:t>
      </w:r>
      <w:r w:rsidRPr="00E93E9F">
        <w:rPr>
          <w:rFonts w:ascii="GHEA Grapalat" w:hAnsi="GHEA Grapalat"/>
          <w:i w:val="0"/>
          <w:sz w:val="24"/>
          <w:szCs w:val="24"/>
        </w:rPr>
        <w:t>№2</w:t>
      </w:r>
      <w:r w:rsidRPr="009044F1">
        <w:rPr>
          <w:rFonts w:ascii="GHEA Grapalat" w:hAnsi="GHEA Grapalat"/>
          <w:i w:val="0"/>
          <w:sz w:val="24"/>
          <w:szCs w:val="24"/>
        </w:rPr>
        <w:t xml:space="preserve"> </w:t>
      </w:r>
    </w:p>
    <w:p w14:paraId="3094A7E0" w14:textId="4B39D07B" w:rsidR="00020D44" w:rsidRPr="00E93E9F" w:rsidRDefault="00020D44" w:rsidP="00020D44">
      <w:pPr>
        <w:pStyle w:val="BodyTextIndent"/>
        <w:widowControl w:val="0"/>
        <w:spacing w:line="240" w:lineRule="auto"/>
        <w:ind w:firstLine="0"/>
        <w:jc w:val="center"/>
        <w:rPr>
          <w:rFonts w:ascii="GHEA Grapalat" w:hAnsi="GHEA Grapalat"/>
          <w:i w:val="0"/>
          <w:sz w:val="24"/>
          <w:szCs w:val="24"/>
        </w:rPr>
      </w:pPr>
      <w:r>
        <w:rPr>
          <w:rFonts w:ascii="GHEA Grapalat" w:hAnsi="GHEA Grapalat"/>
          <w:i w:val="0"/>
          <w:sz w:val="24"/>
          <w:szCs w:val="24"/>
        </w:rPr>
        <w:t>Код процедуры</w:t>
      </w:r>
      <w:r w:rsidRPr="004775ED">
        <w:rPr>
          <w:rFonts w:ascii="GHEA Grapalat" w:hAnsi="GHEA Grapalat"/>
          <w:i w:val="0"/>
          <w:sz w:val="24"/>
          <w:szCs w:val="24"/>
        </w:rPr>
        <w:t xml:space="preserve"> </w:t>
      </w:r>
      <w:r w:rsidRPr="00500D91">
        <w:rPr>
          <w:rFonts w:ascii="GHEA Grapalat" w:hAnsi="GHEA Grapalat"/>
          <w:b/>
          <w:bCs/>
          <w:i w:val="0"/>
          <w:sz w:val="24"/>
          <w:szCs w:val="24"/>
          <w:lang w:val="en-US"/>
        </w:rPr>
        <w:t>EKA</w:t>
      </w:r>
      <w:r w:rsidRPr="00500D91">
        <w:rPr>
          <w:rFonts w:ascii="GHEA Grapalat" w:hAnsi="GHEA Grapalat"/>
          <w:b/>
          <w:bCs/>
          <w:i w:val="0"/>
          <w:sz w:val="24"/>
          <w:szCs w:val="24"/>
        </w:rPr>
        <w:t>-BMAPDzB-2</w:t>
      </w:r>
      <w:r>
        <w:rPr>
          <w:rFonts w:ascii="GHEA Grapalat" w:hAnsi="GHEA Grapalat"/>
          <w:b/>
          <w:bCs/>
          <w:i w:val="0"/>
          <w:sz w:val="24"/>
          <w:szCs w:val="24"/>
          <w:lang w:val="hy-AM"/>
        </w:rPr>
        <w:t>6</w:t>
      </w:r>
      <w:r w:rsidRPr="00500D91">
        <w:rPr>
          <w:rFonts w:ascii="GHEA Grapalat" w:hAnsi="GHEA Grapalat"/>
          <w:b/>
          <w:bCs/>
          <w:i w:val="0"/>
          <w:sz w:val="24"/>
          <w:szCs w:val="24"/>
        </w:rPr>
        <w:t>/01</w:t>
      </w:r>
    </w:p>
    <w:p w14:paraId="51F90C19" w14:textId="77777777" w:rsidR="00020D44" w:rsidRPr="009044F1" w:rsidRDefault="00020D44" w:rsidP="00020D44">
      <w:pPr>
        <w:pStyle w:val="BodyTextIndent"/>
        <w:widowControl w:val="0"/>
        <w:spacing w:line="240" w:lineRule="auto"/>
        <w:rPr>
          <w:rFonts w:ascii="GHEA Grapalat" w:hAnsi="GHEA Grapalat"/>
          <w:i w:val="0"/>
          <w:sz w:val="24"/>
          <w:szCs w:val="24"/>
        </w:rPr>
      </w:pPr>
    </w:p>
    <w:p w14:paraId="5A51FF1C" w14:textId="77777777" w:rsidR="00020D44" w:rsidRPr="009044F1" w:rsidRDefault="00020D44" w:rsidP="00020D44">
      <w:pPr>
        <w:pStyle w:val="BodyTextIndent"/>
        <w:widowControl w:val="0"/>
        <w:spacing w:line="240" w:lineRule="auto"/>
        <w:ind w:firstLine="567"/>
        <w:rPr>
          <w:rFonts w:ascii="GHEA Grapalat" w:hAnsi="GHEA Grapalat"/>
          <w:i w:val="0"/>
          <w:sz w:val="24"/>
          <w:szCs w:val="24"/>
        </w:rPr>
      </w:pPr>
      <w:r w:rsidRPr="00A024C9">
        <w:rPr>
          <w:rFonts w:ascii="GHEA Grapalat" w:hAnsi="GHEA Grapalat"/>
          <w:i w:val="0"/>
          <w:sz w:val="24"/>
          <w:szCs w:val="24"/>
        </w:rPr>
        <w:t xml:space="preserve">Заказчик </w:t>
      </w:r>
      <w:r w:rsidRPr="00A024C9">
        <w:rPr>
          <w:rFonts w:ascii="GHEA Grapalat" w:hAnsi="GHEA Grapalat"/>
          <w:b/>
          <w:bCs/>
          <w:i w:val="0"/>
          <w:sz w:val="24"/>
          <w:szCs w:val="24"/>
        </w:rPr>
        <w:t xml:space="preserve">ОНКО </w:t>
      </w:r>
      <w:r w:rsidRPr="00500D91">
        <w:rPr>
          <w:rFonts w:ascii="GHEA Grapalat" w:hAnsi="GHEA Grapalat"/>
          <w:b/>
          <w:bCs/>
          <w:i w:val="0"/>
          <w:sz w:val="24"/>
          <w:szCs w:val="24"/>
        </w:rPr>
        <w:t>''ЗООПАРК ЕРЕВАНА''</w:t>
      </w:r>
      <w:r w:rsidRPr="00A024C9">
        <w:rPr>
          <w:rFonts w:ascii="GHEA Grapalat" w:hAnsi="GHEA Grapalat"/>
          <w:i w:val="0"/>
          <w:sz w:val="24"/>
          <w:szCs w:val="24"/>
        </w:rPr>
        <w:t xml:space="preserve">, находящийся по адресу: </w:t>
      </w:r>
      <w:r w:rsidRPr="00A024C9">
        <w:rPr>
          <w:rFonts w:ascii="GHEA Grapalat" w:hAnsi="GHEA Grapalat"/>
          <w:b/>
          <w:bCs/>
          <w:i w:val="0"/>
          <w:sz w:val="24"/>
          <w:szCs w:val="24"/>
        </w:rPr>
        <w:t>РА, г. Ереван, Мясникяна 20</w:t>
      </w:r>
      <w:r w:rsidRPr="00E93E9F">
        <w:rPr>
          <w:rFonts w:ascii="GHEA Grapalat" w:hAnsi="GHEA Grapalat"/>
          <w:b/>
          <w:bCs/>
          <w:i w:val="0"/>
          <w:sz w:val="24"/>
          <w:szCs w:val="24"/>
        </w:rPr>
        <w:t xml:space="preserve"> </w:t>
      </w:r>
      <w:r w:rsidRPr="007B0562">
        <w:rPr>
          <w:rFonts w:ascii="GHEA Grapalat" w:hAnsi="GHEA Grapalat"/>
          <w:i w:val="0"/>
          <w:sz w:val="24"/>
          <w:szCs w:val="24"/>
        </w:rPr>
        <w:t xml:space="preserve">объявляет </w:t>
      </w:r>
      <w:r w:rsidRPr="008030B6">
        <w:rPr>
          <w:rFonts w:ascii="GHEA Grapalat" w:hAnsi="GHEA Grapalat"/>
          <w:i w:val="0"/>
          <w:sz w:val="24"/>
          <w:szCs w:val="24"/>
        </w:rPr>
        <w:t>открытый конкурс</w:t>
      </w:r>
      <w:r w:rsidRPr="00E93E9F">
        <w:rPr>
          <w:rFonts w:ascii="GHEA Grapalat" w:hAnsi="GHEA Grapalat"/>
          <w:i w:val="0"/>
          <w:sz w:val="24"/>
          <w:szCs w:val="24"/>
        </w:rPr>
        <w:t xml:space="preserve"> </w:t>
      </w:r>
      <w:r w:rsidRPr="005911BC">
        <w:rPr>
          <w:rFonts w:ascii="GHEA Grapalat" w:hAnsi="GHEA Grapalat"/>
          <w:b/>
          <w:bCs/>
          <w:i w:val="0"/>
          <w:sz w:val="24"/>
          <w:szCs w:val="24"/>
        </w:rPr>
        <w:t>на основании пункта 2 статьи 15 части 6 Закона РА «О закупках»</w:t>
      </w:r>
      <w:r w:rsidRPr="008030B6">
        <w:rPr>
          <w:rFonts w:ascii="GHEA Grapalat" w:hAnsi="GHEA Grapalat"/>
          <w:i w:val="0"/>
          <w:sz w:val="24"/>
          <w:szCs w:val="24"/>
        </w:rPr>
        <w:t>,</w:t>
      </w:r>
      <w:r w:rsidRPr="009044F1">
        <w:rPr>
          <w:rFonts w:ascii="GHEA Grapalat" w:hAnsi="GHEA Grapalat"/>
          <w:i w:val="0"/>
          <w:sz w:val="24"/>
          <w:szCs w:val="24"/>
        </w:rPr>
        <w:t xml:space="preserve"> который проводится одним этапом</w:t>
      </w:r>
      <w:r>
        <w:rPr>
          <w:rFonts w:ascii="GHEA Grapalat" w:hAnsi="GHEA Grapalat"/>
          <w:i w:val="0"/>
          <w:sz w:val="24"/>
          <w:szCs w:val="24"/>
        </w:rPr>
        <w:t>.</w:t>
      </w:r>
    </w:p>
    <w:p w14:paraId="16B4C1D2" w14:textId="77777777" w:rsidR="00020D44" w:rsidRPr="00782D60" w:rsidRDefault="00020D44" w:rsidP="00020D44">
      <w:pPr>
        <w:pStyle w:val="BodyTextIndent"/>
        <w:widowControl w:val="0"/>
        <w:spacing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Pr>
          <w:rFonts w:ascii="GHEA Grapalat" w:hAnsi="GHEA Grapalat"/>
          <w:i w:val="0"/>
          <w:sz w:val="24"/>
          <w:szCs w:val="24"/>
        </w:rPr>
        <w:t>настоящей процедуры</w:t>
      </w:r>
      <w:r w:rsidRPr="009044F1">
        <w:rPr>
          <w:rFonts w:ascii="GHEA Grapalat" w:hAnsi="GHEA Grapalat"/>
          <w:i w:val="0"/>
          <w:sz w:val="24"/>
          <w:szCs w:val="24"/>
        </w:rPr>
        <w:t>, в</w:t>
      </w:r>
      <w:r>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p>
    <w:p w14:paraId="2F7C574D" w14:textId="77777777" w:rsidR="00020D44" w:rsidRPr="003A1EBB" w:rsidRDefault="00020D44" w:rsidP="00020D44">
      <w:pPr>
        <w:pStyle w:val="BodyTextIndent"/>
        <w:widowControl w:val="0"/>
        <w:spacing w:line="240" w:lineRule="auto"/>
        <w:ind w:firstLine="0"/>
        <w:rPr>
          <w:rFonts w:ascii="GHEA Grapalat" w:hAnsi="GHEA Grapalat"/>
          <w:i w:val="0"/>
          <w:sz w:val="24"/>
          <w:szCs w:val="24"/>
        </w:rPr>
      </w:pPr>
      <w:r w:rsidRPr="00EC4862">
        <w:rPr>
          <w:rFonts w:ascii="GHEA Grapalat" w:hAnsi="GHEA Grapalat"/>
          <w:b/>
          <w:bCs/>
          <w:i w:val="0"/>
          <w:sz w:val="24"/>
          <w:szCs w:val="24"/>
        </w:rPr>
        <w:t>говяжьей туши</w:t>
      </w:r>
      <w:r>
        <w:rPr>
          <w:rFonts w:ascii="GHEA Grapalat" w:hAnsi="GHEA Grapalat"/>
          <w:i w:val="0"/>
          <w:sz w:val="24"/>
          <w:szCs w:val="24"/>
        </w:rPr>
        <w:t xml:space="preserve"> (далее — договор).</w:t>
      </w:r>
    </w:p>
    <w:p w14:paraId="502DFFC9" w14:textId="77777777" w:rsidR="00020D44" w:rsidRPr="009044F1" w:rsidRDefault="00020D44" w:rsidP="00020D44">
      <w:pPr>
        <w:pStyle w:val="BodyTextIndent"/>
        <w:widowControl w:val="0"/>
        <w:spacing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Pr>
          <w:rFonts w:ascii="Courier New" w:hAnsi="Courier New" w:cs="Courier New"/>
          <w:i w:val="0"/>
          <w:sz w:val="24"/>
          <w:szCs w:val="24"/>
          <w:lang w:val="en-US"/>
        </w:rPr>
        <w:t> </w:t>
      </w:r>
      <w:r w:rsidRPr="009044F1">
        <w:rPr>
          <w:rFonts w:ascii="GHEA Grapalat" w:hAnsi="GHEA Grapalat"/>
          <w:i w:val="0"/>
          <w:sz w:val="24"/>
          <w:szCs w:val="24"/>
        </w:rPr>
        <w:t>настояще</w:t>
      </w:r>
      <w:r>
        <w:rPr>
          <w:rFonts w:ascii="GHEA Grapalat" w:hAnsi="GHEA Grapalat"/>
          <w:i w:val="0"/>
          <w:sz w:val="24"/>
          <w:szCs w:val="24"/>
        </w:rPr>
        <w:t>й</w:t>
      </w:r>
      <w:r w:rsidRPr="009044F1">
        <w:rPr>
          <w:rFonts w:ascii="GHEA Grapalat" w:hAnsi="GHEA Grapalat"/>
          <w:i w:val="0"/>
          <w:sz w:val="24"/>
          <w:szCs w:val="24"/>
        </w:rPr>
        <w:t xml:space="preserve"> </w:t>
      </w:r>
      <w:r>
        <w:rPr>
          <w:rFonts w:ascii="GHEA Grapalat" w:hAnsi="GHEA Grapalat"/>
          <w:i w:val="0"/>
          <w:sz w:val="24"/>
          <w:szCs w:val="24"/>
        </w:rPr>
        <w:t>процедуре</w:t>
      </w:r>
      <w:r w:rsidRPr="009044F1">
        <w:rPr>
          <w:rFonts w:ascii="GHEA Grapalat" w:hAnsi="GHEA Grapalat"/>
          <w:i w:val="0"/>
          <w:sz w:val="24"/>
          <w:szCs w:val="24"/>
        </w:rPr>
        <w:t>.</w:t>
      </w:r>
    </w:p>
    <w:p w14:paraId="0FBAA18E" w14:textId="77777777" w:rsidR="00020D44" w:rsidRPr="00F677F1" w:rsidRDefault="00020D44" w:rsidP="00020D44">
      <w:pPr>
        <w:pStyle w:val="BodyTextIndent"/>
        <w:widowControl w:val="0"/>
        <w:spacing w:line="240" w:lineRule="auto"/>
        <w:ind w:firstLine="567"/>
        <w:rPr>
          <w:rFonts w:ascii="GHEA Grapalat" w:hAnsi="GHEA Grapalat"/>
          <w:i w:val="0"/>
          <w:sz w:val="24"/>
          <w:szCs w:val="24"/>
        </w:rPr>
      </w:pPr>
      <w:r w:rsidRPr="000811C1">
        <w:rPr>
          <w:rFonts w:ascii="GHEA Grapalat" w:hAnsi="GHEA Grapalat"/>
          <w:i w:val="0"/>
          <w:sz w:val="24"/>
          <w:szCs w:val="24"/>
        </w:rPr>
        <w:t>Условия предъявляемые к лицам, не имеющим права на участие в  данной процедуре,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14:paraId="05D48EC5" w14:textId="77777777" w:rsidR="00020D44" w:rsidRPr="003F762C" w:rsidRDefault="00020D44" w:rsidP="00020D44">
      <w:pPr>
        <w:pStyle w:val="BodyTextIndent"/>
        <w:widowControl w:val="0"/>
        <w:spacing w:line="240" w:lineRule="auto"/>
        <w:ind w:firstLine="567"/>
        <w:rPr>
          <w:rFonts w:ascii="GHEA Grapalat" w:hAnsi="GHEA Grapalat"/>
          <w:i w:val="0"/>
          <w:sz w:val="24"/>
          <w:szCs w:val="24"/>
        </w:rPr>
      </w:pPr>
      <w:r w:rsidRPr="003F762C">
        <w:rPr>
          <w:rFonts w:ascii="GHEA Grapalat" w:hAnsi="GHEA Grapalat"/>
          <w:i w:val="0"/>
          <w:sz w:val="24"/>
          <w:szCs w:val="24"/>
        </w:rPr>
        <w:t>Отобранный участник определяется из числа участников, подавших заявки, оцененные удовлетвор</w:t>
      </w:r>
      <w:r>
        <w:rPr>
          <w:rFonts w:ascii="GHEA Grapalat" w:hAnsi="GHEA Grapalat"/>
          <w:i w:val="0"/>
          <w:sz w:val="24"/>
          <w:szCs w:val="24"/>
        </w:rPr>
        <w:t>ительно</w:t>
      </w:r>
      <w:r>
        <w:rPr>
          <w:rFonts w:ascii="GHEA Grapalat" w:hAnsi="GHEA Grapalat"/>
          <w:i w:val="0"/>
          <w:sz w:val="24"/>
          <w:szCs w:val="24"/>
          <w:lang w:val="hy-AM"/>
        </w:rPr>
        <w:t xml:space="preserve"> </w:t>
      </w:r>
      <w:r>
        <w:rPr>
          <w:rFonts w:ascii="GHEA Grapalat" w:hAnsi="GHEA Grapalat"/>
          <w:i w:val="0"/>
          <w:sz w:val="24"/>
          <w:szCs w:val="24"/>
        </w:rPr>
        <w:t>по неценовым условиям</w:t>
      </w:r>
      <w:r w:rsidRPr="003F762C">
        <w:rPr>
          <w:rFonts w:ascii="GHEA Grapalat" w:hAnsi="GHEA Grapalat"/>
          <w:i w:val="0"/>
          <w:sz w:val="24"/>
          <w:szCs w:val="24"/>
        </w:rPr>
        <w:t>, по принципу предпочтения, отдаваемого участнику, представившему минимальное ценовое предложение</w:t>
      </w:r>
      <w:r>
        <w:rPr>
          <w:rFonts w:ascii="GHEA Grapalat" w:hAnsi="GHEA Grapalat"/>
          <w:i w:val="0"/>
          <w:sz w:val="24"/>
          <w:szCs w:val="24"/>
        </w:rPr>
        <w:t>.</w:t>
      </w:r>
    </w:p>
    <w:p w14:paraId="4675C84C" w14:textId="77777777" w:rsidR="00020D44" w:rsidRPr="00D5443D" w:rsidRDefault="00020D44" w:rsidP="00020D44">
      <w:pPr>
        <w:pStyle w:val="BodyTextIndent"/>
        <w:widowControl w:val="0"/>
        <w:spacing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2F91F64F" w14:textId="2C8F9CC8" w:rsidR="00020D44" w:rsidRPr="000F11E5" w:rsidRDefault="00020D44" w:rsidP="00020D44">
      <w:pPr>
        <w:pStyle w:val="BodyTextIndent"/>
        <w:widowControl w:val="0"/>
        <w:spacing w:line="240" w:lineRule="auto"/>
        <w:ind w:firstLine="567"/>
        <w:contextualSpacing/>
        <w:rPr>
          <w:rFonts w:ascii="GHEA Grapalat" w:hAnsi="GHEA Grapalat"/>
          <w:i w:val="0"/>
          <w:sz w:val="24"/>
          <w:szCs w:val="24"/>
        </w:rPr>
      </w:pPr>
      <w:r w:rsidRPr="00500D91">
        <w:rPr>
          <w:rFonts w:ascii="GHEA Grapalat" w:hAnsi="GHEA Grapalat"/>
          <w:i w:val="0"/>
          <w:iCs/>
          <w:sz w:val="24"/>
          <w:szCs w:val="24"/>
        </w:rPr>
        <w:t>Заявки на на запрос котировок необходимо подавать по адресу</w:t>
      </w:r>
      <w:r w:rsidRPr="00500D91">
        <w:rPr>
          <w:rFonts w:ascii="GHEA Grapalat" w:hAnsi="GHEA Grapalat"/>
          <w:i w:val="0"/>
          <w:iCs/>
          <w:spacing w:val="6"/>
          <w:sz w:val="24"/>
          <w:szCs w:val="24"/>
        </w:rPr>
        <w:t xml:space="preserve"> </w:t>
      </w:r>
      <w:r w:rsidRPr="00500D91">
        <w:rPr>
          <w:rFonts w:ascii="GHEA Grapalat" w:hAnsi="GHEA Grapalat"/>
          <w:b/>
          <w:i w:val="0"/>
          <w:iCs/>
          <w:sz w:val="24"/>
          <w:szCs w:val="24"/>
        </w:rPr>
        <w:t xml:space="preserve">РА, г. Ереван, Мясникяна 20 </w:t>
      </w:r>
      <w:r w:rsidRPr="00500D91">
        <w:rPr>
          <w:rFonts w:ascii="GHEA Grapalat" w:hAnsi="GHEA Grapalat"/>
          <w:i w:val="0"/>
          <w:iCs/>
          <w:sz w:val="24"/>
          <w:szCs w:val="24"/>
        </w:rPr>
        <w:t xml:space="preserve">в документарной форме, до </w:t>
      </w:r>
      <w:r w:rsidRPr="00500D91">
        <w:rPr>
          <w:rFonts w:ascii="GHEA Grapalat" w:hAnsi="GHEA Grapalat"/>
          <w:b/>
          <w:i w:val="0"/>
          <w:iCs/>
          <w:sz w:val="24"/>
          <w:szCs w:val="24"/>
        </w:rPr>
        <w:t xml:space="preserve">14:30 </w:t>
      </w:r>
      <w:r w:rsidRPr="00500D91">
        <w:rPr>
          <w:rFonts w:ascii="GHEA Grapalat" w:hAnsi="GHEA Grapalat"/>
          <w:i w:val="0"/>
          <w:iCs/>
          <w:sz w:val="24"/>
          <w:szCs w:val="24"/>
        </w:rPr>
        <w:t xml:space="preserve">часов </w:t>
      </w:r>
      <w:r>
        <w:rPr>
          <w:rFonts w:ascii="GHEA Grapalat" w:hAnsi="GHEA Grapalat"/>
          <w:i w:val="0"/>
          <w:iCs/>
          <w:sz w:val="24"/>
          <w:szCs w:val="24"/>
        </w:rPr>
        <w:t>4</w:t>
      </w:r>
      <w:r w:rsidR="00A13587">
        <w:rPr>
          <w:rFonts w:ascii="GHEA Grapalat" w:hAnsi="GHEA Grapalat"/>
          <w:i w:val="0"/>
          <w:iCs/>
          <w:sz w:val="24"/>
          <w:szCs w:val="24"/>
        </w:rPr>
        <w:t>1</w:t>
      </w:r>
      <w:r w:rsidRPr="00500D91">
        <w:rPr>
          <w:rFonts w:ascii="GHEA Grapalat" w:hAnsi="GHEA Grapalat"/>
          <w:i w:val="0"/>
          <w:iCs/>
          <w:sz w:val="24"/>
          <w:szCs w:val="24"/>
        </w:rPr>
        <w:t>-го дня</w:t>
      </w:r>
      <w:r w:rsidRPr="000F0CA8">
        <w:rPr>
          <w:rFonts w:ascii="GHEA Grapalat" w:hAnsi="GHEA Grapalat"/>
          <w:i w:val="0"/>
          <w:sz w:val="24"/>
          <w:szCs w:val="24"/>
        </w:rPr>
        <w:t xml:space="preserve"> со дня опубликования настоящего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14:paraId="0DA3015B" w14:textId="11460618" w:rsidR="00020D44" w:rsidRPr="000F11E5" w:rsidRDefault="00020D44" w:rsidP="00020D44">
      <w:pPr>
        <w:pStyle w:val="BodyTextIndent"/>
        <w:widowControl w:val="0"/>
        <w:spacing w:line="240" w:lineRule="auto"/>
        <w:ind w:firstLine="567"/>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адресу </w:t>
      </w:r>
      <w:r w:rsidRPr="00500D91">
        <w:rPr>
          <w:rFonts w:ascii="GHEA Grapalat" w:hAnsi="GHEA Grapalat"/>
          <w:b/>
          <w:i w:val="0"/>
          <w:iCs/>
          <w:sz w:val="24"/>
          <w:szCs w:val="24"/>
        </w:rPr>
        <w:t>РА, г. Ереван, Мясникяна 20</w:t>
      </w:r>
      <w:r w:rsidRPr="000F0CA8">
        <w:rPr>
          <w:rFonts w:ascii="GHEA Grapalat" w:hAnsi="GHEA Grapalat"/>
          <w:i w:val="0"/>
          <w:sz w:val="24"/>
          <w:szCs w:val="24"/>
        </w:rPr>
        <w:t xml:space="preserve">, в </w:t>
      </w:r>
      <w:r w:rsidRPr="00500D91">
        <w:rPr>
          <w:rFonts w:ascii="GHEA Grapalat" w:hAnsi="GHEA Grapalat"/>
          <w:b/>
          <w:i w:val="0"/>
          <w:iCs/>
          <w:sz w:val="24"/>
          <w:szCs w:val="24"/>
        </w:rPr>
        <w:t>14:30</w:t>
      </w:r>
      <w:r>
        <w:rPr>
          <w:rFonts w:ascii="GHEA Grapalat" w:hAnsi="GHEA Grapalat"/>
          <w:i w:val="0"/>
          <w:sz w:val="24"/>
          <w:szCs w:val="24"/>
        </w:rPr>
        <w:t xml:space="preserve"> часов </w:t>
      </w:r>
      <w:r w:rsidR="007D4137">
        <w:rPr>
          <w:rFonts w:ascii="GHEA Grapalat" w:hAnsi="GHEA Grapalat"/>
          <w:b/>
          <w:bCs/>
          <w:i w:val="0"/>
          <w:sz w:val="24"/>
          <w:szCs w:val="24"/>
          <w:lang w:val="hy-AM"/>
        </w:rPr>
        <w:t>05</w:t>
      </w:r>
      <w:r w:rsidRPr="00500D91">
        <w:rPr>
          <w:rFonts w:ascii="GHEA Grapalat" w:hAnsi="GHEA Grapalat"/>
          <w:b/>
          <w:bCs/>
          <w:i w:val="0"/>
          <w:sz w:val="24"/>
          <w:szCs w:val="24"/>
        </w:rPr>
        <w:t>/01/202</w:t>
      </w:r>
      <w:r w:rsidR="007D4137">
        <w:rPr>
          <w:rFonts w:ascii="GHEA Grapalat" w:hAnsi="GHEA Grapalat"/>
          <w:b/>
          <w:bCs/>
          <w:i w:val="0"/>
          <w:sz w:val="24"/>
          <w:szCs w:val="24"/>
          <w:lang w:val="hy-AM"/>
        </w:rPr>
        <w:t>6</w:t>
      </w:r>
      <w:r w:rsidRPr="00500D91">
        <w:rPr>
          <w:rFonts w:ascii="GHEA Grapalat" w:hAnsi="GHEA Grapalat"/>
          <w:b/>
          <w:bCs/>
          <w:i w:val="0"/>
          <w:sz w:val="24"/>
          <w:szCs w:val="24"/>
        </w:rPr>
        <w:t>г</w:t>
      </w:r>
      <w:r>
        <w:rPr>
          <w:rFonts w:ascii="GHEA Grapalat" w:hAnsi="GHEA Grapalat"/>
          <w:i w:val="0"/>
          <w:sz w:val="24"/>
          <w:szCs w:val="24"/>
        </w:rPr>
        <w:t>.</w:t>
      </w:r>
    </w:p>
    <w:p w14:paraId="4177AC91" w14:textId="77777777" w:rsidR="00020D44" w:rsidRPr="001B32D9" w:rsidRDefault="00020D44" w:rsidP="00020D44">
      <w:pPr>
        <w:pStyle w:val="BodyTextIndent"/>
        <w:widowControl w:val="0"/>
        <w:spacing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27240C78" w14:textId="77777777" w:rsidR="00020D44" w:rsidRPr="00500D91" w:rsidRDefault="00020D44" w:rsidP="00020D44">
      <w:pPr>
        <w:pStyle w:val="BodyText"/>
        <w:widowControl w:val="0"/>
        <w:spacing w:after="0"/>
        <w:ind w:firstLine="567"/>
        <w:jc w:val="both"/>
        <w:rPr>
          <w:rFonts w:ascii="GHEA Grapalat" w:hAnsi="GHEA Grapalat"/>
          <w:iCs/>
        </w:rPr>
      </w:pPr>
      <w:r w:rsidRPr="00500D91">
        <w:rPr>
          <w:rFonts w:ascii="GHEA Grapalat" w:hAnsi="GHEA Grapalat"/>
          <w:iCs/>
          <w:lang w:val="af-ZA"/>
        </w:rPr>
        <w:t xml:space="preserve">Для получения дополнительной информации, связанной с настоящим объявлением, можно обратиться к секретарю Оценочной комиссии </w:t>
      </w:r>
      <w:r w:rsidRPr="00500D91">
        <w:rPr>
          <w:rFonts w:ascii="GHEA Grapalat" w:hAnsi="GHEA Grapalat"/>
          <w:iCs/>
        </w:rPr>
        <w:t>Айку Казаряну</w:t>
      </w:r>
    </w:p>
    <w:p w14:paraId="2CFF309C" w14:textId="77777777" w:rsidR="00020D44" w:rsidRPr="00500D91" w:rsidRDefault="00020D44" w:rsidP="00020D44">
      <w:pPr>
        <w:pStyle w:val="BodyText"/>
        <w:widowControl w:val="0"/>
        <w:spacing w:after="0"/>
        <w:ind w:firstLine="567"/>
        <w:rPr>
          <w:rFonts w:ascii="GHEA Grapalat" w:hAnsi="GHEA Grapalat"/>
          <w:iCs/>
        </w:rPr>
      </w:pPr>
      <w:r w:rsidRPr="00500D91">
        <w:rPr>
          <w:rFonts w:ascii="GHEA Grapalat" w:hAnsi="GHEA Grapalat"/>
          <w:iCs/>
          <w:lang w:val="af-ZA"/>
        </w:rPr>
        <w:t xml:space="preserve">Телефон: </w:t>
      </w:r>
      <w:r w:rsidRPr="00500D91">
        <w:rPr>
          <w:rFonts w:ascii="GHEA Grapalat" w:hAnsi="GHEA Grapalat"/>
          <w:iCs/>
        </w:rPr>
        <w:t>099033539</w:t>
      </w:r>
    </w:p>
    <w:p w14:paraId="54F8A26B" w14:textId="77777777" w:rsidR="00020D44" w:rsidRPr="00500D91" w:rsidRDefault="00020D44" w:rsidP="00020D44">
      <w:pPr>
        <w:pStyle w:val="BodyText"/>
        <w:widowControl w:val="0"/>
        <w:spacing w:after="0"/>
        <w:ind w:firstLine="567"/>
        <w:rPr>
          <w:rFonts w:ascii="GHEA Grapalat" w:hAnsi="GHEA Grapalat"/>
          <w:iCs/>
          <w:lang w:val="af-ZA"/>
        </w:rPr>
      </w:pPr>
      <w:r w:rsidRPr="00500D91">
        <w:rPr>
          <w:rFonts w:ascii="GHEA Grapalat" w:hAnsi="GHEA Grapalat"/>
          <w:iCs/>
          <w:lang w:val="af-ZA"/>
        </w:rPr>
        <w:t xml:space="preserve">Эл.почта: </w:t>
      </w:r>
      <w:r>
        <w:fldChar w:fldCharType="begin"/>
      </w:r>
      <w:r>
        <w:instrText xml:space="preserve"> HYPERLINK "mailto:ann86.86@mail.ru" </w:instrText>
      </w:r>
      <w:r>
        <w:fldChar w:fldCharType="separate"/>
      </w:r>
      <w:r w:rsidRPr="00500D91">
        <w:rPr>
          <w:rStyle w:val="Hyperlink"/>
          <w:rFonts w:ascii="GHEA Grapalat" w:hAnsi="GHEA Grapalat"/>
          <w:iCs/>
          <w:lang w:val="af-ZA"/>
        </w:rPr>
        <w:t>info@smarttender.am</w:t>
      </w:r>
      <w:r>
        <w:rPr>
          <w:rStyle w:val="Hyperlink"/>
          <w:rFonts w:ascii="GHEA Grapalat" w:hAnsi="GHEA Grapalat"/>
          <w:iCs/>
          <w:lang w:val="af-ZA"/>
        </w:rPr>
        <w:fldChar w:fldCharType="end"/>
      </w:r>
    </w:p>
    <w:p w14:paraId="617BC33A" w14:textId="77777777" w:rsidR="00020D44" w:rsidRPr="00500D91" w:rsidRDefault="00020D44" w:rsidP="00020D44">
      <w:pPr>
        <w:pStyle w:val="BodyText"/>
        <w:widowControl w:val="0"/>
        <w:spacing w:after="0"/>
        <w:ind w:firstLine="567"/>
        <w:rPr>
          <w:rFonts w:ascii="GHEA Grapalat" w:hAnsi="GHEA Grapalat"/>
          <w:lang w:val="af-ZA"/>
        </w:rPr>
      </w:pPr>
    </w:p>
    <w:p w14:paraId="63FD7889" w14:textId="77777777" w:rsidR="00020D44" w:rsidRPr="00500D91" w:rsidRDefault="00020D44" w:rsidP="00020D44">
      <w:pPr>
        <w:pStyle w:val="BodyText"/>
        <w:spacing w:after="0"/>
        <w:ind w:firstLine="567"/>
        <w:rPr>
          <w:rFonts w:ascii="GHEA Grapalat" w:hAnsi="GHEA Grapalat"/>
        </w:rPr>
      </w:pPr>
      <w:r w:rsidRPr="00500D91">
        <w:rPr>
          <w:rFonts w:ascii="GHEA Grapalat" w:hAnsi="GHEA Grapalat"/>
        </w:rPr>
        <w:t xml:space="preserve">Заказчик </w:t>
      </w:r>
      <w:r w:rsidRPr="00500D91">
        <w:rPr>
          <w:rFonts w:ascii="GHEA Grapalat" w:hAnsi="GHEA Grapalat"/>
          <w:b/>
        </w:rPr>
        <w:t xml:space="preserve">ОНКО </w:t>
      </w:r>
      <w:r w:rsidRPr="00500D91">
        <w:rPr>
          <w:rFonts w:ascii="GHEA Grapalat" w:hAnsi="GHEA Grapalat"/>
          <w:b/>
          <w:bCs/>
        </w:rPr>
        <w:t>''ЗООПАРК ЕРЕВАНА''</w:t>
      </w:r>
    </w:p>
    <w:p w14:paraId="0E061243" w14:textId="77777777" w:rsidR="00020D44" w:rsidRDefault="00020D44" w:rsidP="00020D44">
      <w:pPr>
        <w:pStyle w:val="BodyText"/>
        <w:widowControl w:val="0"/>
        <w:spacing w:after="0"/>
        <w:ind w:firstLine="567"/>
        <w:rPr>
          <w:rFonts w:ascii="GHEA Grapalat" w:hAnsi="GHEA Grapalat"/>
          <w:i/>
        </w:rPr>
      </w:pPr>
    </w:p>
    <w:p w14:paraId="19F75CCC" w14:textId="77777777" w:rsidR="00020D44" w:rsidRDefault="00020D44" w:rsidP="00020D44">
      <w:pPr>
        <w:pStyle w:val="BodyText"/>
        <w:widowControl w:val="0"/>
        <w:spacing w:after="0"/>
        <w:ind w:firstLine="567"/>
        <w:rPr>
          <w:rFonts w:ascii="GHEA Grapalat" w:hAnsi="GHEA Grapalat"/>
          <w:i/>
        </w:rPr>
      </w:pPr>
    </w:p>
    <w:p w14:paraId="41AFCA63" w14:textId="77777777" w:rsidR="00020D44" w:rsidRDefault="00020D44" w:rsidP="00020D44">
      <w:pPr>
        <w:pStyle w:val="BodyText"/>
        <w:widowControl w:val="0"/>
        <w:spacing w:after="0"/>
        <w:ind w:firstLine="567"/>
        <w:rPr>
          <w:rFonts w:ascii="GHEA Grapalat" w:hAnsi="GHEA Grapalat"/>
          <w:i/>
        </w:rPr>
      </w:pPr>
    </w:p>
    <w:p w14:paraId="0FF40E5C" w14:textId="77777777" w:rsidR="00020D44" w:rsidRDefault="00020D44" w:rsidP="00020D44">
      <w:pPr>
        <w:rPr>
          <w:rFonts w:ascii="GHEA Grapalat" w:hAnsi="GHEA Grapalat"/>
        </w:rPr>
      </w:pPr>
      <w:r>
        <w:rPr>
          <w:rFonts w:ascii="GHEA Grapalat" w:hAnsi="GHEA Grapalat"/>
        </w:rPr>
        <w:br w:type="page"/>
      </w:r>
    </w:p>
    <w:p w14:paraId="20D7A376" w14:textId="77777777" w:rsidR="00020D44" w:rsidRPr="00500D91" w:rsidRDefault="00020D44" w:rsidP="00020D44">
      <w:pPr>
        <w:pStyle w:val="BodyText"/>
        <w:widowControl w:val="0"/>
        <w:spacing w:after="0"/>
        <w:ind w:firstLine="567"/>
        <w:jc w:val="right"/>
        <w:rPr>
          <w:rFonts w:ascii="GHEA Grapalat" w:hAnsi="GHEA Grapalat"/>
        </w:rPr>
      </w:pPr>
      <w:r w:rsidRPr="00500D91">
        <w:rPr>
          <w:rFonts w:ascii="GHEA Grapalat" w:hAnsi="GHEA Grapalat"/>
        </w:rPr>
        <w:lastRenderedPageBreak/>
        <w:t>Утверждено</w:t>
      </w:r>
    </w:p>
    <w:p w14:paraId="0BA696A6" w14:textId="1277E4E1" w:rsidR="00020D44" w:rsidRPr="00500D91" w:rsidRDefault="00020D44" w:rsidP="00020D44">
      <w:pPr>
        <w:pStyle w:val="BodyText"/>
        <w:widowControl w:val="0"/>
        <w:spacing w:after="0"/>
        <w:ind w:firstLine="567"/>
        <w:jc w:val="right"/>
        <w:rPr>
          <w:rFonts w:ascii="GHEA Grapalat" w:hAnsi="GHEA Grapalat"/>
        </w:rPr>
      </w:pPr>
      <w:r w:rsidRPr="009044F1">
        <w:rPr>
          <w:rFonts w:ascii="GHEA Grapalat" w:hAnsi="GHEA Grapalat"/>
        </w:rPr>
        <w:t>Решением Оценочной комиссии открытого конкурса</w:t>
      </w:r>
      <w:r w:rsidRPr="00500D91">
        <w:rPr>
          <w:rFonts w:ascii="GHEA Grapalat" w:hAnsi="GHEA Grapalat"/>
        </w:rPr>
        <w:br/>
        <w:t xml:space="preserve">под кодом </w:t>
      </w:r>
      <w:r w:rsidRPr="00500D91">
        <w:rPr>
          <w:rFonts w:ascii="GHEA Grapalat" w:hAnsi="GHEA Grapalat"/>
          <w:b/>
          <w:bCs/>
        </w:rPr>
        <w:t>EKA-BMAPDzB-2</w:t>
      </w:r>
      <w:r w:rsidR="0016583F">
        <w:rPr>
          <w:rFonts w:ascii="GHEA Grapalat" w:hAnsi="GHEA Grapalat"/>
          <w:b/>
          <w:bCs/>
          <w:lang w:val="hy-AM"/>
        </w:rPr>
        <w:t>6</w:t>
      </w:r>
      <w:r w:rsidRPr="00500D91">
        <w:rPr>
          <w:rFonts w:ascii="GHEA Grapalat" w:hAnsi="GHEA Grapalat"/>
          <w:b/>
          <w:bCs/>
        </w:rPr>
        <w:t>/01</w:t>
      </w:r>
      <w:r w:rsidRPr="00500D91">
        <w:rPr>
          <w:rFonts w:ascii="GHEA Grapalat" w:hAnsi="GHEA Grapalat"/>
        </w:rPr>
        <w:br/>
        <w:t xml:space="preserve">№ </w:t>
      </w:r>
      <w:r>
        <w:rPr>
          <w:rFonts w:ascii="GHEA Grapalat" w:hAnsi="GHEA Grapalat"/>
        </w:rPr>
        <w:t>2</w:t>
      </w:r>
      <w:r w:rsidRPr="00500D91">
        <w:rPr>
          <w:rFonts w:ascii="GHEA Grapalat" w:hAnsi="GHEA Grapalat"/>
        </w:rPr>
        <w:t xml:space="preserve"> от </w:t>
      </w:r>
      <w:r w:rsidR="0016583F">
        <w:rPr>
          <w:rFonts w:ascii="GHEA Grapalat" w:hAnsi="GHEA Grapalat"/>
          <w:lang w:val="hy-AM"/>
        </w:rPr>
        <w:t>25</w:t>
      </w:r>
      <w:r>
        <w:rPr>
          <w:rFonts w:ascii="GHEA Grapalat" w:hAnsi="GHEA Grapalat"/>
        </w:rPr>
        <w:t>/11/</w:t>
      </w:r>
      <w:r w:rsidRPr="00500D91">
        <w:rPr>
          <w:rFonts w:ascii="GHEA Grapalat" w:hAnsi="GHEA Grapalat"/>
        </w:rPr>
        <w:t>20</w:t>
      </w:r>
      <w:r>
        <w:rPr>
          <w:rFonts w:ascii="GHEA Grapalat" w:hAnsi="GHEA Grapalat"/>
        </w:rPr>
        <w:t>2</w:t>
      </w:r>
      <w:r w:rsidR="0016583F">
        <w:rPr>
          <w:rFonts w:ascii="GHEA Grapalat" w:hAnsi="GHEA Grapalat"/>
          <w:lang w:val="hy-AM"/>
        </w:rPr>
        <w:t>5</w:t>
      </w:r>
      <w:r w:rsidRPr="00500D91">
        <w:rPr>
          <w:rFonts w:ascii="GHEA Grapalat" w:hAnsi="GHEA Grapalat"/>
        </w:rPr>
        <w:t>г.</w:t>
      </w:r>
    </w:p>
    <w:p w14:paraId="10EE1B4D" w14:textId="77777777" w:rsidR="00020D44" w:rsidRPr="009044F1" w:rsidRDefault="00020D44" w:rsidP="00020D44">
      <w:pPr>
        <w:pStyle w:val="BodyText"/>
        <w:widowControl w:val="0"/>
        <w:spacing w:after="0"/>
        <w:ind w:right="-7" w:firstLine="567"/>
        <w:jc w:val="center"/>
        <w:rPr>
          <w:rFonts w:ascii="GHEA Grapalat" w:hAnsi="GHEA Grapalat"/>
        </w:rPr>
      </w:pPr>
    </w:p>
    <w:p w14:paraId="199A06E8" w14:textId="77777777" w:rsidR="00020D44" w:rsidRPr="003A1EBB" w:rsidRDefault="00020D44" w:rsidP="00020D44">
      <w:pPr>
        <w:pStyle w:val="BodyText"/>
        <w:widowControl w:val="0"/>
        <w:spacing w:after="0"/>
        <w:ind w:right="-7" w:firstLine="567"/>
        <w:jc w:val="center"/>
        <w:rPr>
          <w:rFonts w:ascii="GHEA Grapalat" w:hAnsi="GHEA Grapalat"/>
        </w:rPr>
      </w:pPr>
    </w:p>
    <w:p w14:paraId="4507B305" w14:textId="77777777" w:rsidR="00020D44" w:rsidRPr="003A1EBB" w:rsidRDefault="00020D44" w:rsidP="00020D44">
      <w:pPr>
        <w:pStyle w:val="BodyText"/>
        <w:widowControl w:val="0"/>
        <w:spacing w:after="0"/>
        <w:ind w:right="-7" w:firstLine="567"/>
        <w:jc w:val="center"/>
        <w:rPr>
          <w:rFonts w:ascii="GHEA Grapalat" w:hAnsi="GHEA Grapalat"/>
        </w:rPr>
      </w:pPr>
    </w:p>
    <w:p w14:paraId="536B9E42" w14:textId="77777777" w:rsidR="00020D44" w:rsidRPr="003A1EBB" w:rsidRDefault="00020D44" w:rsidP="00020D44">
      <w:pPr>
        <w:pStyle w:val="BodyText"/>
        <w:widowControl w:val="0"/>
        <w:spacing w:after="0"/>
        <w:ind w:right="-7" w:firstLine="567"/>
        <w:jc w:val="center"/>
        <w:rPr>
          <w:rFonts w:ascii="GHEA Grapalat" w:hAnsi="GHEA Grapalat"/>
        </w:rPr>
      </w:pPr>
      <w:r w:rsidRPr="00500D91">
        <w:rPr>
          <w:rFonts w:ascii="GHEA Grapalat" w:hAnsi="GHEA Grapalat"/>
          <w:b/>
        </w:rPr>
        <w:t xml:space="preserve">ОНКО </w:t>
      </w:r>
      <w:r w:rsidRPr="00500D91">
        <w:rPr>
          <w:rFonts w:ascii="GHEA Grapalat" w:hAnsi="GHEA Grapalat"/>
          <w:b/>
          <w:bCs/>
        </w:rPr>
        <w:t>''ЗООПАРК ЕРЕВАНА''</w:t>
      </w:r>
    </w:p>
    <w:p w14:paraId="62A322D7" w14:textId="77777777" w:rsidR="00020D44" w:rsidRPr="003A1EBB" w:rsidRDefault="00020D44" w:rsidP="00020D44">
      <w:pPr>
        <w:pStyle w:val="BodyText"/>
        <w:widowControl w:val="0"/>
        <w:spacing w:after="0"/>
        <w:ind w:right="-7" w:firstLine="567"/>
        <w:jc w:val="center"/>
        <w:rPr>
          <w:rFonts w:ascii="GHEA Grapalat" w:hAnsi="GHEA Grapalat"/>
        </w:rPr>
      </w:pPr>
    </w:p>
    <w:p w14:paraId="277C7C48" w14:textId="77777777" w:rsidR="00020D44" w:rsidRPr="003A1EBB" w:rsidRDefault="00020D44" w:rsidP="00020D44">
      <w:pPr>
        <w:pStyle w:val="BodyText"/>
        <w:widowControl w:val="0"/>
        <w:spacing w:after="0"/>
        <w:ind w:right="-7" w:firstLine="567"/>
        <w:jc w:val="center"/>
        <w:rPr>
          <w:rFonts w:ascii="GHEA Grapalat" w:hAnsi="GHEA Grapalat"/>
        </w:rPr>
      </w:pPr>
    </w:p>
    <w:p w14:paraId="6DB89864" w14:textId="77777777" w:rsidR="00020D44" w:rsidRPr="009044F1" w:rsidRDefault="00020D44" w:rsidP="00020D44">
      <w:pPr>
        <w:pStyle w:val="BodyText"/>
        <w:widowControl w:val="0"/>
        <w:spacing w:after="0"/>
        <w:ind w:right="-7" w:firstLine="567"/>
        <w:jc w:val="center"/>
        <w:rPr>
          <w:rFonts w:ascii="GHEA Grapalat" w:hAnsi="GHEA Grapalat" w:cs="Sylfaen"/>
        </w:rPr>
      </w:pPr>
      <w:r>
        <w:rPr>
          <w:rFonts w:ascii="GHEA Grapalat" w:hAnsi="GHEA Grapalat"/>
        </w:rPr>
        <w:t>ПРИГЛАШЕНИ</w:t>
      </w:r>
      <w:r w:rsidRPr="009044F1">
        <w:rPr>
          <w:rFonts w:ascii="GHEA Grapalat" w:hAnsi="GHEA Grapalat"/>
        </w:rPr>
        <w:t>Е</w:t>
      </w:r>
    </w:p>
    <w:p w14:paraId="5DBB240B" w14:textId="77777777" w:rsidR="00020D44" w:rsidRPr="009044F1" w:rsidRDefault="00020D44" w:rsidP="00020D44">
      <w:pPr>
        <w:pStyle w:val="BodyText"/>
        <w:widowControl w:val="0"/>
        <w:spacing w:after="0"/>
        <w:ind w:right="-7" w:firstLine="567"/>
        <w:jc w:val="center"/>
        <w:rPr>
          <w:rFonts w:ascii="GHEA Grapalat" w:hAnsi="GHEA Grapalat" w:cs="Sylfaen"/>
        </w:rPr>
      </w:pPr>
    </w:p>
    <w:p w14:paraId="6F62B39A" w14:textId="77777777" w:rsidR="00020D44" w:rsidRPr="009044F1" w:rsidRDefault="00020D44" w:rsidP="00020D44">
      <w:pPr>
        <w:pStyle w:val="BodyText"/>
        <w:widowControl w:val="0"/>
        <w:spacing w:after="0"/>
        <w:ind w:right="-7" w:firstLine="567"/>
        <w:jc w:val="center"/>
        <w:rPr>
          <w:rFonts w:ascii="GHEA Grapalat" w:hAnsi="GHEA Grapalat" w:cs="Sylfaen"/>
        </w:rPr>
      </w:pPr>
    </w:p>
    <w:p w14:paraId="38911395" w14:textId="77777777" w:rsidR="00020D44" w:rsidRPr="009044F1" w:rsidRDefault="00020D44" w:rsidP="00020D44">
      <w:pPr>
        <w:pStyle w:val="BodyText"/>
        <w:widowControl w:val="0"/>
        <w:spacing w:after="0"/>
        <w:ind w:right="-7"/>
        <w:jc w:val="center"/>
        <w:rPr>
          <w:rFonts w:ascii="GHEA Grapalat" w:hAnsi="GHEA Grapalat"/>
        </w:rPr>
      </w:pPr>
      <w:r w:rsidRPr="009044F1">
        <w:rPr>
          <w:rFonts w:ascii="GHEA Grapalat" w:hAnsi="GHEA Grapalat"/>
        </w:rPr>
        <w:t xml:space="preserve">НА ОТКРЫТЫЙ КОНКУРС, ОБЪЯВЛЕННЫЙ С ЦЕЛЬЮ ПРИОБРЕТЕНИЯ </w:t>
      </w:r>
      <w:r w:rsidRPr="00871B94">
        <w:rPr>
          <w:rFonts w:ascii="GHEA Grapalat" w:hAnsi="GHEA Grapalat"/>
        </w:rPr>
        <w:t>ГОВЯЖЬЕЙ ТУШИ</w:t>
      </w:r>
      <w:r w:rsidRPr="009044F1">
        <w:rPr>
          <w:rFonts w:ascii="GHEA Grapalat" w:hAnsi="GHEA Grapalat"/>
        </w:rPr>
        <w:t xml:space="preserve"> ДЛЯ НУЖД </w:t>
      </w:r>
      <w:r w:rsidRPr="00500D91">
        <w:rPr>
          <w:rFonts w:ascii="GHEA Grapalat" w:hAnsi="GHEA Grapalat"/>
        </w:rPr>
        <w:t xml:space="preserve">ОНКО </w:t>
      </w:r>
      <w:r w:rsidRPr="00871B94">
        <w:rPr>
          <w:rFonts w:ascii="GHEA Grapalat" w:hAnsi="GHEA Grapalat"/>
        </w:rPr>
        <w:t>''ЗООПАРК ЕРЕВАНА''</w:t>
      </w:r>
    </w:p>
    <w:p w14:paraId="30A8FFB1" w14:textId="77777777" w:rsidR="00020D44" w:rsidRPr="009044F1" w:rsidRDefault="00020D44" w:rsidP="00020D44">
      <w:pPr>
        <w:pStyle w:val="BodyText"/>
        <w:widowControl w:val="0"/>
        <w:spacing w:after="0"/>
        <w:ind w:right="-7" w:firstLine="567"/>
        <w:jc w:val="center"/>
        <w:rPr>
          <w:rFonts w:ascii="GHEA Grapalat" w:hAnsi="GHEA Grapalat"/>
        </w:rPr>
      </w:pPr>
    </w:p>
    <w:p w14:paraId="5E65E47E" w14:textId="77777777" w:rsidR="00020D44" w:rsidRDefault="00020D44" w:rsidP="00020D44">
      <w:pPr>
        <w:rPr>
          <w:rFonts w:ascii="GHEA Grapalat" w:hAnsi="GHEA Grapalat"/>
        </w:rPr>
      </w:pPr>
      <w:r>
        <w:rPr>
          <w:rFonts w:ascii="GHEA Grapalat" w:hAnsi="GHEA Grapalat"/>
        </w:rPr>
        <w:br w:type="page"/>
      </w:r>
    </w:p>
    <w:p w14:paraId="05FBA2A6" w14:textId="77777777" w:rsidR="00020D44" w:rsidRPr="009044F1" w:rsidRDefault="00020D44" w:rsidP="00020D44">
      <w:pPr>
        <w:widowControl w:val="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191A6945" w14:textId="77777777" w:rsidR="00984BDB" w:rsidRPr="009044F1" w:rsidRDefault="00984BDB" w:rsidP="00020D44">
      <w:pPr>
        <w:widowControl w:val="0"/>
        <w:ind w:firstLine="567"/>
        <w:jc w:val="both"/>
        <w:rPr>
          <w:rFonts w:ascii="GHEA Grapalat" w:hAnsi="GHEA Grapalat"/>
          <w:i/>
        </w:rPr>
      </w:pPr>
    </w:p>
    <w:p w14:paraId="25452B59" w14:textId="77777777" w:rsidR="00160AE4" w:rsidRPr="009044F1" w:rsidRDefault="00994A77" w:rsidP="00020D44">
      <w:pPr>
        <w:widowControl w:val="0"/>
        <w:ind w:firstLine="567"/>
        <w:jc w:val="center"/>
        <w:rPr>
          <w:rFonts w:ascii="GHEA Grapalat" w:hAnsi="GHEA Grapalat" w:cs="Sylfaen"/>
          <w:b/>
        </w:rPr>
      </w:pPr>
      <w:r w:rsidRPr="009044F1">
        <w:rPr>
          <w:rFonts w:ascii="GHEA Grapalat" w:hAnsi="GHEA Grapalat"/>
        </w:rPr>
        <w:br w:type="page"/>
      </w:r>
    </w:p>
    <w:p w14:paraId="63ABA1B4" w14:textId="77777777" w:rsidR="0016583F" w:rsidRPr="009044F1" w:rsidRDefault="0016583F" w:rsidP="0061417E">
      <w:pPr>
        <w:widowControl w:val="0"/>
        <w:jc w:val="center"/>
        <w:rPr>
          <w:rFonts w:ascii="GHEA Grapalat" w:hAnsi="GHEA Grapalat"/>
          <w:b/>
        </w:rPr>
      </w:pPr>
      <w:r w:rsidRPr="009044F1">
        <w:rPr>
          <w:rFonts w:ascii="GHEA Grapalat" w:hAnsi="GHEA Grapalat"/>
          <w:b/>
        </w:rPr>
        <w:lastRenderedPageBreak/>
        <w:t>СОДЕРЖАНИЕ</w:t>
      </w:r>
    </w:p>
    <w:p w14:paraId="4A6765F5" w14:textId="77777777" w:rsidR="0016583F" w:rsidRPr="009044F1" w:rsidRDefault="0016583F" w:rsidP="0061417E">
      <w:pPr>
        <w:widowControl w:val="0"/>
        <w:ind w:firstLine="567"/>
        <w:jc w:val="center"/>
        <w:rPr>
          <w:rFonts w:ascii="GHEA Grapalat" w:hAnsi="GHEA Grapalat"/>
          <w:i/>
        </w:rPr>
      </w:pPr>
    </w:p>
    <w:p w14:paraId="7BBF5399" w14:textId="77777777" w:rsidR="0016583F" w:rsidRDefault="0016583F" w:rsidP="0061417E">
      <w:pPr>
        <w:widowControl w:val="0"/>
        <w:jc w:val="center"/>
        <w:rPr>
          <w:rFonts w:ascii="GHEA Grapalat" w:hAnsi="GHEA Grapalat"/>
          <w:b/>
        </w:rPr>
      </w:pPr>
      <w:r w:rsidRPr="00871B94">
        <w:rPr>
          <w:rFonts w:ascii="GHEA Grapalat" w:hAnsi="GHEA Grapalat"/>
          <w:b/>
        </w:rPr>
        <w:t xml:space="preserve">ГОВЯЖЬАЯ ТУША </w:t>
      </w:r>
      <w:r w:rsidRPr="002E069D">
        <w:rPr>
          <w:rFonts w:ascii="GHEA Grapalat" w:hAnsi="GHEA Grapalat"/>
          <w:b/>
        </w:rPr>
        <w:t>ДЛЯ НУЖД</w:t>
      </w:r>
      <w:r w:rsidRPr="00871B94">
        <w:rPr>
          <w:rFonts w:ascii="GHEA Grapalat" w:hAnsi="GHEA Grapalat"/>
          <w:b/>
        </w:rPr>
        <w:t xml:space="preserve"> ОНКО ''ЗООПАРК ЕРЕВАНА''</w:t>
      </w:r>
    </w:p>
    <w:p w14:paraId="75F70E7D" w14:textId="77777777" w:rsidR="0016583F" w:rsidRDefault="0016583F" w:rsidP="0061417E">
      <w:pPr>
        <w:widowControl w:val="0"/>
        <w:jc w:val="center"/>
        <w:rPr>
          <w:rFonts w:ascii="GHEA Grapalat" w:hAnsi="GHEA Grapalat"/>
          <w:b/>
        </w:rPr>
      </w:pPr>
      <w:r w:rsidRPr="009044F1">
        <w:rPr>
          <w:rFonts w:ascii="GHEA Grapalat" w:hAnsi="GHEA Grapalat"/>
          <w:b/>
        </w:rPr>
        <w:t xml:space="preserve">ПРИГЛАШЕНИЯ НА ОТКРЫТЫЙ КОНКУРС, </w:t>
      </w:r>
    </w:p>
    <w:p w14:paraId="21F3BFA2" w14:textId="77777777" w:rsidR="0016583F" w:rsidRPr="00871B94" w:rsidRDefault="0016583F" w:rsidP="0061417E">
      <w:pPr>
        <w:widowControl w:val="0"/>
        <w:jc w:val="center"/>
        <w:rPr>
          <w:rFonts w:ascii="GHEA Grapalat" w:hAnsi="GHEA Grapalat"/>
          <w:b/>
        </w:rPr>
      </w:pPr>
      <w:r w:rsidRPr="009044F1">
        <w:rPr>
          <w:rFonts w:ascii="GHEA Grapalat" w:hAnsi="GHEA Grapalat"/>
          <w:b/>
        </w:rPr>
        <w:t>ОБЪЯВЛЕННЫЙ С ЦЕЛЬЮ ПРИОБРЕТЕНИЯ</w:t>
      </w:r>
    </w:p>
    <w:p w14:paraId="1F0B64D3" w14:textId="77777777" w:rsidR="0016583F" w:rsidRPr="009044F1" w:rsidRDefault="0016583F" w:rsidP="0061417E">
      <w:pPr>
        <w:widowControl w:val="0"/>
        <w:jc w:val="center"/>
        <w:rPr>
          <w:rFonts w:ascii="GHEA Grapalat" w:hAnsi="GHEA Grapalat" w:cs="Sylfaen"/>
          <w:b/>
        </w:rPr>
      </w:pPr>
    </w:p>
    <w:p w14:paraId="1327A442" w14:textId="77777777" w:rsidR="0016583F" w:rsidRPr="008842CE" w:rsidRDefault="0016583F" w:rsidP="0061417E">
      <w:pPr>
        <w:widowControl w:val="0"/>
        <w:jc w:val="center"/>
        <w:rPr>
          <w:rFonts w:ascii="GHEA Grapalat" w:hAnsi="GHEA Grapalat"/>
          <w:b/>
        </w:rPr>
      </w:pPr>
      <w:r w:rsidRPr="009044F1">
        <w:rPr>
          <w:rFonts w:ascii="GHEA Grapalat" w:hAnsi="GHEA Grapalat"/>
          <w:b/>
        </w:rPr>
        <w:t>ЧАСТЬ I.</w:t>
      </w:r>
    </w:p>
    <w:p w14:paraId="72D534E4" w14:textId="77777777" w:rsidR="0016583F" w:rsidRPr="008842CE" w:rsidRDefault="0016583F" w:rsidP="0061417E">
      <w:pPr>
        <w:widowControl w:val="0"/>
        <w:jc w:val="center"/>
        <w:rPr>
          <w:rFonts w:ascii="GHEA Grapalat" w:hAnsi="GHEA Grapalat"/>
        </w:rPr>
      </w:pPr>
    </w:p>
    <w:p w14:paraId="785B0284" w14:textId="77777777" w:rsidR="0016583F" w:rsidRPr="009044F1" w:rsidRDefault="0016583F" w:rsidP="0061417E">
      <w:pPr>
        <w:widowControl w:val="0"/>
        <w:tabs>
          <w:tab w:val="left" w:pos="1134"/>
        </w:tabs>
        <w:ind w:left="1134" w:hanging="567"/>
        <w:jc w:val="both"/>
        <w:rPr>
          <w:rFonts w:ascii="GHEA Grapalat" w:hAnsi="GHEA Grapalat"/>
        </w:rPr>
      </w:pPr>
      <w:r w:rsidRPr="009044F1">
        <w:rPr>
          <w:rFonts w:ascii="GHEA Grapalat" w:hAnsi="GHEA Grapalat"/>
        </w:rPr>
        <w:t>1.</w:t>
      </w:r>
      <w:r w:rsidRPr="00CA590C">
        <w:rPr>
          <w:rFonts w:ascii="GHEA Grapalat" w:hAnsi="GHEA Grapalat"/>
        </w:rPr>
        <w:tab/>
      </w:r>
      <w:r>
        <w:rPr>
          <w:rFonts w:ascii="GHEA Grapalat" w:hAnsi="GHEA Grapalat"/>
        </w:rPr>
        <w:t>Характеристика предмета закупки</w:t>
      </w:r>
      <w:r w:rsidRPr="009044F1">
        <w:rPr>
          <w:rFonts w:ascii="GHEA Grapalat" w:hAnsi="GHEA Grapalat"/>
        </w:rPr>
        <w:t xml:space="preserve"> </w:t>
      </w:r>
    </w:p>
    <w:p w14:paraId="567C6D2D" w14:textId="77777777" w:rsidR="0016583F" w:rsidRPr="009044F1" w:rsidRDefault="0016583F" w:rsidP="0061417E">
      <w:pPr>
        <w:widowControl w:val="0"/>
        <w:tabs>
          <w:tab w:val="left" w:pos="1134"/>
        </w:tabs>
        <w:ind w:left="1134" w:hanging="567"/>
        <w:jc w:val="both"/>
        <w:rPr>
          <w:rFonts w:ascii="GHEA Grapalat" w:hAnsi="GHEA Grapalat"/>
        </w:rPr>
      </w:pPr>
      <w:r w:rsidRPr="009044F1">
        <w:rPr>
          <w:rFonts w:ascii="GHEA Grapalat" w:hAnsi="GHEA Grapalat"/>
        </w:rPr>
        <w:t>2.</w:t>
      </w:r>
      <w:r w:rsidRPr="00543BAE">
        <w:rPr>
          <w:rFonts w:ascii="GHEA Grapalat" w:hAnsi="GHEA Grapalat"/>
        </w:rPr>
        <w:tab/>
      </w:r>
      <w:r w:rsidRPr="009044F1">
        <w:rPr>
          <w:rFonts w:ascii="GHEA Grapalat" w:hAnsi="GHEA Grapalat"/>
        </w:rPr>
        <w:t>Требования к праву участника на участие</w:t>
      </w:r>
      <w:r>
        <w:rPr>
          <w:rFonts w:ascii="GHEA Grapalat" w:hAnsi="GHEA Grapalat"/>
        </w:rPr>
        <w:t xml:space="preserve"> и порядок их оценки, </w:t>
      </w:r>
      <w:r w:rsidRPr="003D0E3C">
        <w:rPr>
          <w:rFonts w:ascii="GHEA Grapalat" w:hAnsi="GHEA Grapalat"/>
        </w:rPr>
        <w:t xml:space="preserve">в случае признания </w:t>
      </w:r>
      <w:r>
        <w:rPr>
          <w:rFonts w:ascii="GHEA Grapalat" w:hAnsi="GHEA Grapalat"/>
        </w:rPr>
        <w:t>ото</w:t>
      </w:r>
      <w:r w:rsidRPr="003D0E3C">
        <w:rPr>
          <w:rFonts w:ascii="GHEA Grapalat" w:hAnsi="GHEA Grapalat"/>
        </w:rPr>
        <w:t>бранным участником</w:t>
      </w:r>
      <w:r>
        <w:rPr>
          <w:rFonts w:ascii="GHEA Grapalat" w:hAnsi="GHEA Grapalat"/>
        </w:rPr>
        <w:t>-</w:t>
      </w:r>
      <w:r w:rsidRPr="003D0E3C">
        <w:rPr>
          <w:rFonts w:ascii="GHEA Grapalat" w:hAnsi="GHEA Grapalat"/>
        </w:rPr>
        <w:t>условия представления обеспечения квалификаци</w:t>
      </w:r>
      <w:r>
        <w:rPr>
          <w:rFonts w:ascii="GHEA Grapalat" w:hAnsi="GHEA Grapalat"/>
        </w:rPr>
        <w:t>и.</w:t>
      </w:r>
    </w:p>
    <w:p w14:paraId="7E752E7C" w14:textId="77777777" w:rsidR="0016583F" w:rsidRPr="00543BAE" w:rsidRDefault="0016583F" w:rsidP="0061417E">
      <w:pPr>
        <w:widowControl w:val="0"/>
        <w:tabs>
          <w:tab w:val="left" w:pos="1134"/>
        </w:tabs>
        <w:ind w:left="1134" w:hanging="567"/>
        <w:jc w:val="both"/>
        <w:rPr>
          <w:rFonts w:ascii="GHEA Grapalat" w:hAnsi="GHEA Grapalat"/>
        </w:rPr>
      </w:pPr>
      <w:r w:rsidRPr="009044F1">
        <w:rPr>
          <w:rFonts w:ascii="GHEA Grapalat" w:hAnsi="GHEA Grapalat"/>
        </w:rPr>
        <w:t>3.</w:t>
      </w:r>
      <w:r w:rsidRPr="00543BAE">
        <w:rPr>
          <w:rFonts w:ascii="GHEA Grapalat" w:hAnsi="GHEA Grapalat"/>
        </w:rPr>
        <w:tab/>
      </w:r>
      <w:r w:rsidRPr="009044F1">
        <w:rPr>
          <w:rFonts w:ascii="GHEA Grapalat" w:hAnsi="GHEA Grapalat"/>
        </w:rPr>
        <w:t>Разъяснение приглашения и порядок вне</w:t>
      </w:r>
      <w:r>
        <w:rPr>
          <w:rFonts w:ascii="GHEA Grapalat" w:hAnsi="GHEA Grapalat"/>
        </w:rPr>
        <w:t>сения изменения в приглашение</w:t>
      </w:r>
    </w:p>
    <w:p w14:paraId="708554C3" w14:textId="77777777" w:rsidR="0016583F" w:rsidRPr="009044F1" w:rsidRDefault="0016583F" w:rsidP="0061417E">
      <w:pPr>
        <w:widowControl w:val="0"/>
        <w:tabs>
          <w:tab w:val="left" w:pos="1134"/>
        </w:tabs>
        <w:ind w:left="1134" w:hanging="567"/>
        <w:jc w:val="both"/>
        <w:rPr>
          <w:rFonts w:ascii="GHEA Grapalat" w:hAnsi="GHEA Grapalat" w:cs="Sylfaen"/>
        </w:rPr>
      </w:pPr>
      <w:r w:rsidRPr="009044F1">
        <w:rPr>
          <w:rFonts w:ascii="GHEA Grapalat" w:hAnsi="GHEA Grapalat"/>
        </w:rPr>
        <w:t>4.</w:t>
      </w:r>
      <w:r w:rsidRPr="003A1EBB">
        <w:rPr>
          <w:rFonts w:ascii="GHEA Grapalat" w:hAnsi="GHEA Grapalat"/>
        </w:rPr>
        <w:tab/>
      </w:r>
      <w:r w:rsidRPr="009044F1">
        <w:rPr>
          <w:rFonts w:ascii="GHEA Grapalat" w:hAnsi="GHEA Grapalat"/>
        </w:rPr>
        <w:t>Порядок подачи заявки</w:t>
      </w:r>
    </w:p>
    <w:p w14:paraId="4611B7A6" w14:textId="77777777" w:rsidR="0016583F" w:rsidRPr="009044F1" w:rsidRDefault="0016583F" w:rsidP="0061417E">
      <w:pPr>
        <w:widowControl w:val="0"/>
        <w:tabs>
          <w:tab w:val="left" w:pos="1134"/>
        </w:tabs>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Pr="009044F1">
        <w:rPr>
          <w:rFonts w:ascii="GHEA Grapalat" w:hAnsi="GHEA Grapalat"/>
        </w:rPr>
        <w:t xml:space="preserve"> </w:t>
      </w:r>
    </w:p>
    <w:p w14:paraId="30BF2A0E" w14:textId="77777777" w:rsidR="0016583F" w:rsidRPr="009044F1" w:rsidRDefault="0016583F" w:rsidP="0061417E">
      <w:pPr>
        <w:widowControl w:val="0"/>
        <w:tabs>
          <w:tab w:val="left" w:pos="1134"/>
        </w:tabs>
        <w:ind w:left="1134" w:hanging="567"/>
        <w:jc w:val="both"/>
        <w:rPr>
          <w:rFonts w:ascii="GHEA Grapalat" w:hAnsi="GHEA Grapalat"/>
        </w:rPr>
      </w:pPr>
      <w:r w:rsidRPr="009044F1">
        <w:rPr>
          <w:rFonts w:ascii="GHEA Grapalat" w:hAnsi="GHEA Grapalat"/>
        </w:rPr>
        <w:t>6.</w:t>
      </w:r>
      <w:r w:rsidRPr="005D191A">
        <w:rPr>
          <w:rFonts w:ascii="GHEA Grapalat" w:hAnsi="GHEA Grapalat"/>
        </w:rPr>
        <w:tab/>
      </w:r>
      <w:r w:rsidRPr="009044F1">
        <w:rPr>
          <w:rFonts w:ascii="GHEA Grapalat" w:hAnsi="GHEA Grapalat"/>
        </w:rPr>
        <w:t>Срок действия заявки, порядок внесения</w:t>
      </w:r>
      <w:r>
        <w:rPr>
          <w:rFonts w:ascii="GHEA Grapalat" w:hAnsi="GHEA Grapalat"/>
        </w:rPr>
        <w:t xml:space="preserve"> изменений в заявки и их отзыва</w:t>
      </w:r>
      <w:r w:rsidRPr="009044F1">
        <w:rPr>
          <w:rFonts w:ascii="GHEA Grapalat" w:hAnsi="GHEA Grapalat"/>
        </w:rPr>
        <w:t xml:space="preserve"> </w:t>
      </w:r>
    </w:p>
    <w:p w14:paraId="30BD3141" w14:textId="77777777" w:rsidR="0016583F" w:rsidRPr="009044F1" w:rsidRDefault="0016583F" w:rsidP="0061417E">
      <w:pPr>
        <w:widowControl w:val="0"/>
        <w:tabs>
          <w:tab w:val="left" w:pos="1134"/>
        </w:tabs>
        <w:ind w:left="1134" w:hanging="567"/>
        <w:jc w:val="both"/>
        <w:rPr>
          <w:rFonts w:ascii="GHEA Grapalat" w:hAnsi="GHEA Grapalat"/>
        </w:rPr>
      </w:pPr>
      <w:r w:rsidRPr="009044F1">
        <w:rPr>
          <w:rFonts w:ascii="GHEA Grapalat" w:hAnsi="GHEA Grapalat"/>
        </w:rPr>
        <w:t>7.</w:t>
      </w:r>
      <w:r w:rsidRPr="003A1EBB">
        <w:rPr>
          <w:rFonts w:ascii="GHEA Grapalat" w:hAnsi="GHEA Grapalat"/>
        </w:rPr>
        <w:tab/>
      </w:r>
      <w:r w:rsidRPr="009044F1">
        <w:rPr>
          <w:rFonts w:ascii="GHEA Grapalat" w:hAnsi="GHEA Grapalat"/>
        </w:rPr>
        <w:t xml:space="preserve">Обеспечение заявки </w:t>
      </w:r>
    </w:p>
    <w:p w14:paraId="6517601B" w14:textId="77777777" w:rsidR="0016583F" w:rsidRPr="008842CE" w:rsidRDefault="0016583F" w:rsidP="0061417E">
      <w:pPr>
        <w:widowControl w:val="0"/>
        <w:tabs>
          <w:tab w:val="left" w:pos="1134"/>
        </w:tabs>
        <w:ind w:left="1134" w:hanging="567"/>
        <w:jc w:val="both"/>
        <w:rPr>
          <w:rFonts w:ascii="GHEA Grapalat" w:hAnsi="GHEA Grapalat" w:cs="Sylfaen"/>
        </w:rPr>
      </w:pPr>
      <w:r w:rsidRPr="009044F1">
        <w:rPr>
          <w:rFonts w:ascii="GHEA Grapalat" w:hAnsi="GHEA Grapalat"/>
        </w:rPr>
        <w:t>8.</w:t>
      </w:r>
      <w:r w:rsidRPr="003A1EBB">
        <w:rPr>
          <w:rFonts w:ascii="GHEA Grapalat" w:hAnsi="GHEA Grapalat"/>
        </w:rPr>
        <w:tab/>
      </w:r>
      <w:r w:rsidRPr="009044F1">
        <w:rPr>
          <w:rFonts w:ascii="GHEA Grapalat" w:hAnsi="GHEA Grapalat"/>
        </w:rPr>
        <w:t>Вскрытие, оц</w:t>
      </w:r>
      <w:r>
        <w:rPr>
          <w:rFonts w:ascii="GHEA Grapalat" w:hAnsi="GHEA Grapalat"/>
        </w:rPr>
        <w:t>енка заявок и подведение итогов</w:t>
      </w:r>
    </w:p>
    <w:p w14:paraId="4CCECF50" w14:textId="77777777" w:rsidR="0016583F" w:rsidRPr="003A1EBB" w:rsidRDefault="0016583F" w:rsidP="0061417E">
      <w:pPr>
        <w:widowControl w:val="0"/>
        <w:tabs>
          <w:tab w:val="left" w:pos="1134"/>
        </w:tabs>
        <w:ind w:left="1134" w:hanging="567"/>
        <w:jc w:val="both"/>
        <w:rPr>
          <w:rFonts w:ascii="GHEA Grapalat" w:hAnsi="GHEA Grapalat"/>
        </w:rPr>
      </w:pPr>
      <w:r w:rsidRPr="009044F1">
        <w:rPr>
          <w:rFonts w:ascii="GHEA Grapalat" w:hAnsi="GHEA Grapalat"/>
        </w:rPr>
        <w:t>9.</w:t>
      </w:r>
      <w:r w:rsidRPr="003A1EBB">
        <w:rPr>
          <w:rFonts w:ascii="GHEA Grapalat" w:hAnsi="GHEA Grapalat"/>
        </w:rPr>
        <w:tab/>
      </w:r>
      <w:r w:rsidRPr="009044F1">
        <w:rPr>
          <w:rFonts w:ascii="GHEA Grapalat" w:hAnsi="GHEA Grapalat"/>
        </w:rPr>
        <w:t>Заключение догово</w:t>
      </w:r>
      <w:r>
        <w:rPr>
          <w:rFonts w:ascii="GHEA Grapalat" w:hAnsi="GHEA Grapalat"/>
        </w:rPr>
        <w:t>ра</w:t>
      </w:r>
    </w:p>
    <w:p w14:paraId="34F4124B" w14:textId="77777777" w:rsidR="0016583F" w:rsidRPr="009044F1" w:rsidRDefault="0016583F" w:rsidP="0061417E">
      <w:pPr>
        <w:widowControl w:val="0"/>
        <w:tabs>
          <w:tab w:val="left" w:pos="1134"/>
        </w:tabs>
        <w:ind w:left="1134" w:hanging="567"/>
        <w:jc w:val="both"/>
        <w:rPr>
          <w:rFonts w:ascii="GHEA Grapalat" w:hAnsi="GHEA Grapalat"/>
        </w:rPr>
      </w:pPr>
      <w:r w:rsidRPr="009044F1">
        <w:rPr>
          <w:rFonts w:ascii="GHEA Grapalat" w:hAnsi="GHEA Grapalat"/>
        </w:rPr>
        <w:t>10.</w:t>
      </w:r>
      <w:r w:rsidRPr="003A1EBB">
        <w:rPr>
          <w:rFonts w:ascii="GHEA Grapalat" w:hAnsi="GHEA Grapalat"/>
        </w:rPr>
        <w:tab/>
      </w:r>
      <w:r>
        <w:rPr>
          <w:rFonts w:ascii="GHEA Grapalat" w:hAnsi="GHEA Grapalat"/>
        </w:rPr>
        <w:t xml:space="preserve">Обеспечения </w:t>
      </w:r>
      <w:r w:rsidRPr="003D0E3C">
        <w:rPr>
          <w:rFonts w:ascii="GHEA Grapalat" w:hAnsi="GHEA Grapalat"/>
        </w:rPr>
        <w:t>квалификаци</w:t>
      </w:r>
      <w:r>
        <w:rPr>
          <w:rFonts w:ascii="GHEA Grapalat" w:hAnsi="GHEA Grapalat"/>
        </w:rPr>
        <w:t>и  и договора</w:t>
      </w:r>
      <w:r w:rsidRPr="009044F1">
        <w:rPr>
          <w:rFonts w:ascii="GHEA Grapalat" w:hAnsi="GHEA Grapalat"/>
        </w:rPr>
        <w:t xml:space="preserve"> </w:t>
      </w:r>
    </w:p>
    <w:p w14:paraId="126EA61C" w14:textId="77777777" w:rsidR="0016583F" w:rsidRPr="003A1EBB" w:rsidRDefault="0016583F" w:rsidP="0061417E">
      <w:pPr>
        <w:widowControl w:val="0"/>
        <w:tabs>
          <w:tab w:val="left" w:pos="1134"/>
        </w:tabs>
        <w:ind w:left="1134" w:hanging="567"/>
        <w:jc w:val="both"/>
        <w:rPr>
          <w:rFonts w:ascii="GHEA Grapalat" w:hAnsi="GHEA Grapalat"/>
        </w:rPr>
      </w:pPr>
      <w:r w:rsidRPr="009044F1">
        <w:rPr>
          <w:rFonts w:ascii="GHEA Grapalat" w:hAnsi="GHEA Grapalat"/>
        </w:rPr>
        <w:t>11.</w:t>
      </w:r>
      <w:r w:rsidRPr="003A1EBB">
        <w:rPr>
          <w:rFonts w:ascii="GHEA Grapalat" w:hAnsi="GHEA Grapalat"/>
        </w:rPr>
        <w:tab/>
      </w:r>
      <w:r w:rsidRPr="009044F1">
        <w:rPr>
          <w:rFonts w:ascii="GHEA Grapalat" w:hAnsi="GHEA Grapalat"/>
        </w:rPr>
        <w:t>Объяв</w:t>
      </w:r>
      <w:r>
        <w:rPr>
          <w:rFonts w:ascii="GHEA Grapalat" w:hAnsi="GHEA Grapalat"/>
        </w:rPr>
        <w:t>ление процедуры несостоявшейся</w:t>
      </w:r>
      <w:r w:rsidRPr="009044F1">
        <w:rPr>
          <w:rFonts w:ascii="GHEA Grapalat" w:hAnsi="GHEA Grapalat"/>
        </w:rPr>
        <w:t xml:space="preserve"> </w:t>
      </w:r>
    </w:p>
    <w:p w14:paraId="39E73200" w14:textId="77777777" w:rsidR="0016583F" w:rsidRPr="00543BAE" w:rsidRDefault="0016583F" w:rsidP="0061417E">
      <w:pPr>
        <w:widowControl w:val="0"/>
        <w:tabs>
          <w:tab w:val="left" w:pos="1134"/>
        </w:tabs>
        <w:ind w:left="1134" w:hanging="567"/>
        <w:jc w:val="both"/>
        <w:rPr>
          <w:rFonts w:ascii="GHEA Grapalat" w:hAnsi="GHEA Grapalat"/>
        </w:rPr>
      </w:pPr>
      <w:r w:rsidRPr="009044F1">
        <w:rPr>
          <w:rFonts w:ascii="GHEA Grapalat" w:hAnsi="GHEA Grapalat"/>
        </w:rPr>
        <w:t>12.</w:t>
      </w:r>
      <w:r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Pr>
          <w:rFonts w:ascii="GHEA Grapalat" w:hAnsi="GHEA Grapalat"/>
        </w:rPr>
        <w:t>, связанных с процессом закупки</w:t>
      </w:r>
    </w:p>
    <w:p w14:paraId="7575FBD2" w14:textId="77777777" w:rsidR="0016583F" w:rsidRDefault="0016583F" w:rsidP="0061417E">
      <w:pPr>
        <w:widowControl w:val="0"/>
        <w:jc w:val="center"/>
        <w:rPr>
          <w:rFonts w:ascii="GHEA Grapalat" w:hAnsi="GHEA Grapalat"/>
          <w:b/>
        </w:rPr>
      </w:pPr>
    </w:p>
    <w:p w14:paraId="4A4A8E9D" w14:textId="77777777" w:rsidR="0016583F" w:rsidRDefault="0016583F" w:rsidP="0061417E">
      <w:pPr>
        <w:widowControl w:val="0"/>
        <w:jc w:val="center"/>
        <w:rPr>
          <w:rFonts w:ascii="GHEA Grapalat" w:hAnsi="GHEA Grapalat"/>
          <w:b/>
        </w:rPr>
      </w:pPr>
    </w:p>
    <w:p w14:paraId="294E0975" w14:textId="77777777" w:rsidR="0016583F" w:rsidRPr="00374F4A" w:rsidRDefault="0016583F" w:rsidP="0061417E">
      <w:pPr>
        <w:widowControl w:val="0"/>
        <w:jc w:val="center"/>
        <w:rPr>
          <w:rFonts w:ascii="GHEA Grapalat" w:hAnsi="GHEA Grapalat"/>
          <w:b/>
        </w:rPr>
      </w:pPr>
      <w:r>
        <w:rPr>
          <w:rFonts w:ascii="GHEA Grapalat" w:hAnsi="GHEA Grapalat"/>
          <w:b/>
        </w:rPr>
        <w:t xml:space="preserve">ЧАСТЬ II. </w:t>
      </w:r>
    </w:p>
    <w:p w14:paraId="31CDA0FA" w14:textId="77777777" w:rsidR="0016583F" w:rsidRPr="00374F4A" w:rsidRDefault="0016583F" w:rsidP="0061417E">
      <w:pPr>
        <w:widowControl w:val="0"/>
        <w:jc w:val="center"/>
        <w:rPr>
          <w:rFonts w:ascii="GHEA Grapalat" w:hAnsi="GHEA Grapalat"/>
          <w:b/>
        </w:rPr>
      </w:pPr>
    </w:p>
    <w:p w14:paraId="38A557A2" w14:textId="77777777" w:rsidR="0016583F" w:rsidRDefault="0016583F" w:rsidP="0061417E">
      <w:pPr>
        <w:widowControl w:val="0"/>
        <w:jc w:val="center"/>
        <w:rPr>
          <w:rFonts w:ascii="GHEA Grapalat" w:hAnsi="GHEA Grapalat"/>
          <w:b/>
        </w:rPr>
      </w:pPr>
      <w:r w:rsidRPr="009044F1">
        <w:rPr>
          <w:rFonts w:ascii="GHEA Grapalat" w:hAnsi="GHEA Grapalat"/>
          <w:b/>
        </w:rPr>
        <w:t xml:space="preserve">ИНСТРУКЦИЯ ПО ПОДГОТОВКЕ ЗАЯВКИ </w:t>
      </w:r>
      <w:r w:rsidRPr="00CA590C">
        <w:rPr>
          <w:rFonts w:ascii="GHEA Grapalat" w:hAnsi="GHEA Grapalat"/>
          <w:b/>
        </w:rPr>
        <w:br/>
      </w:r>
      <w:r w:rsidRPr="009044F1">
        <w:rPr>
          <w:rFonts w:ascii="GHEA Grapalat" w:hAnsi="GHEA Grapalat"/>
          <w:b/>
        </w:rPr>
        <w:t>НА ОТКРЫТЫЙ КОНКУРС</w:t>
      </w:r>
    </w:p>
    <w:p w14:paraId="3A1FC043" w14:textId="77777777" w:rsidR="0016583F" w:rsidRPr="008842CE" w:rsidRDefault="0016583F" w:rsidP="0061417E">
      <w:pPr>
        <w:widowControl w:val="0"/>
        <w:jc w:val="center"/>
        <w:rPr>
          <w:rFonts w:ascii="GHEA Grapalat" w:hAnsi="GHEA Grapalat"/>
          <w:b/>
        </w:rPr>
      </w:pPr>
    </w:p>
    <w:p w14:paraId="6F1F9F15" w14:textId="77777777" w:rsidR="0016583F" w:rsidRPr="003A1EBB" w:rsidRDefault="0016583F" w:rsidP="0061417E">
      <w:pPr>
        <w:widowControl w:val="0"/>
        <w:tabs>
          <w:tab w:val="left" w:pos="1134"/>
        </w:tabs>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Pr>
          <w:rFonts w:ascii="GHEA Grapalat" w:hAnsi="GHEA Grapalat"/>
        </w:rPr>
        <w:t>ие положения</w:t>
      </w:r>
    </w:p>
    <w:p w14:paraId="2B26D32E" w14:textId="77777777" w:rsidR="0016583F" w:rsidRPr="003A1EBB" w:rsidRDefault="0016583F" w:rsidP="0061417E">
      <w:pPr>
        <w:widowControl w:val="0"/>
        <w:tabs>
          <w:tab w:val="left" w:pos="1134"/>
        </w:tabs>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0B804A94" w14:textId="77777777" w:rsidR="0016583F" w:rsidRPr="00625529" w:rsidRDefault="0016583F" w:rsidP="0061417E">
      <w:pPr>
        <w:widowControl w:val="0"/>
        <w:tabs>
          <w:tab w:val="left" w:pos="1134"/>
        </w:tabs>
        <w:ind w:left="1134" w:hanging="567"/>
        <w:jc w:val="both"/>
        <w:rPr>
          <w:rFonts w:ascii="GHEA Grapalat" w:hAnsi="GHEA Grapalat"/>
        </w:rPr>
      </w:pPr>
      <w:r>
        <w:rPr>
          <w:rFonts w:ascii="GHEA Grapalat" w:hAnsi="GHEA Grapalat"/>
        </w:rPr>
        <w:t>3.</w:t>
      </w:r>
      <w:r>
        <w:rPr>
          <w:rFonts w:ascii="GHEA Grapalat" w:hAnsi="GHEA Grapalat"/>
        </w:rPr>
        <w:tab/>
      </w:r>
      <w:r w:rsidRPr="00E63619">
        <w:rPr>
          <w:rFonts w:ascii="GHEA Grapalat" w:hAnsi="GHEA Grapalat"/>
        </w:rPr>
        <w:t>Приложения № 1-6</w:t>
      </w:r>
    </w:p>
    <w:p w14:paraId="53B9D273" w14:textId="77777777" w:rsidR="0016583F" w:rsidRDefault="0016583F" w:rsidP="0061417E">
      <w:pPr>
        <w:rPr>
          <w:rFonts w:ascii="GHEA Grapalat" w:hAnsi="GHEA Grapalat"/>
          <w:spacing w:val="-6"/>
        </w:rPr>
      </w:pPr>
      <w:r>
        <w:rPr>
          <w:rFonts w:ascii="GHEA Grapalat" w:hAnsi="GHEA Grapalat"/>
          <w:spacing w:val="-6"/>
        </w:rPr>
        <w:br w:type="page"/>
      </w:r>
    </w:p>
    <w:p w14:paraId="1ACB78F2" w14:textId="77A02063" w:rsidR="0016583F" w:rsidRPr="006D2DF7" w:rsidRDefault="0016583F" w:rsidP="0061417E">
      <w:pPr>
        <w:widowControl w:val="0"/>
        <w:ind w:hanging="567"/>
        <w:jc w:val="both"/>
        <w:rPr>
          <w:rFonts w:ascii="GHEA Grapalat" w:hAnsi="GHEA Grapalat"/>
          <w:spacing w:val="-6"/>
        </w:rPr>
      </w:pPr>
      <w:r w:rsidRPr="00E17B7F">
        <w:rPr>
          <w:rFonts w:ascii="GHEA Grapalat" w:hAnsi="GHEA Grapalat"/>
          <w:spacing w:val="-6"/>
        </w:rPr>
        <w:lastRenderedPageBreak/>
        <w:t xml:space="preserve">               </w:t>
      </w:r>
      <w:r w:rsidRPr="006D2DF7">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Pr="00871B94">
        <w:rPr>
          <w:rFonts w:ascii="GHEA Grapalat" w:hAnsi="GHEA Grapalat"/>
          <w:b/>
          <w:bCs/>
          <w:iCs/>
          <w:spacing w:val="-6"/>
          <w:lang w:val="en-US"/>
        </w:rPr>
        <w:t>EKA</w:t>
      </w:r>
      <w:r w:rsidRPr="00871B94">
        <w:rPr>
          <w:rFonts w:ascii="GHEA Grapalat" w:hAnsi="GHEA Grapalat"/>
          <w:b/>
          <w:bCs/>
          <w:iCs/>
          <w:spacing w:val="-6"/>
        </w:rPr>
        <w:t>-BMAPDzB-2</w:t>
      </w:r>
      <w:r>
        <w:rPr>
          <w:rFonts w:ascii="GHEA Grapalat" w:hAnsi="GHEA Grapalat"/>
          <w:b/>
          <w:bCs/>
          <w:iCs/>
          <w:spacing w:val="-6"/>
          <w:lang w:val="hy-AM"/>
        </w:rPr>
        <w:t>6</w:t>
      </w:r>
      <w:r w:rsidRPr="00871B94">
        <w:rPr>
          <w:rFonts w:ascii="GHEA Grapalat" w:hAnsi="GHEA Grapalat"/>
          <w:b/>
          <w:bCs/>
          <w:iCs/>
          <w:spacing w:val="-6"/>
        </w:rPr>
        <w:t>/01</w:t>
      </w:r>
      <w:r>
        <w:rPr>
          <w:rFonts w:ascii="GHEA Grapalat" w:hAnsi="GHEA Grapalat"/>
          <w:spacing w:val="-6"/>
        </w:rPr>
        <w:t xml:space="preserve"> </w:t>
      </w:r>
      <w:r w:rsidRPr="006D2DF7">
        <w:rPr>
          <w:rFonts w:ascii="GHEA Grapalat" w:hAnsi="GHEA Grapalat"/>
          <w:spacing w:val="-6"/>
        </w:rPr>
        <w:t>(далее — процедура).</w:t>
      </w:r>
    </w:p>
    <w:p w14:paraId="0AEB965D" w14:textId="77777777" w:rsidR="0016583F" w:rsidRPr="000B2CFA" w:rsidRDefault="0016583F" w:rsidP="0061417E">
      <w:pPr>
        <w:widowControl w:val="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0B2CFA">
        <w:rPr>
          <w:rFonts w:ascii="Courier New" w:hAnsi="Courier New" w:cs="Courier New"/>
          <w:lang w:val="en-US"/>
        </w:rPr>
        <w:t> </w:t>
      </w:r>
      <w:r w:rsidRPr="000B2CFA">
        <w:rPr>
          <w:rFonts w:ascii="GHEA Grapalat" w:hAnsi="GHEA Grapalat"/>
        </w:rPr>
        <w:t>4</w:t>
      </w:r>
      <w:r w:rsidRPr="000B2CFA">
        <w:rPr>
          <w:rFonts w:ascii="Courier New" w:hAnsi="Courier New" w:cs="Courier New"/>
          <w:lang w:val="en-US"/>
        </w:rPr>
        <w:t> </w:t>
      </w:r>
      <w:r w:rsidRPr="000B2CFA">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Pr="00871B94">
        <w:rPr>
          <w:rFonts w:ascii="GHEA Grapalat" w:hAnsi="GHEA Grapalat"/>
          <w:b/>
        </w:rPr>
        <w:t>ОНКО ''ЗООПАРК ЕРЕВАНА''</w:t>
      </w:r>
      <w:r w:rsidRPr="00871B94">
        <w:rPr>
          <w:rFonts w:ascii="GHEA Grapalat" w:hAnsi="GHEA Grapalat"/>
        </w:rPr>
        <w:t xml:space="preserve"> </w:t>
      </w:r>
      <w:r w:rsidRPr="000B2CFA">
        <w:rPr>
          <w:rFonts w:ascii="GHEA Grapalat" w:hAnsi="GHEA Grapalat"/>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0AF414FA" w14:textId="77777777" w:rsidR="0016583F" w:rsidRPr="009044F1" w:rsidRDefault="0016583F" w:rsidP="0061417E">
      <w:pPr>
        <w:widowControl w:val="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50D56E38" w14:textId="77777777" w:rsidR="0016583F" w:rsidRPr="009044F1" w:rsidRDefault="0016583F" w:rsidP="0061417E">
      <w:pPr>
        <w:widowControl w:val="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26F24B6A" w14:textId="77777777" w:rsidR="0016583F" w:rsidRPr="00871B94" w:rsidRDefault="0016583F" w:rsidP="0061417E">
      <w:pPr>
        <w:pStyle w:val="BodyTextIndent2"/>
        <w:spacing w:line="240" w:lineRule="auto"/>
        <w:rPr>
          <w:rFonts w:ascii="GHEA Grapalat" w:hAnsi="GHEA Grapalat"/>
          <w:b/>
          <w:bCs/>
          <w:iCs/>
          <w:lang w:val="af-ZA"/>
        </w:rPr>
      </w:pPr>
      <w:r w:rsidRPr="009044F1">
        <w:rPr>
          <w:rFonts w:ascii="GHEA Grapalat" w:hAnsi="GHEA Grapalat"/>
          <w:sz w:val="24"/>
          <w:szCs w:val="24"/>
        </w:rPr>
        <w:t xml:space="preserve">Адрес электронной почты секретаря оценочной комиссии </w:t>
      </w:r>
      <w:r w:rsidRPr="00500D91">
        <w:rPr>
          <w:rFonts w:ascii="GHEA Grapalat" w:hAnsi="GHEA Grapalat"/>
          <w:b/>
          <w:bCs/>
          <w:iCs/>
          <w:sz w:val="24"/>
          <w:szCs w:val="24"/>
          <w:lang w:val="af-ZA"/>
        </w:rPr>
        <w:t>info@smarttender.am</w:t>
      </w:r>
      <w:r w:rsidRPr="00871B94">
        <w:rPr>
          <w:rFonts w:ascii="GHEA Grapalat" w:hAnsi="GHEA Grapalat"/>
          <w:b/>
          <w:bCs/>
          <w:sz w:val="24"/>
          <w:szCs w:val="24"/>
        </w:rPr>
        <w:t>.</w:t>
      </w:r>
    </w:p>
    <w:p w14:paraId="3843D8A8" w14:textId="77777777" w:rsidR="0016583F" w:rsidRPr="009044F1" w:rsidRDefault="0016583F" w:rsidP="0061417E">
      <w:pPr>
        <w:widowControl w:val="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1DDB72E2" w14:textId="77777777" w:rsidR="0016583F" w:rsidRPr="009044F1" w:rsidRDefault="0016583F" w:rsidP="0061417E">
      <w:pPr>
        <w:pStyle w:val="Heading3"/>
        <w:keepNext w:val="0"/>
        <w:widowControl w:val="0"/>
        <w:spacing w:line="240" w:lineRule="auto"/>
        <w:rPr>
          <w:rFonts w:ascii="GHEA Grapalat" w:hAnsi="GHEA Grapalat"/>
          <w:sz w:val="24"/>
          <w:szCs w:val="24"/>
        </w:rPr>
      </w:pPr>
    </w:p>
    <w:p w14:paraId="06D31761" w14:textId="77777777" w:rsidR="0016583F" w:rsidRPr="009044F1" w:rsidRDefault="0016583F" w:rsidP="0061417E">
      <w:pPr>
        <w:widowControl w:val="0"/>
        <w:jc w:val="center"/>
        <w:rPr>
          <w:rFonts w:ascii="GHEA Grapalat" w:hAnsi="GHEA Grapalat" w:cs="Sylfaen"/>
          <w:b/>
        </w:rPr>
      </w:pPr>
      <w:r w:rsidRPr="00090699">
        <w:rPr>
          <w:rFonts w:ascii="GHEA Grapalat" w:hAnsi="GHEA Grapalat"/>
          <w:b/>
        </w:rPr>
        <w:t xml:space="preserve">1. </w:t>
      </w:r>
      <w:r w:rsidRPr="009044F1">
        <w:rPr>
          <w:rFonts w:ascii="GHEA Grapalat" w:hAnsi="GHEA Grapalat"/>
          <w:b/>
        </w:rPr>
        <w:t>ХАРАКТЕРИСТИКА ПРЕДМЕТА ЗАКУПКИ</w:t>
      </w:r>
    </w:p>
    <w:p w14:paraId="6B349E75" w14:textId="77777777" w:rsidR="0016583F" w:rsidRPr="009044F1" w:rsidRDefault="0016583F" w:rsidP="0061417E">
      <w:pPr>
        <w:pStyle w:val="Heading3"/>
        <w:keepNext w:val="0"/>
        <w:widowControl w:val="0"/>
        <w:tabs>
          <w:tab w:val="left" w:pos="1134"/>
        </w:tabs>
        <w:spacing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Pr="008E6E51">
        <w:rPr>
          <w:rFonts w:ascii="GHEA Grapalat" w:hAnsi="GHEA Grapalat"/>
          <w:i w:val="0"/>
          <w:sz w:val="24"/>
          <w:szCs w:val="24"/>
        </w:rPr>
        <w:t>.</w:t>
      </w:r>
      <w:r w:rsidRPr="00090699">
        <w:rPr>
          <w:rFonts w:ascii="GHEA Grapalat" w:hAnsi="GHEA Grapalat"/>
          <w:i w:val="0"/>
          <w:sz w:val="24"/>
          <w:szCs w:val="24"/>
        </w:rPr>
        <w:tab/>
      </w:r>
      <w:r w:rsidRPr="009044F1">
        <w:rPr>
          <w:rFonts w:ascii="GHEA Grapalat" w:hAnsi="GHEA Grapalat"/>
          <w:i w:val="0"/>
          <w:sz w:val="24"/>
          <w:szCs w:val="24"/>
        </w:rPr>
        <w:t xml:space="preserve">Предметом закупки является приобретение </w:t>
      </w:r>
      <w:r w:rsidRPr="00E4695E">
        <w:rPr>
          <w:rFonts w:ascii="GHEA Grapalat" w:hAnsi="GHEA Grapalat"/>
          <w:b/>
          <w:bCs/>
          <w:i w:val="0"/>
          <w:sz w:val="24"/>
          <w:szCs w:val="24"/>
        </w:rPr>
        <w:t>говяжьей туши</w:t>
      </w:r>
      <w:r w:rsidRPr="009044F1">
        <w:rPr>
          <w:rFonts w:ascii="GHEA Grapalat" w:hAnsi="GHEA Grapalat"/>
          <w:i w:val="0"/>
          <w:sz w:val="24"/>
          <w:szCs w:val="24"/>
        </w:rPr>
        <w:t xml:space="preserve"> (далее — также товар) для нужд </w:t>
      </w:r>
      <w:r w:rsidRPr="00E4695E">
        <w:rPr>
          <w:rFonts w:ascii="GHEA Grapalat" w:hAnsi="GHEA Grapalat"/>
          <w:b/>
          <w:i w:val="0"/>
          <w:sz w:val="24"/>
          <w:szCs w:val="24"/>
        </w:rPr>
        <w:t>ОНКО ''ЗООПАРК ЕРЕВАНА''</w:t>
      </w:r>
      <w:r w:rsidRPr="009044F1">
        <w:rPr>
          <w:rFonts w:ascii="GHEA Grapalat" w:hAnsi="GHEA Grapalat"/>
          <w:i w:val="0"/>
          <w:sz w:val="24"/>
          <w:szCs w:val="24"/>
        </w:rPr>
        <w:t>, которые сгруппированы в лоты "</w:t>
      </w:r>
      <w:r>
        <w:rPr>
          <w:rFonts w:ascii="GHEA Grapalat" w:hAnsi="GHEA Grapalat"/>
          <w:i w:val="0"/>
          <w:sz w:val="24"/>
          <w:szCs w:val="24"/>
        </w:rPr>
        <w:t>1</w:t>
      </w:r>
      <w:r w:rsidRPr="009044F1">
        <w:rPr>
          <w:rFonts w:ascii="GHEA Grapalat" w:hAnsi="GHEA Grapalat"/>
          <w:i w:val="0"/>
          <w:sz w:val="24"/>
          <w:szCs w:val="24"/>
        </w:rPr>
        <w:t>":</w:t>
      </w:r>
    </w:p>
    <w:tbl>
      <w:tblPr>
        <w:tblW w:w="66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90"/>
        <w:gridCol w:w="1813"/>
        <w:gridCol w:w="3402"/>
      </w:tblGrid>
      <w:tr w:rsidR="0016583F" w:rsidRPr="009044F1" w14:paraId="4D645C6C" w14:textId="77777777" w:rsidTr="0061417E">
        <w:trPr>
          <w:jc w:val="center"/>
        </w:trPr>
        <w:tc>
          <w:tcPr>
            <w:tcW w:w="3203" w:type="dxa"/>
            <w:gridSpan w:val="2"/>
            <w:vAlign w:val="center"/>
          </w:tcPr>
          <w:p w14:paraId="5CAFCD83" w14:textId="77777777" w:rsidR="0016583F" w:rsidRPr="00C53648" w:rsidRDefault="0016583F" w:rsidP="0016583F">
            <w:pPr>
              <w:pStyle w:val="BodyTextIndent2"/>
              <w:widowControl w:val="0"/>
              <w:spacing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3402" w:type="dxa"/>
            <w:vMerge w:val="restart"/>
            <w:vAlign w:val="center"/>
          </w:tcPr>
          <w:p w14:paraId="5F6C00B7" w14:textId="77777777" w:rsidR="0016583F" w:rsidRPr="00C53648" w:rsidRDefault="0016583F" w:rsidP="0016583F">
            <w:pPr>
              <w:pStyle w:val="BodyTextIndent2"/>
              <w:widowControl w:val="0"/>
              <w:spacing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16583F" w:rsidRPr="009044F1" w14:paraId="6E14E37F" w14:textId="77777777" w:rsidTr="0061417E">
        <w:trPr>
          <w:jc w:val="center"/>
        </w:trPr>
        <w:tc>
          <w:tcPr>
            <w:tcW w:w="1390" w:type="dxa"/>
            <w:vAlign w:val="center"/>
          </w:tcPr>
          <w:p w14:paraId="1E3A8350" w14:textId="77777777" w:rsidR="0016583F" w:rsidRPr="009044F1" w:rsidRDefault="0016583F" w:rsidP="0016583F">
            <w:pPr>
              <w:pStyle w:val="BodyTextIndent2"/>
              <w:widowControl w:val="0"/>
              <w:spacing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813" w:type="dxa"/>
            <w:vAlign w:val="center"/>
          </w:tcPr>
          <w:p w14:paraId="45CC5301" w14:textId="77777777" w:rsidR="0016583F" w:rsidRPr="00C53648" w:rsidRDefault="0016583F" w:rsidP="0016583F">
            <w:pPr>
              <w:pStyle w:val="BodyTextIndent2"/>
              <w:widowControl w:val="0"/>
              <w:spacing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3402" w:type="dxa"/>
            <w:vMerge/>
            <w:vAlign w:val="center"/>
          </w:tcPr>
          <w:p w14:paraId="4A991704" w14:textId="77777777" w:rsidR="0016583F" w:rsidRPr="00C53648" w:rsidRDefault="0016583F" w:rsidP="0016583F">
            <w:pPr>
              <w:pStyle w:val="BodyTextIndent2"/>
              <w:widowControl w:val="0"/>
              <w:spacing w:line="240" w:lineRule="auto"/>
              <w:ind w:firstLine="0"/>
              <w:rPr>
                <w:rFonts w:ascii="GHEA Grapalat" w:hAnsi="GHEA Grapalat"/>
                <w:b/>
                <w:i/>
                <w:sz w:val="24"/>
                <w:szCs w:val="24"/>
              </w:rPr>
            </w:pPr>
          </w:p>
        </w:tc>
      </w:tr>
      <w:tr w:rsidR="0016583F" w:rsidRPr="009044F1" w14:paraId="1745663F" w14:textId="77777777" w:rsidTr="0061417E">
        <w:trPr>
          <w:trHeight w:val="530"/>
          <w:jc w:val="center"/>
        </w:trPr>
        <w:tc>
          <w:tcPr>
            <w:tcW w:w="1390" w:type="dxa"/>
            <w:vAlign w:val="center"/>
          </w:tcPr>
          <w:p w14:paraId="32686052" w14:textId="77777777" w:rsidR="0016583F" w:rsidRPr="009044F1" w:rsidRDefault="0016583F" w:rsidP="0016583F">
            <w:pPr>
              <w:pStyle w:val="BodyTextIndent2"/>
              <w:widowControl w:val="0"/>
              <w:spacing w:line="240" w:lineRule="auto"/>
              <w:ind w:firstLine="0"/>
              <w:jc w:val="center"/>
              <w:rPr>
                <w:rFonts w:ascii="GHEA Grapalat" w:hAnsi="GHEA Grapalat"/>
                <w:sz w:val="24"/>
                <w:szCs w:val="24"/>
              </w:rPr>
            </w:pPr>
            <w:r w:rsidRPr="00063DAB">
              <w:rPr>
                <w:rFonts w:ascii="GHEA Grapalat" w:hAnsi="GHEA Grapalat" w:cs="Calibri"/>
              </w:rPr>
              <w:t>1</w:t>
            </w:r>
          </w:p>
        </w:tc>
        <w:tc>
          <w:tcPr>
            <w:tcW w:w="1813" w:type="dxa"/>
            <w:vAlign w:val="center"/>
          </w:tcPr>
          <w:p w14:paraId="6943F3E4" w14:textId="5B6568F0" w:rsidR="0016583F" w:rsidRPr="009044F1" w:rsidRDefault="0016583F" w:rsidP="0016583F">
            <w:pPr>
              <w:pStyle w:val="BodyTextIndent2"/>
              <w:widowControl w:val="0"/>
              <w:spacing w:line="240" w:lineRule="auto"/>
              <w:ind w:firstLine="0"/>
              <w:jc w:val="center"/>
              <w:rPr>
                <w:rFonts w:ascii="GHEA Grapalat" w:hAnsi="GHEA Grapalat"/>
                <w:sz w:val="24"/>
                <w:szCs w:val="24"/>
              </w:rPr>
            </w:pPr>
            <w:r w:rsidRPr="0038228F">
              <w:rPr>
                <w:rFonts w:ascii="GHEA Grapalat" w:hAnsi="GHEA Grapalat" w:cs="Calibri"/>
              </w:rPr>
              <w:t>83,160,000</w:t>
            </w:r>
          </w:p>
        </w:tc>
        <w:tc>
          <w:tcPr>
            <w:tcW w:w="3402" w:type="dxa"/>
            <w:vAlign w:val="center"/>
          </w:tcPr>
          <w:p w14:paraId="6EF06451" w14:textId="77777777" w:rsidR="0016583F" w:rsidRPr="00E4695E" w:rsidRDefault="0016583F" w:rsidP="0016583F">
            <w:pPr>
              <w:pStyle w:val="BodyTextIndent2"/>
              <w:widowControl w:val="0"/>
              <w:spacing w:line="240" w:lineRule="auto"/>
              <w:ind w:firstLine="0"/>
              <w:jc w:val="center"/>
              <w:rPr>
                <w:rFonts w:ascii="GHEA Grapalat" w:hAnsi="GHEA Grapalat" w:cs="Calibri"/>
              </w:rPr>
            </w:pPr>
            <w:r w:rsidRPr="00E4695E">
              <w:rPr>
                <w:rFonts w:ascii="GHEA Grapalat" w:hAnsi="GHEA Grapalat" w:cs="Calibri"/>
              </w:rPr>
              <w:t>говяжьая туша</w:t>
            </w:r>
          </w:p>
        </w:tc>
      </w:tr>
    </w:tbl>
    <w:p w14:paraId="5C704B3D" w14:textId="77777777" w:rsidR="0016583F" w:rsidRPr="00B453CD" w:rsidRDefault="0016583F" w:rsidP="0016583F">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Приложении № 6 к настоящему</w:t>
      </w:r>
      <w:r w:rsidRPr="009044F1">
        <w:rPr>
          <w:rFonts w:ascii="GHEA Grapalat" w:hAnsi="GHEA Grapalat"/>
          <w:sz w:val="24"/>
          <w:szCs w:val="24"/>
        </w:rPr>
        <w:t xml:space="preserve"> Приглашению.</w:t>
      </w:r>
      <w:r w:rsidRPr="00B453CD">
        <w:rPr>
          <w:rFonts w:ascii="GHEA Grapalat" w:hAnsi="GHEA Grapalat"/>
          <w:sz w:val="24"/>
          <w:szCs w:val="24"/>
        </w:rPr>
        <w:t xml:space="preserve"> </w:t>
      </w:r>
      <w:r>
        <w:rPr>
          <w:rFonts w:ascii="GHEA Grapalat" w:hAnsi="GHEA Grapalat"/>
          <w:sz w:val="24"/>
          <w:szCs w:val="24"/>
        </w:rPr>
        <w:t xml:space="preserve"> </w:t>
      </w:r>
      <w:r w:rsidRPr="00B453CD">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59F0F0B3" w14:textId="77777777" w:rsidR="00096865" w:rsidRPr="009044F1" w:rsidRDefault="00096865" w:rsidP="00020D44">
      <w:pPr>
        <w:widowControl w:val="0"/>
        <w:ind w:firstLine="567"/>
        <w:jc w:val="center"/>
        <w:rPr>
          <w:rFonts w:ascii="GHEA Grapalat" w:hAnsi="GHEA Grapalat" w:cs="Sylfaen"/>
          <w:i/>
        </w:rPr>
      </w:pPr>
    </w:p>
    <w:p w14:paraId="0B4EEB2E" w14:textId="77777777" w:rsidR="00096865" w:rsidRPr="009044F1" w:rsidRDefault="00693101" w:rsidP="00020D44">
      <w:pPr>
        <w:widowControl w:val="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07A99">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07A99">
        <w:rPr>
          <w:rFonts w:ascii="GHEA Grapalat" w:hAnsi="GHEA Grapalat"/>
          <w:b/>
        </w:rPr>
        <w:br/>
      </w:r>
    </w:p>
    <w:p w14:paraId="6DA1099E" w14:textId="77777777" w:rsidR="00753E6E" w:rsidRPr="009044F1" w:rsidRDefault="00096865" w:rsidP="00020D44">
      <w:pPr>
        <w:widowControl w:val="0"/>
        <w:tabs>
          <w:tab w:val="left" w:pos="1134"/>
        </w:tabs>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55FADE4B" w14:textId="77777777" w:rsidR="00753E6E" w:rsidRPr="009044F1" w:rsidRDefault="00753E6E" w:rsidP="00020D44">
      <w:pPr>
        <w:widowControl w:val="0"/>
        <w:tabs>
          <w:tab w:val="left" w:pos="1134"/>
        </w:tabs>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142ED2AB" w14:textId="77777777" w:rsidR="00753E6E" w:rsidRPr="003240F7" w:rsidRDefault="00753E6E" w:rsidP="00020D44">
      <w:pPr>
        <w:widowControl w:val="0"/>
        <w:tabs>
          <w:tab w:val="left" w:pos="1134"/>
        </w:tabs>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14:paraId="6354A16B" w14:textId="77777777" w:rsidR="00753E6E" w:rsidRPr="009044F1" w:rsidRDefault="00753E6E" w:rsidP="00020D44">
      <w:pPr>
        <w:widowControl w:val="0"/>
        <w:tabs>
          <w:tab w:val="left" w:pos="1134"/>
        </w:tabs>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14:paraId="40C161A9" w14:textId="77777777" w:rsidR="00753E6E" w:rsidRPr="009044F1" w:rsidRDefault="00753E6E" w:rsidP="00020D44">
      <w:pPr>
        <w:widowControl w:val="0"/>
        <w:tabs>
          <w:tab w:val="left" w:pos="1134"/>
        </w:tabs>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55CC576D" w14:textId="77777777" w:rsidR="00753E6E" w:rsidRDefault="00753E6E" w:rsidP="00020D44">
      <w:pPr>
        <w:widowControl w:val="0"/>
        <w:tabs>
          <w:tab w:val="left" w:pos="1134"/>
        </w:tabs>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5F1D76" w:rsidRPr="005F1D76">
        <w:rPr>
          <w:rFonts w:ascii="GHEA Grapalat" w:hAnsi="GHEA Grapalat"/>
        </w:rPr>
        <w:t>;</w:t>
      </w:r>
    </w:p>
    <w:p w14:paraId="1B42D1EF" w14:textId="77777777" w:rsidR="005F1D76" w:rsidRDefault="005F1D76" w:rsidP="00020D44">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обязательств </w:t>
      </w:r>
      <w:r w:rsidRPr="00F33229">
        <w:rPr>
          <w:rFonts w:ascii="GHEA Grapalat" w:hAnsi="GHEA Grapalat"/>
        </w:rPr>
        <w:t xml:space="preserve">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14:paraId="6D7C6F6D" w14:textId="77777777" w:rsidR="00445D45" w:rsidRDefault="00445D45" w:rsidP="00020D44">
      <w:pPr>
        <w:widowControl w:val="0"/>
        <w:tabs>
          <w:tab w:val="left" w:pos="1134"/>
        </w:tabs>
        <w:ind w:firstLine="567"/>
        <w:jc w:val="both"/>
        <w:rPr>
          <w:rFonts w:ascii="GHEA Grapalat" w:hAnsi="GHEA Grapalat"/>
        </w:rPr>
      </w:pPr>
    </w:p>
    <w:p w14:paraId="59CB8BE0" w14:textId="77777777" w:rsidR="00990561" w:rsidRDefault="00990561" w:rsidP="00020D44">
      <w:pPr>
        <w:widowControl w:val="0"/>
        <w:tabs>
          <w:tab w:val="left" w:pos="1134"/>
        </w:tabs>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70C20423" w14:textId="77777777" w:rsidR="006622A4" w:rsidRPr="006622A4" w:rsidRDefault="006622A4" w:rsidP="00DA17C1">
      <w:pPr>
        <w:widowControl w:val="0"/>
        <w:tabs>
          <w:tab w:val="left" w:pos="1134"/>
        </w:tabs>
        <w:ind w:firstLine="567"/>
        <w:contextualSpacing/>
        <w:jc w:val="both"/>
        <w:rPr>
          <w:rFonts w:ascii="GHEA Grapalat" w:hAnsi="GHEA Grapalat"/>
        </w:rPr>
      </w:pPr>
      <w:r w:rsidRPr="006622A4">
        <w:rPr>
          <w:rFonts w:ascii="GHEA Grapalat" w:hAnsi="GHEA Grapalat"/>
        </w:rPr>
        <w:lastRenderedPageBreak/>
        <w:t>Участник включается в список участников, не имеющих права на участие в процессе закупок (далее также список), если:</w:t>
      </w:r>
    </w:p>
    <w:p w14:paraId="5E25A4E7" w14:textId="77777777" w:rsidR="006622A4" w:rsidRPr="006622A4" w:rsidRDefault="006622A4" w:rsidP="00DA17C1">
      <w:pPr>
        <w:pStyle w:val="ListParagraph"/>
        <w:widowControl w:val="0"/>
        <w:numPr>
          <w:ilvl w:val="0"/>
          <w:numId w:val="31"/>
        </w:numPr>
        <w:tabs>
          <w:tab w:val="left" w:pos="1134"/>
        </w:tabs>
        <w:ind w:left="0" w:firstLine="567"/>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65342B3A" w14:textId="77777777" w:rsidR="006622A4" w:rsidRPr="006622A4" w:rsidRDefault="006622A4" w:rsidP="00DA17C1">
      <w:pPr>
        <w:pStyle w:val="ListParagraph"/>
        <w:widowControl w:val="0"/>
        <w:numPr>
          <w:ilvl w:val="0"/>
          <w:numId w:val="31"/>
        </w:numPr>
        <w:tabs>
          <w:tab w:val="left" w:pos="1134"/>
        </w:tabs>
        <w:ind w:left="0" w:firstLine="567"/>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14:paraId="1D6B2CD5" w14:textId="77777777" w:rsidR="006622A4" w:rsidRPr="009044F1" w:rsidRDefault="006622A4" w:rsidP="00020D44">
      <w:pPr>
        <w:widowControl w:val="0"/>
        <w:tabs>
          <w:tab w:val="left" w:pos="1134"/>
        </w:tabs>
        <w:ind w:firstLine="567"/>
        <w:jc w:val="both"/>
        <w:rPr>
          <w:rFonts w:ascii="GHEA Grapalat" w:hAnsi="GHEA Grapalat" w:cs="Sylfaen"/>
        </w:rPr>
      </w:pPr>
    </w:p>
    <w:p w14:paraId="33A3BC46" w14:textId="77777777" w:rsidR="00753E6E" w:rsidRPr="009044F1" w:rsidRDefault="00753E6E" w:rsidP="00020D44">
      <w:pPr>
        <w:widowControl w:val="0"/>
        <w:tabs>
          <w:tab w:val="left" w:pos="1134"/>
        </w:tabs>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2B7A9B8D" w14:textId="77777777" w:rsidR="00BA3554" w:rsidRPr="009044F1" w:rsidRDefault="00BA3554" w:rsidP="00020D44">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445D45" w:rsidRPr="000B29DC">
        <w:rPr>
          <w:rFonts w:ascii="GHEA Grapalat" w:hAnsi="GHEA Grapalat"/>
        </w:rPr>
        <w:t xml:space="preserve">Включение участника в </w:t>
      </w:r>
      <w:r w:rsidR="00445D45">
        <w:rPr>
          <w:rFonts w:ascii="GHEA Grapalat" w:hAnsi="GHEA Grapalat"/>
        </w:rPr>
        <w:t>списки</w:t>
      </w:r>
      <w:r w:rsidR="00445D45" w:rsidRPr="000B29DC">
        <w:rPr>
          <w:rFonts w:ascii="GHEA Grapalat" w:hAnsi="GHEA Grapalat"/>
        </w:rPr>
        <w:t>, предусмотренны</w:t>
      </w:r>
      <w:r w:rsidR="00445D45">
        <w:rPr>
          <w:rFonts w:ascii="GHEA Grapalat" w:hAnsi="GHEA Grapalat"/>
        </w:rPr>
        <w:t>е</w:t>
      </w:r>
      <w:r w:rsidR="00445D45" w:rsidRPr="000B29DC">
        <w:rPr>
          <w:rFonts w:ascii="GHEA Grapalat" w:hAnsi="GHEA Grapalat"/>
        </w:rPr>
        <w:t xml:space="preserve"> пунктом 6 части 1 статьи 6 Закона</w:t>
      </w:r>
      <w:r w:rsidR="00445D45">
        <w:rPr>
          <w:rFonts w:ascii="GHEA Grapalat" w:hAnsi="GHEA Grapalat"/>
        </w:rPr>
        <w:t xml:space="preserve">, а также </w:t>
      </w:r>
      <w:r w:rsidR="00445D45" w:rsidRPr="000F78B8">
        <w:rPr>
          <w:rFonts w:ascii="GHEA Grapalat" w:hAnsi="GHEA Grapalat"/>
        </w:rPr>
        <w:t xml:space="preserve">подпунктом 2 пункта 2 </w:t>
      </w:r>
      <w:r w:rsidR="00445D45">
        <w:rPr>
          <w:rFonts w:ascii="GHEA Grapalat" w:hAnsi="GHEA Grapalat"/>
        </w:rPr>
        <w:t>постановления Правительства РА N</w:t>
      </w:r>
      <w:r w:rsidR="00445D45">
        <w:rPr>
          <w:rFonts w:ascii="GHEA Grapalat" w:hAnsi="GHEA Grapalat"/>
          <w:lang w:val="hy-AM"/>
        </w:rPr>
        <w:t>817-</w:t>
      </w:r>
      <w:r w:rsidR="00445D45">
        <w:rPr>
          <w:rFonts w:ascii="GHEA Grapalat" w:hAnsi="GHEA Grapalat"/>
        </w:rPr>
        <w:t xml:space="preserve">А от </w:t>
      </w:r>
      <w:r w:rsidR="00445D45">
        <w:rPr>
          <w:rFonts w:ascii="GHEA Grapalat" w:hAnsi="GHEA Grapalat"/>
          <w:lang w:val="hy-AM"/>
        </w:rPr>
        <w:t>20.06.2025</w:t>
      </w:r>
      <w:r w:rsidR="00445D45">
        <w:rPr>
          <w:rFonts w:ascii="GHEA Grapalat" w:hAnsi="GHEA Grapalat"/>
        </w:rPr>
        <w:t>г</w:t>
      </w:r>
      <w:r w:rsidR="00445D45"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sidR="00445D45">
        <w:rPr>
          <w:rFonts w:ascii="GHEA Grapalat" w:hAnsi="GHEA Grapalat"/>
        </w:rPr>
        <w:t>.</w:t>
      </w:r>
      <w:r w:rsidR="00116AD8" w:rsidRPr="00116AD8">
        <w:rPr>
          <w:rFonts w:ascii="GHEA Grapalat" w:hAnsi="GHEA Grapalat"/>
        </w:rPr>
        <w:t xml:space="preserve"> </w:t>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19AE4D10" w14:textId="77777777" w:rsidR="00D5674E" w:rsidRPr="009044F1" w:rsidRDefault="009F18D0" w:rsidP="00020D44">
      <w:pPr>
        <w:pStyle w:val="NormalWeb"/>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rPr>
        <w:t>По смыслу пункта 119 Порядка:</w:t>
      </w:r>
    </w:p>
    <w:p w14:paraId="4ECF1450" w14:textId="77777777" w:rsidR="00D5674E" w:rsidRPr="009044F1" w:rsidRDefault="00D5674E" w:rsidP="00020D44">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794B0F0F" w14:textId="77777777" w:rsidR="00D5674E" w:rsidRPr="009044F1" w:rsidRDefault="00D5674E" w:rsidP="00020D44">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4F8DB606" w14:textId="77777777" w:rsidR="00D5674E" w:rsidRPr="009044F1" w:rsidRDefault="00D5674E" w:rsidP="00020D44">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0A8CDC86" w14:textId="77777777" w:rsidR="00D5674E" w:rsidRPr="009044F1" w:rsidRDefault="00D5674E" w:rsidP="00020D44">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58F4BA13" w14:textId="77777777" w:rsidR="00D5674E" w:rsidRPr="009044F1" w:rsidRDefault="00D5674E" w:rsidP="00020D44">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3F9349FD" w14:textId="77777777" w:rsidR="00D5674E" w:rsidRPr="009044F1" w:rsidRDefault="00D5674E" w:rsidP="00020D44">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108A35A5" w14:textId="77777777" w:rsidR="00D5674E" w:rsidRPr="008842CE" w:rsidRDefault="00D5674E" w:rsidP="00020D44">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lastRenderedPageBreak/>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2138C067" w14:textId="77777777" w:rsidR="00D5674E" w:rsidRPr="009044F1" w:rsidRDefault="00D5674E" w:rsidP="00020D44">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1939F182" w14:textId="77777777" w:rsidR="00D5674E" w:rsidRPr="009044F1" w:rsidRDefault="00D5674E" w:rsidP="00020D44">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5EF2C3A5" w14:textId="77777777" w:rsidR="00D5674E" w:rsidRPr="009044F1" w:rsidRDefault="00D5674E" w:rsidP="00020D44">
      <w:pPr>
        <w:pStyle w:val="NormalWeb"/>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22486C5B" w14:textId="77777777" w:rsidR="00D5674E" w:rsidRPr="009044F1" w:rsidRDefault="00D5674E" w:rsidP="00020D44">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4F71A99D" w14:textId="77777777" w:rsidR="00D5674E" w:rsidRPr="009044F1" w:rsidRDefault="00D5674E" w:rsidP="00020D44">
      <w:pPr>
        <w:widowControl w:val="0"/>
        <w:tabs>
          <w:tab w:val="left" w:pos="1134"/>
        </w:tabs>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внуки,</w:t>
      </w:r>
      <w:ins w:id="0" w:author="Vardan" w:date="2022-10-29T23:46:00Z">
        <w:r w:rsidR="006E007C">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
    <w:p w14:paraId="5684BB9C" w14:textId="77777777" w:rsidR="004175B6" w:rsidRPr="003F2899" w:rsidRDefault="00096865" w:rsidP="00020D44">
      <w:pPr>
        <w:widowControl w:val="0"/>
        <w:tabs>
          <w:tab w:val="left" w:pos="1134"/>
        </w:tabs>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3F2899">
        <w:rPr>
          <w:rFonts w:ascii="GHEA Grapalat" w:hAnsi="GHEA Grapalat"/>
        </w:rPr>
        <w:t>.</w:t>
      </w:r>
    </w:p>
    <w:p w14:paraId="3D1E25C4" w14:textId="77777777" w:rsidR="000A6B75" w:rsidRPr="009044F1" w:rsidRDefault="000A6B75" w:rsidP="00020D44">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14:paraId="489B9EBA" w14:textId="77777777" w:rsidR="009E07EE" w:rsidRPr="009044F1" w:rsidRDefault="000A6B75" w:rsidP="00020D44">
      <w:pPr>
        <w:pStyle w:val="BodyTextIndent2"/>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15252D33" w14:textId="77777777" w:rsidR="000A6B75" w:rsidRPr="009044F1" w:rsidRDefault="000A6B75" w:rsidP="00020D44">
      <w:pPr>
        <w:pStyle w:val="BodyTextIndent2"/>
        <w:widowControl w:val="0"/>
        <w:spacing w:line="240" w:lineRule="auto"/>
        <w:rPr>
          <w:rFonts w:ascii="GHEA Grapalat" w:hAnsi="GHEA Grapalat" w:cs="Sylfaen"/>
          <w:sz w:val="24"/>
          <w:szCs w:val="24"/>
        </w:rPr>
      </w:pPr>
      <w:r w:rsidRPr="009044F1">
        <w:rPr>
          <w:rFonts w:ascii="GHEA Grapalat" w:hAnsi="GHEA Grapalat"/>
          <w:sz w:val="24"/>
          <w:szCs w:val="24"/>
        </w:rPr>
        <w:t>В подобном случае:</w:t>
      </w:r>
    </w:p>
    <w:p w14:paraId="4E43B905" w14:textId="77777777" w:rsidR="005A405F" w:rsidRPr="00ED3BA4" w:rsidRDefault="00C366B6" w:rsidP="00020D44">
      <w:pPr>
        <w:pStyle w:val="BodyTextIndent2"/>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171DD733" w14:textId="77777777" w:rsidR="000A6B75" w:rsidRPr="009044F1" w:rsidRDefault="00C366B6" w:rsidP="00020D44">
      <w:pPr>
        <w:pStyle w:val="BodyTextIndent2"/>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 xml:space="preserve">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w:t>
      </w:r>
      <w:r w:rsidR="000A6B75" w:rsidRPr="009044F1">
        <w:rPr>
          <w:rFonts w:ascii="GHEA Grapalat" w:hAnsi="GHEA Grapalat"/>
          <w:sz w:val="24"/>
          <w:szCs w:val="24"/>
        </w:rPr>
        <w:lastRenderedPageBreak/>
        <w:t>консорциума применяются предусмотренные договором меры ответственности.</w:t>
      </w:r>
    </w:p>
    <w:p w14:paraId="68D8507C" w14:textId="77777777" w:rsidR="00DA17C1" w:rsidRDefault="00DA17C1" w:rsidP="00020D44">
      <w:pPr>
        <w:widowControl w:val="0"/>
        <w:jc w:val="center"/>
        <w:rPr>
          <w:rFonts w:ascii="GHEA Grapalat" w:hAnsi="GHEA Grapalat"/>
          <w:b/>
        </w:rPr>
      </w:pPr>
    </w:p>
    <w:p w14:paraId="6ED585F5" w14:textId="5A7580BA" w:rsidR="00096865" w:rsidRPr="009044F1" w:rsidRDefault="00ED2352" w:rsidP="00020D44">
      <w:pPr>
        <w:widowControl w:val="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1080FE52" w14:textId="77777777" w:rsidR="0032548E" w:rsidRDefault="00096865" w:rsidP="00020D44">
      <w:pPr>
        <w:widowControl w:val="0"/>
        <w:tabs>
          <w:tab w:val="left" w:pos="1134"/>
        </w:tabs>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3FA93C12" w14:textId="47F3805F" w:rsidR="00096865" w:rsidRPr="00556897" w:rsidRDefault="00096865" w:rsidP="00020D44">
      <w:pPr>
        <w:widowControl w:val="0"/>
        <w:autoSpaceDE w:val="0"/>
        <w:autoSpaceDN w:val="0"/>
        <w:adjustRightInd w:val="0"/>
        <w:ind w:firstLine="567"/>
        <w:jc w:val="both"/>
        <w:rPr>
          <w:rFonts w:ascii="GHEA Grapalat" w:hAnsi="GHEA Grapalat"/>
          <w:b/>
          <w:bCs/>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w:t>
      </w:r>
      <w:r w:rsidRPr="00556897">
        <w:rPr>
          <w:rFonts w:ascii="GHEA Grapalat" w:hAnsi="GHEA Grapalat"/>
          <w:b/>
          <w:bCs/>
        </w:rPr>
        <w:t xml:space="preserve">Комиссия </w:t>
      </w:r>
      <w:r w:rsidR="0021589C" w:rsidRPr="00556897">
        <w:rPr>
          <w:rFonts w:ascii="GHEA Grapalat" w:hAnsi="GHEA Grapalat"/>
          <w:b/>
          <w:bCs/>
        </w:rPr>
        <w:t xml:space="preserve">в письменной форме </w:t>
      </w:r>
      <w:r w:rsidRPr="00556897">
        <w:rPr>
          <w:rFonts w:ascii="GHEA Grapalat" w:hAnsi="GHEA Grapalat"/>
          <w:b/>
          <w:bCs/>
        </w:rPr>
        <w:t>предоставляет разъяснение представившему запрос участнику в течение двух календарных дней, следующих за днем получения запроса.</w:t>
      </w:r>
      <w:r w:rsidR="00AA7117" w:rsidRPr="00556897">
        <w:rPr>
          <w:rFonts w:ascii="GHEA Grapalat" w:hAnsi="GHEA Grapalat"/>
          <w:b/>
          <w:bCs/>
        </w:rPr>
        <w:t xml:space="preserve"> </w:t>
      </w:r>
    </w:p>
    <w:p w14:paraId="5A7265CA" w14:textId="77777777" w:rsidR="00096865" w:rsidRPr="009044F1" w:rsidRDefault="00096865" w:rsidP="00020D44">
      <w:pPr>
        <w:widowControl w:val="0"/>
        <w:tabs>
          <w:tab w:val="left" w:pos="1134"/>
        </w:tabs>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71B7DBC2" w14:textId="77777777" w:rsidR="00462E00" w:rsidRPr="00204EEA" w:rsidRDefault="00096865" w:rsidP="00020D44">
      <w:pPr>
        <w:widowControl w:val="0"/>
        <w:tabs>
          <w:tab w:val="left" w:pos="1134"/>
        </w:tabs>
        <w:autoSpaceDE w:val="0"/>
        <w:autoSpaceDN w:val="0"/>
        <w:adjustRightInd w:val="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7B18A533" w14:textId="77777777" w:rsidR="00B22DB7" w:rsidRDefault="00096865" w:rsidP="00020D44">
      <w:pPr>
        <w:widowControl w:val="0"/>
        <w:tabs>
          <w:tab w:val="left" w:pos="1134"/>
        </w:tabs>
        <w:autoSpaceDE w:val="0"/>
        <w:autoSpaceDN w:val="0"/>
        <w:adjustRightInd w:val="0"/>
        <w:ind w:firstLine="567"/>
        <w:jc w:val="both"/>
        <w:rPr>
          <w:rFonts w:ascii="GHEA Grapalat" w:hAnsi="GHEA Grapalat"/>
          <w:b/>
          <w:bCs/>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w:t>
      </w:r>
      <w:r w:rsidRPr="00B22DB7">
        <w:rPr>
          <w:rFonts w:ascii="GHEA Grapalat" w:hAnsi="GHEA Grapalat"/>
          <w:b/>
          <w:bCs/>
        </w:rPr>
        <w:t>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p>
    <w:p w14:paraId="21C3D1CB" w14:textId="2C3B542A" w:rsidR="002D7D70" w:rsidRPr="000811C1" w:rsidRDefault="002D7D70" w:rsidP="00020D44">
      <w:pPr>
        <w:widowControl w:val="0"/>
        <w:tabs>
          <w:tab w:val="left" w:pos="1134"/>
        </w:tabs>
        <w:autoSpaceDE w:val="0"/>
        <w:autoSpaceDN w:val="0"/>
        <w:adjustRightInd w:val="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705413F0" w14:textId="78E9A277" w:rsidR="00096865" w:rsidRPr="009044F1" w:rsidRDefault="00096865" w:rsidP="00020D44">
      <w:pPr>
        <w:widowControl w:val="0"/>
        <w:tabs>
          <w:tab w:val="left" w:pos="1134"/>
        </w:tabs>
        <w:autoSpaceDE w:val="0"/>
        <w:autoSpaceDN w:val="0"/>
        <w:adjustRightInd w:val="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w:t>
      </w:r>
      <w:r w:rsidRPr="00556897">
        <w:rPr>
          <w:rFonts w:ascii="GHEA Grapalat" w:hAnsi="GHEA Grapalat"/>
          <w:b/>
          <w:bCs/>
        </w:rPr>
        <w:t>В этом случае участники обязаны продлить срок действия представленного ими обеспечения заявки или представить новое обеспечение заявки</w:t>
      </w:r>
      <w:r w:rsidRPr="009044F1">
        <w:rPr>
          <w:rFonts w:ascii="GHEA Grapalat" w:hAnsi="GHEA Grapalat"/>
        </w:rPr>
        <w:t xml:space="preserve">. </w:t>
      </w:r>
    </w:p>
    <w:p w14:paraId="648DCB0E" w14:textId="77777777" w:rsidR="00B051BE" w:rsidRPr="009044F1" w:rsidRDefault="00B051BE" w:rsidP="00020D44">
      <w:pPr>
        <w:widowControl w:val="0"/>
        <w:jc w:val="center"/>
        <w:rPr>
          <w:rFonts w:ascii="GHEA Grapalat" w:hAnsi="GHEA Grapalat"/>
          <w:b/>
        </w:rPr>
      </w:pPr>
    </w:p>
    <w:p w14:paraId="2EB3D571" w14:textId="77777777" w:rsidR="00096865" w:rsidRPr="00995804" w:rsidRDefault="00955A1E" w:rsidP="00020D44">
      <w:pPr>
        <w:widowControl w:val="0"/>
        <w:jc w:val="center"/>
        <w:rPr>
          <w:rFonts w:ascii="GHEA Grapalat" w:hAnsi="GHEA Grapalat" w:cs="Arial"/>
          <w:b/>
        </w:rPr>
      </w:pPr>
      <w:r w:rsidRPr="00995804">
        <w:rPr>
          <w:rFonts w:ascii="GHEA Grapalat" w:hAnsi="GHEA Grapalat"/>
          <w:b/>
        </w:rPr>
        <w:t>4. ПОРЯДОК ПОДАЧИ ЗАЯВКИ</w:t>
      </w:r>
    </w:p>
    <w:p w14:paraId="44102578" w14:textId="77777777" w:rsidR="00096865" w:rsidRPr="009044F1" w:rsidRDefault="00096865" w:rsidP="00020D44">
      <w:pPr>
        <w:widowControl w:val="0"/>
        <w:tabs>
          <w:tab w:val="left" w:pos="1134"/>
        </w:tabs>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3A7A4921" w14:textId="77777777" w:rsidR="00486B55" w:rsidRPr="009044F1" w:rsidRDefault="00096865" w:rsidP="00020D44">
      <w:pPr>
        <w:pStyle w:val="BodyTextIndent2"/>
        <w:widowControl w:val="0"/>
        <w:spacing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00545D58" w14:textId="77777777" w:rsidR="00096865" w:rsidRPr="009044F1" w:rsidRDefault="000946A3" w:rsidP="00020D44">
      <w:pPr>
        <w:pStyle w:val="BodyTextIndent2"/>
        <w:widowControl w:val="0"/>
        <w:spacing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3F8DB117" w14:textId="77777777" w:rsidR="00096865" w:rsidRPr="00B22DB7" w:rsidRDefault="000946A3" w:rsidP="00020D44">
      <w:pPr>
        <w:pStyle w:val="BodyTextIndent2"/>
        <w:widowControl w:val="0"/>
        <w:spacing w:line="240" w:lineRule="auto"/>
        <w:ind w:firstLine="567"/>
        <w:rPr>
          <w:rFonts w:ascii="GHEA Grapalat" w:hAnsi="GHEA Grapalat"/>
          <w:sz w:val="24"/>
          <w:szCs w:val="24"/>
        </w:rPr>
      </w:pPr>
      <w:r w:rsidRPr="00B22DB7">
        <w:rPr>
          <w:rFonts w:ascii="GHEA Grapalat" w:hAnsi="GHEA Grapalat"/>
          <w:sz w:val="24"/>
          <w:szCs w:val="24"/>
        </w:rPr>
        <w:lastRenderedPageBreak/>
        <w:t>Порядок подготовки заявки описан в части 2 настоящего приглашения - в инструкции по подготовке заявок на открытый конкурс.</w:t>
      </w:r>
    </w:p>
    <w:p w14:paraId="4A400231" w14:textId="6C40185E" w:rsidR="00B22DB7" w:rsidRPr="00B22DB7" w:rsidRDefault="00B22DB7" w:rsidP="00B22DB7">
      <w:pPr>
        <w:pStyle w:val="BodyTextIndent2"/>
        <w:widowControl w:val="0"/>
        <w:tabs>
          <w:tab w:val="left" w:pos="1134"/>
        </w:tabs>
        <w:spacing w:line="240" w:lineRule="auto"/>
        <w:ind w:firstLine="567"/>
        <w:rPr>
          <w:rFonts w:ascii="GHEA Grapalat" w:hAnsi="GHEA Grapalat" w:cs="Sylfaen"/>
          <w:sz w:val="24"/>
          <w:szCs w:val="24"/>
        </w:rPr>
      </w:pPr>
      <w:r w:rsidRPr="00B22DB7">
        <w:rPr>
          <w:rFonts w:ascii="GHEA Grapalat" w:hAnsi="GHEA Grapalat"/>
          <w:sz w:val="24"/>
          <w:szCs w:val="24"/>
        </w:rPr>
        <w:t>4.2.</w:t>
      </w:r>
      <w:r w:rsidRPr="00B22DB7">
        <w:rPr>
          <w:rFonts w:ascii="GHEA Grapalat" w:hAnsi="GHEA Grapalat"/>
          <w:sz w:val="24"/>
          <w:szCs w:val="24"/>
        </w:rPr>
        <w:tab/>
        <w:t xml:space="preserve">Заявки на процедуру необходимо представить в комиссию по адресу </w:t>
      </w:r>
      <w:r w:rsidRPr="00B22DB7">
        <w:rPr>
          <w:rFonts w:ascii="GHEA Grapalat" w:hAnsi="GHEA Grapalat"/>
          <w:b/>
          <w:sz w:val="24"/>
          <w:szCs w:val="24"/>
        </w:rPr>
        <w:t>РА, г. Ереван, Мясникяна 20</w:t>
      </w:r>
      <w:r w:rsidRPr="00B22DB7">
        <w:rPr>
          <w:rFonts w:ascii="GHEA Grapalat" w:hAnsi="GHEA Grapalat"/>
          <w:sz w:val="24"/>
          <w:szCs w:val="24"/>
        </w:rPr>
        <w:t xml:space="preserve"> не позднее, чем </w:t>
      </w:r>
      <w:r w:rsidRPr="00B22DB7">
        <w:rPr>
          <w:rFonts w:ascii="GHEA Grapalat" w:hAnsi="GHEA Grapalat"/>
          <w:b/>
          <w:sz w:val="24"/>
          <w:szCs w:val="24"/>
        </w:rPr>
        <w:t xml:space="preserve">14:30 </w:t>
      </w:r>
      <w:r w:rsidRPr="00B22DB7">
        <w:rPr>
          <w:rFonts w:ascii="GHEA Grapalat" w:hAnsi="GHEA Grapalat"/>
          <w:sz w:val="24"/>
          <w:szCs w:val="24"/>
        </w:rPr>
        <w:t xml:space="preserve">часов </w:t>
      </w:r>
      <w:r w:rsidRPr="00B22DB7">
        <w:rPr>
          <w:rFonts w:ascii="GHEA Grapalat" w:hAnsi="GHEA Grapalat"/>
          <w:b/>
          <w:bCs/>
          <w:sz w:val="24"/>
          <w:szCs w:val="24"/>
        </w:rPr>
        <w:t>4</w:t>
      </w:r>
      <w:r w:rsidRPr="00B22DB7">
        <w:rPr>
          <w:rFonts w:ascii="GHEA Grapalat" w:hAnsi="GHEA Grapalat"/>
          <w:b/>
          <w:bCs/>
          <w:sz w:val="24"/>
          <w:szCs w:val="24"/>
          <w:lang w:val="hy-AM"/>
        </w:rPr>
        <w:t>1</w:t>
      </w:r>
      <w:r w:rsidRPr="00B22DB7">
        <w:rPr>
          <w:rFonts w:ascii="GHEA Grapalat" w:hAnsi="GHEA Grapalat"/>
          <w:sz w:val="24"/>
          <w:szCs w:val="24"/>
        </w:rPr>
        <w:t xml:space="preserve">-го дня с даты опубликования в бюллетене объявления и приглашения на настоящую процедуру. </w:t>
      </w:r>
    </w:p>
    <w:p w14:paraId="6C7CCFFD" w14:textId="3937C064" w:rsidR="00A80ECD" w:rsidRDefault="00B22DB7" w:rsidP="00B22DB7">
      <w:pPr>
        <w:pStyle w:val="BodyTextIndent2"/>
        <w:widowControl w:val="0"/>
        <w:spacing w:line="240" w:lineRule="auto"/>
        <w:ind w:firstLine="567"/>
        <w:rPr>
          <w:rFonts w:ascii="GHEA Grapalat" w:hAnsi="GHEA Grapalat" w:cs="Sylfaen"/>
          <w:sz w:val="24"/>
          <w:szCs w:val="24"/>
        </w:rPr>
      </w:pPr>
      <w:r w:rsidRPr="00B22DB7">
        <w:rPr>
          <w:rFonts w:ascii="GHEA Grapalat" w:hAnsi="GHEA Grapalat"/>
          <w:sz w:val="24"/>
          <w:szCs w:val="24"/>
        </w:rPr>
        <w:t xml:space="preserve">Заявки на процедуру получает и в журнале регистрации заявок регистрирует секретарь комиссии </w:t>
      </w:r>
      <w:r w:rsidRPr="00B22DB7">
        <w:rPr>
          <w:rFonts w:ascii="GHEA Grapalat" w:hAnsi="GHEA Grapalat"/>
          <w:b/>
          <w:bCs/>
          <w:sz w:val="24"/>
          <w:szCs w:val="24"/>
        </w:rPr>
        <w:t>Айк Казарян</w:t>
      </w:r>
      <w:r w:rsidR="00A80ECD" w:rsidRPr="00B22DB7">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w:t>
      </w:r>
      <w:r w:rsidR="00A80ECD">
        <w:rPr>
          <w:rFonts w:ascii="GHEA Grapalat" w:hAnsi="GHEA Grapalat"/>
          <w:sz w:val="24"/>
          <w:szCs w:val="24"/>
        </w:rPr>
        <w:t xml:space="preserve">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0B43FD92" w14:textId="77777777" w:rsidR="00B67CCD" w:rsidRPr="00D3436F" w:rsidRDefault="00B67CCD" w:rsidP="00B22DB7">
      <w:pPr>
        <w:pStyle w:val="BodyTextIndent2"/>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4A6389CD" w14:textId="77777777" w:rsidR="005F25EF" w:rsidRDefault="005F25EF" w:rsidP="00B22DB7">
      <w:pPr>
        <w:ind w:firstLine="567"/>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14:paraId="67AA6D6A" w14:textId="5CCC103F" w:rsidR="005F25EF" w:rsidRDefault="005F25EF" w:rsidP="00B22DB7">
      <w:pPr>
        <w:ind w:firstLine="567"/>
        <w:jc w:val="both"/>
        <w:rPr>
          <w:rFonts w:ascii="GHEA Grapalat" w:hAnsi="GHEA Grapalat"/>
        </w:rPr>
      </w:pPr>
      <w:r>
        <w:rPr>
          <w:rFonts w:ascii="GHEA Grapalat" w:hAnsi="GHEA Grapalat"/>
        </w:rPr>
        <w:t xml:space="preserve">а) </w:t>
      </w:r>
      <w:r w:rsidR="003C5795">
        <w:rPr>
          <w:rFonts w:ascii="GHEA Grapalat" w:hAnsi="GHEA Grapalat"/>
        </w:rPr>
        <w:t xml:space="preserve">подтверждение </w:t>
      </w:r>
      <w:r>
        <w:rPr>
          <w:rFonts w:ascii="GHEA Grapalat" w:hAnsi="GHEA Grapalat"/>
        </w:rPr>
        <w:t>о соответствии своих данных</w:t>
      </w:r>
      <w:ins w:id="1" w:author="Vardan" w:date="2022-10-29T23:48:00Z">
        <w:r w:rsidR="00E32603">
          <w:rPr>
            <w:rFonts w:ascii="GHEA Grapalat" w:hAnsi="GHEA Grapalat"/>
          </w:rPr>
          <w:t xml:space="preserve"> </w:t>
        </w:r>
      </w:ins>
      <w:r w:rsidR="00E32603">
        <w:rPr>
          <w:rFonts w:ascii="GHEA Grapalat" w:hAnsi="GHEA Grapalat"/>
        </w:rPr>
        <w:t xml:space="preserve">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14:paraId="10346396" w14:textId="1B983AB9" w:rsidR="00C648DF" w:rsidRDefault="005F25EF" w:rsidP="00B22DB7">
      <w:pPr>
        <w:ind w:firstLine="567"/>
        <w:jc w:val="both"/>
        <w:rPr>
          <w:rFonts w:ascii="GHEA Grapalat" w:hAnsi="GHEA Grapalat"/>
        </w:rPr>
      </w:pPr>
      <w:r>
        <w:rPr>
          <w:rFonts w:ascii="GHEA Grapalat" w:hAnsi="GHEA Grapalat"/>
        </w:rPr>
        <w:t xml:space="preserve">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14:paraId="44DD306F" w14:textId="77777777" w:rsidR="005F25EF" w:rsidRDefault="005F25EF" w:rsidP="00B22DB7">
      <w:pPr>
        <w:ind w:firstLine="567"/>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14:paraId="7497DBFA" w14:textId="3A118C05" w:rsidR="005F25EF" w:rsidRDefault="005F25EF" w:rsidP="00B22DB7">
      <w:pPr>
        <w:ind w:firstLine="567"/>
        <w:jc w:val="both"/>
        <w:rPr>
          <w:rFonts w:ascii="GHEA Grapalat" w:hAnsi="GHEA Grapalat"/>
        </w:rPr>
      </w:pPr>
      <w:r>
        <w:rPr>
          <w:rFonts w:ascii="GHEA Grapalat" w:hAnsi="GHEA Grapalat"/>
        </w:rPr>
        <w:t xml:space="preserve">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00DEF4DE" w14:textId="77777777" w:rsidR="00EA0D10" w:rsidRPr="00650DCD" w:rsidRDefault="001361B2" w:rsidP="00B22DB7">
      <w:pPr>
        <w:pStyle w:val="norm"/>
        <w:widowControl w:val="0"/>
        <w:tabs>
          <w:tab w:val="left" w:pos="1134"/>
        </w:tabs>
        <w:spacing w:line="240" w:lineRule="auto"/>
        <w:ind w:firstLine="567"/>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650DCD">
        <w:rPr>
          <w:rFonts w:ascii="GHEA Grapalat" w:hAnsi="GHEA Grapalat"/>
          <w:sz w:val="24"/>
          <w:szCs w:val="24"/>
        </w:rPr>
        <w:t>деклация</w:t>
      </w:r>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Pr="005D5092">
        <w:rPr>
          <w:rFonts w:ascii="GHEA Grapalat" w:hAnsi="GHEA Grapalat"/>
          <w:sz w:val="24"/>
          <w:szCs w:val="24"/>
        </w:rPr>
        <w:t>;</w:t>
      </w:r>
      <w:r w:rsidR="005F25EF" w:rsidRPr="005D5092">
        <w:rPr>
          <w:rFonts w:ascii="GHEA Grapalat" w:hAnsi="GHEA Grapalat"/>
          <w:sz w:val="24"/>
          <w:szCs w:val="24"/>
        </w:rPr>
        <w:t xml:space="preserve"> </w:t>
      </w:r>
      <w:r w:rsidR="00E80312" w:rsidRPr="005D5092">
        <w:rPr>
          <w:rFonts w:ascii="GHEA Grapalat" w:hAnsi="GHEA Grapalat"/>
          <w:sz w:val="24"/>
          <w:szCs w:val="24"/>
          <w:vertAlign w:val="superscript"/>
        </w:rPr>
        <w:t>6</w:t>
      </w:r>
      <w:r w:rsidR="005D5092" w:rsidRPr="005D5092">
        <w:rPr>
          <w:rFonts w:ascii="GHEA Grapalat" w:hAnsi="GHEA Grapalat"/>
          <w:sz w:val="24"/>
          <w:szCs w:val="24"/>
          <w:vertAlign w:val="superscript"/>
          <w:lang w:val="hy-AM"/>
        </w:rPr>
        <w:t>.1</w:t>
      </w:r>
      <w:r w:rsidR="005F25EF" w:rsidRPr="00E80312">
        <w:rPr>
          <w:rFonts w:ascii="GHEA Grapalat" w:hAnsi="GHEA Grapalat"/>
          <w:sz w:val="24"/>
          <w:szCs w:val="24"/>
          <w:vertAlign w:val="superscript"/>
        </w:rPr>
        <w:t xml:space="preserve"> </w:t>
      </w:r>
    </w:p>
    <w:p w14:paraId="51D5C12A" w14:textId="1C5685D8" w:rsidR="00B22DB7" w:rsidRPr="001E4755" w:rsidRDefault="00B22DB7" w:rsidP="00B22DB7">
      <w:pPr>
        <w:pStyle w:val="norm"/>
        <w:widowControl w:val="0"/>
        <w:tabs>
          <w:tab w:val="left" w:pos="1134"/>
        </w:tabs>
        <w:spacing w:line="240" w:lineRule="auto"/>
        <w:ind w:firstLine="284"/>
        <w:rPr>
          <w:rFonts w:ascii="GHEA Grapalat" w:hAnsi="GHEA Grapalat"/>
          <w:b/>
          <w:bCs/>
          <w:lang w:val="hy-AM"/>
        </w:rPr>
      </w:pPr>
      <w:r w:rsidRPr="001E4755">
        <w:rPr>
          <w:rFonts w:ascii="GHEA Grapalat" w:hAnsi="GHEA Grapalat"/>
          <w:b/>
          <w:bCs/>
        </w:rPr>
        <w:t xml:space="preserve"> </w:t>
      </w:r>
      <w:r>
        <w:rPr>
          <w:rFonts w:ascii="GHEA Grapalat" w:hAnsi="GHEA Grapalat"/>
          <w:b/>
          <w:bCs/>
          <w:lang w:val="hy-AM"/>
        </w:rPr>
        <w:t xml:space="preserve">   </w:t>
      </w:r>
      <w:r w:rsidRPr="001E4755">
        <w:rPr>
          <w:rFonts w:ascii="GHEA Grapalat" w:hAnsi="GHEA Grapalat"/>
          <w:b/>
          <w:bCs/>
        </w:rPr>
        <w:t xml:space="preserve"> 2) </w:t>
      </w:r>
      <w:r w:rsidRPr="001E4755">
        <w:rPr>
          <w:rFonts w:ascii="GHEA Grapalat" w:hAnsi="GHEA Grapalat"/>
          <w:b/>
          <w:bCs/>
          <w:sz w:val="24"/>
          <w:szCs w:val="24"/>
        </w:rPr>
        <w:t>технические характеристики</w:t>
      </w:r>
      <w:r w:rsidRPr="001E4755">
        <w:rPr>
          <w:rFonts w:ascii="GHEA Grapalat" w:hAnsi="GHEA Grapalat" w:cs="Sylfaen"/>
          <w:b/>
          <w:bCs/>
          <w:sz w:val="24"/>
          <w:szCs w:val="24"/>
        </w:rPr>
        <w:t xml:space="preserve"> предлагаемого им товара</w:t>
      </w:r>
      <w:r w:rsidRPr="001E4755">
        <w:rPr>
          <w:rFonts w:ascii="GHEA Grapalat" w:hAnsi="GHEA Grapalat"/>
          <w:b/>
          <w:bCs/>
          <w:sz w:val="24"/>
          <w:szCs w:val="24"/>
        </w:rPr>
        <w:t xml:space="preserve"> (далее — полное описание товара</w:t>
      </w:r>
      <w:r w:rsidRPr="001E4755">
        <w:rPr>
          <w:rFonts w:ascii="GHEA Grapalat" w:hAnsi="GHEA Grapalat"/>
          <w:b/>
          <w:bCs/>
        </w:rPr>
        <w:t xml:space="preserve">). </w:t>
      </w:r>
    </w:p>
    <w:p w14:paraId="106053B5" w14:textId="251AC280" w:rsidR="00B22DB7" w:rsidRPr="009044F1" w:rsidRDefault="00B22DB7" w:rsidP="00B22DB7">
      <w:pPr>
        <w:pStyle w:val="norm"/>
        <w:widowControl w:val="0"/>
        <w:tabs>
          <w:tab w:val="left" w:pos="1134"/>
        </w:tabs>
        <w:spacing w:line="240" w:lineRule="auto"/>
        <w:ind w:firstLine="0"/>
        <w:rPr>
          <w:rFonts w:ascii="GHEA Grapalat" w:hAnsi="GHEA Grapalat" w:cs="Sylfaen"/>
          <w:sz w:val="24"/>
          <w:szCs w:val="24"/>
        </w:rPr>
      </w:pPr>
      <w:r>
        <w:rPr>
          <w:rFonts w:ascii="GHEA Grapalat" w:hAnsi="GHEA Grapalat"/>
          <w:sz w:val="24"/>
          <w:szCs w:val="24"/>
        </w:rPr>
        <w:t xml:space="preserve">   </w:t>
      </w:r>
      <w:r>
        <w:rPr>
          <w:rFonts w:ascii="GHEA Grapalat" w:hAnsi="GHEA Grapalat"/>
          <w:sz w:val="24"/>
          <w:szCs w:val="24"/>
          <w:lang w:val="hy-AM"/>
        </w:rPr>
        <w:t xml:space="preserve">    </w:t>
      </w:r>
      <w:r>
        <w:rPr>
          <w:rFonts w:ascii="GHEA Grapalat" w:hAnsi="GHEA Grapalat"/>
          <w:sz w:val="24"/>
          <w:szCs w:val="24"/>
        </w:rPr>
        <w:t xml:space="preserve"> </w:t>
      </w:r>
      <w:r>
        <w:rPr>
          <w:rFonts w:ascii="GHEA Grapalat" w:hAnsi="GHEA Grapalat"/>
          <w:sz w:val="24"/>
          <w:szCs w:val="24"/>
          <w:lang w:val="hy-AM"/>
        </w:rPr>
        <w:t>3</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утвержденное им ценовое предложение;</w:t>
      </w:r>
    </w:p>
    <w:p w14:paraId="5A780C5C" w14:textId="77777777" w:rsidR="00B22DB7" w:rsidRPr="00AA7117" w:rsidRDefault="00B22DB7" w:rsidP="00B22DB7">
      <w:pPr>
        <w:widowControl w:val="0"/>
        <w:tabs>
          <w:tab w:val="left" w:pos="1134"/>
        </w:tabs>
        <w:ind w:firstLine="567"/>
        <w:jc w:val="both"/>
        <w:rPr>
          <w:rFonts w:ascii="GHEA Grapalat" w:hAnsi="GHEA Grapalat"/>
        </w:rPr>
      </w:pPr>
      <w:r w:rsidRPr="001E4755">
        <w:rPr>
          <w:rFonts w:ascii="GHEA Grapalat" w:hAnsi="GHEA Grapalat"/>
          <w:b/>
          <w:bCs/>
        </w:rPr>
        <w:t>4)</w:t>
      </w:r>
      <w:r w:rsidRPr="001E4755">
        <w:rPr>
          <w:rFonts w:ascii="GHEA Grapalat" w:hAnsi="GHEA Grapalat"/>
          <w:b/>
          <w:bCs/>
        </w:rPr>
        <w:tab/>
        <w:t>обеспечение заявки- в форме наличных денег или банковской гарантии</w:t>
      </w:r>
      <w:r>
        <w:rPr>
          <w:rFonts w:ascii="GHEA Grapalat" w:hAnsi="GHEA Grapalat"/>
          <w:lang w:val="hy-AM"/>
        </w:rPr>
        <w:t>.</w:t>
      </w:r>
    </w:p>
    <w:p w14:paraId="0005AAA6" w14:textId="77777777" w:rsidR="000845F6" w:rsidRPr="009044F1" w:rsidRDefault="005F25EF" w:rsidP="00B22DB7">
      <w:pPr>
        <w:pStyle w:val="norm"/>
        <w:widowControl w:val="0"/>
        <w:tabs>
          <w:tab w:val="left" w:pos="1134"/>
        </w:tabs>
        <w:spacing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7470534E" w14:textId="77777777" w:rsidR="000845F6" w:rsidRPr="00D3436F" w:rsidRDefault="005F25EF" w:rsidP="00B22DB7">
      <w:pPr>
        <w:pStyle w:val="norm"/>
        <w:widowControl w:val="0"/>
        <w:tabs>
          <w:tab w:val="left" w:pos="1134"/>
        </w:tabs>
        <w:spacing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1438CF9A" w14:textId="77777777" w:rsidR="00721677" w:rsidRDefault="00721677" w:rsidP="00B22DB7">
      <w:pPr>
        <w:ind w:firstLine="567"/>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6280F660" w14:textId="77777777" w:rsidR="00721677" w:rsidRDefault="00721677" w:rsidP="00B22DB7">
      <w:pPr>
        <w:ind w:firstLine="567"/>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087899E5" w14:textId="77777777" w:rsidR="00721677" w:rsidRDefault="00721677" w:rsidP="00B22DB7">
      <w:pPr>
        <w:pStyle w:val="norm"/>
        <w:widowControl w:val="0"/>
        <w:spacing w:line="240" w:lineRule="auto"/>
        <w:ind w:firstLine="567"/>
        <w:rPr>
          <w:rFonts w:ascii="GHEA Grapalat" w:hAnsi="GHEA Grapalat" w:cs="Sylfaen"/>
          <w:sz w:val="24"/>
          <w:szCs w:val="24"/>
        </w:rPr>
      </w:pPr>
      <w:r>
        <w:rPr>
          <w:rFonts w:ascii="GHEA Grapalat" w:hAnsi="GHEA Grapalat" w:cs="Sylfaen"/>
          <w:sz w:val="24"/>
          <w:szCs w:val="24"/>
        </w:rPr>
        <w:lastRenderedPageBreak/>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15B49194" w14:textId="77777777" w:rsidR="0049655D" w:rsidRDefault="0049655D" w:rsidP="00020D44">
      <w:pPr>
        <w:rPr>
          <w:rFonts w:ascii="GHEA Grapalat" w:hAnsi="GHEA Grapalat"/>
          <w:b/>
        </w:rPr>
      </w:pPr>
    </w:p>
    <w:p w14:paraId="4B4194C2" w14:textId="77777777" w:rsidR="00A45946" w:rsidRPr="009044F1" w:rsidRDefault="00333B85" w:rsidP="00020D44">
      <w:pPr>
        <w:widowControl w:val="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2DF4C6F2" w14:textId="77777777" w:rsidR="00A45946" w:rsidRPr="009044F1" w:rsidRDefault="00C8055A" w:rsidP="00020D44">
      <w:pPr>
        <w:widowControl w:val="0"/>
        <w:tabs>
          <w:tab w:val="left" w:pos="1134"/>
        </w:tabs>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2280FE0B" w14:textId="77777777" w:rsidR="00B95FE0" w:rsidRPr="009044F1" w:rsidRDefault="00C8055A" w:rsidP="00020D44">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499EB474" w14:textId="77777777" w:rsidR="00B95FE0" w:rsidRPr="009044F1" w:rsidRDefault="00B95FE0" w:rsidP="00020D44">
      <w:pPr>
        <w:pStyle w:val="norm"/>
        <w:widowControl w:val="0"/>
        <w:spacing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687D926A" w14:textId="77777777" w:rsidR="00B95FE0" w:rsidRPr="009044F1" w:rsidRDefault="00B95FE0" w:rsidP="00020D44">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14:paraId="3466E944" w14:textId="77777777" w:rsidR="00B95FE0" w:rsidRPr="009044F1" w:rsidRDefault="00B95FE0" w:rsidP="00020D44">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6B0F99BC" w14:textId="77777777" w:rsidR="00A45946" w:rsidRDefault="00B95FE0" w:rsidP="00020D44">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5089BECD" w14:textId="77777777" w:rsidR="00B9778A" w:rsidRDefault="00B9778A" w:rsidP="00020D44">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14:paraId="4F69A1E7" w14:textId="77777777" w:rsidR="00AE1E38" w:rsidRDefault="00A14685" w:rsidP="00020D44">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14:paraId="2274F62F" w14:textId="77777777" w:rsidR="0048059F" w:rsidRPr="009044F1" w:rsidRDefault="0048059F" w:rsidP="00020D44">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14:paraId="7C1525B0" w14:textId="77777777" w:rsidR="00A45946" w:rsidRPr="009044F1" w:rsidRDefault="00C8055A" w:rsidP="00020D44">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w:t>
      </w:r>
      <w:r w:rsidRPr="009044F1">
        <w:rPr>
          <w:rFonts w:ascii="GHEA Grapalat" w:hAnsi="GHEA Grapalat"/>
          <w:sz w:val="24"/>
          <w:szCs w:val="24"/>
        </w:rPr>
        <w:lastRenderedPageBreak/>
        <w:t>прибыли участника не может быть ограничен приглашением.</w:t>
      </w:r>
    </w:p>
    <w:p w14:paraId="5253CF1E" w14:textId="77777777" w:rsidR="00096865" w:rsidRPr="009044F1" w:rsidRDefault="00096865" w:rsidP="00020D44">
      <w:pPr>
        <w:pStyle w:val="BodyTextIndent2"/>
        <w:widowControl w:val="0"/>
        <w:spacing w:line="240" w:lineRule="auto"/>
        <w:ind w:firstLine="567"/>
        <w:rPr>
          <w:rFonts w:ascii="GHEA Grapalat" w:hAnsi="GHEA Grapalat"/>
          <w:sz w:val="24"/>
          <w:szCs w:val="24"/>
        </w:rPr>
      </w:pPr>
    </w:p>
    <w:p w14:paraId="743D873D" w14:textId="77777777" w:rsidR="00096865" w:rsidRPr="009044F1" w:rsidRDefault="00220C7C" w:rsidP="00020D44">
      <w:pPr>
        <w:widowControl w:val="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777A2B17" w14:textId="77777777" w:rsidR="00096865" w:rsidRPr="00AA7117" w:rsidRDefault="00220C7C" w:rsidP="00020D44">
      <w:pPr>
        <w:pStyle w:val="BodyTextIndent"/>
        <w:widowControl w:val="0"/>
        <w:tabs>
          <w:tab w:val="left" w:pos="1134"/>
        </w:tabs>
        <w:spacing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24D3FBFB" w14:textId="77777777" w:rsidR="00096865" w:rsidRPr="009044F1" w:rsidRDefault="00220C7C" w:rsidP="00020D44">
      <w:pPr>
        <w:pStyle w:val="BodyTextIndent"/>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737691F0" w14:textId="77777777" w:rsidR="00FA0E41" w:rsidRPr="009044F1" w:rsidRDefault="00FA0E41" w:rsidP="00020D44">
      <w:pPr>
        <w:widowControl w:val="0"/>
        <w:ind w:firstLine="567"/>
        <w:jc w:val="center"/>
        <w:rPr>
          <w:rFonts w:ascii="GHEA Grapalat" w:hAnsi="GHEA Grapalat"/>
          <w:b/>
        </w:rPr>
      </w:pPr>
    </w:p>
    <w:p w14:paraId="26C9A883" w14:textId="77777777" w:rsidR="00096865" w:rsidRPr="00221C7B" w:rsidRDefault="000D701E" w:rsidP="00020D44">
      <w:pPr>
        <w:widowControl w:val="0"/>
        <w:jc w:val="center"/>
        <w:rPr>
          <w:rFonts w:ascii="GHEA Grapalat" w:hAnsi="GHEA Grapalat"/>
          <w:b/>
        </w:rPr>
      </w:pPr>
      <w:r w:rsidRPr="009044F1">
        <w:rPr>
          <w:rFonts w:ascii="GHEA Grapalat" w:hAnsi="GHEA Grapalat"/>
          <w:b/>
        </w:rPr>
        <w:t xml:space="preserve">7. ОБЕСПЕЧЕНИЕ ЗАЯВКИ </w:t>
      </w:r>
    </w:p>
    <w:p w14:paraId="21527B0A" w14:textId="77777777" w:rsidR="007A3EE6" w:rsidRPr="00681F45" w:rsidRDefault="00283198" w:rsidP="00020D44">
      <w:pPr>
        <w:widowControl w:val="0"/>
        <w:tabs>
          <w:tab w:val="left" w:pos="1134"/>
        </w:tabs>
        <w:ind w:firstLine="567"/>
        <w:jc w:val="both"/>
        <w:rPr>
          <w:rFonts w:ascii="GHEA Grapalat" w:hAnsi="GHEA Grapalat"/>
        </w:rPr>
      </w:pPr>
      <w:r w:rsidRPr="009044F1">
        <w:rPr>
          <w:rFonts w:ascii="GHEA Grapalat" w:hAnsi="GHEA Grapalat"/>
        </w:rPr>
        <w:t>7.1.</w:t>
      </w:r>
      <w:r w:rsidR="00A34DFE" w:rsidRPr="005114D0">
        <w:rPr>
          <w:rFonts w:ascii="GHEA Grapalat" w:hAnsi="GHEA Grapalat"/>
        </w:rPr>
        <w:tab/>
      </w:r>
      <w:r w:rsidRPr="009044F1">
        <w:rPr>
          <w:rFonts w:ascii="GHEA Grapalat" w:hAnsi="GHEA Grapalat"/>
        </w:rPr>
        <w:t>Участник заявкой в порядке, установленном настоящим Приглашением, представляет обеспечение заявки</w:t>
      </w:r>
      <w:r w:rsidR="00681F45">
        <w:rPr>
          <w:rFonts w:ascii="GHEA Grapalat" w:hAnsi="GHEA Grapalat"/>
        </w:rPr>
        <w:t>.</w:t>
      </w:r>
    </w:p>
    <w:p w14:paraId="7446F31D" w14:textId="77777777" w:rsidR="00903898" w:rsidRPr="009044F1" w:rsidRDefault="00771C0F" w:rsidP="00020D44">
      <w:pPr>
        <w:widowControl w:val="0"/>
        <w:ind w:firstLine="567"/>
        <w:jc w:val="both"/>
        <w:rPr>
          <w:rFonts w:ascii="GHEA Grapalat" w:hAnsi="GHEA Grapalat" w:cs="Sylfaen"/>
        </w:rPr>
      </w:pPr>
      <w:r w:rsidRPr="009044F1">
        <w:rPr>
          <w:rFonts w:ascii="GHEA Grapalat" w:hAnsi="GHEA Grapalat"/>
        </w:rPr>
        <w:t>Обеспечение заявки представляется в виде банковской гарантии</w:t>
      </w:r>
      <w:r w:rsidR="008463FB">
        <w:rPr>
          <w:rFonts w:ascii="GHEA Grapalat" w:hAnsi="GHEA Grapalat"/>
        </w:rPr>
        <w:t xml:space="preserve"> (Приложение 3)</w:t>
      </w:r>
      <w:r w:rsidRPr="009044F1">
        <w:rPr>
          <w:rFonts w:ascii="GHEA Grapalat" w:hAnsi="GHEA Grapalat"/>
        </w:rPr>
        <w:t xml:space="preserve"> или наличных денег в размере, равном пяти процентам </w:t>
      </w:r>
      <w:r w:rsidR="00682AE5">
        <w:rPr>
          <w:rFonts w:ascii="GHEA Grapalat" w:hAnsi="GHEA Grapalat"/>
        </w:rPr>
        <w:t>цены закупки</w:t>
      </w:r>
      <w:r w:rsidR="00682AE5" w:rsidRPr="009044F1">
        <w:rPr>
          <w:rFonts w:ascii="GHEA Grapalat" w:hAnsi="GHEA Grapalat"/>
        </w:rPr>
        <w:t xml:space="preserve">. </w:t>
      </w:r>
      <w:r w:rsidR="00682AE5" w:rsidRPr="003C6EB1">
        <w:rPr>
          <w:rFonts w:ascii="GHEA Grapalat" w:hAnsi="GHEA Grapalat"/>
        </w:rPr>
        <w:t xml:space="preserve">Если ценовое предложение участника превышает цену </w:t>
      </w:r>
      <w:r w:rsidR="00682AE5">
        <w:rPr>
          <w:rFonts w:ascii="GHEA Grapalat" w:hAnsi="GHEA Grapalat"/>
        </w:rPr>
        <w:t>за</w:t>
      </w:r>
      <w:r w:rsidR="00682AE5" w:rsidRPr="003C6EB1">
        <w:rPr>
          <w:rFonts w:ascii="GHEA Grapalat" w:hAnsi="GHEA Grapalat"/>
        </w:rPr>
        <w:t>купки, то размер обеспечения заявки равен пяти процентам ценового предложения</w:t>
      </w:r>
      <w:r w:rsidR="00682AE5">
        <w:rPr>
          <w:rFonts w:ascii="GHEA Grapalat" w:hAnsi="GHEA Grapalat"/>
        </w:rPr>
        <w:t>.</w:t>
      </w:r>
      <w:r w:rsidRPr="009044F1">
        <w:rPr>
          <w:rFonts w:ascii="GHEA Grapalat" w:hAnsi="GHEA Grapalat"/>
        </w:rPr>
        <w:t xml:space="preserve"> 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14:paraId="60E9A07C" w14:textId="77777777" w:rsidR="007A2CBF" w:rsidRPr="009044F1" w:rsidRDefault="001578D4" w:rsidP="00020D44">
      <w:pPr>
        <w:widowControl w:val="0"/>
        <w:ind w:firstLine="567"/>
        <w:jc w:val="both"/>
        <w:rPr>
          <w:rFonts w:ascii="GHEA Grapalat" w:hAnsi="GHEA Grapalat" w:cs="Sylfaen"/>
        </w:rPr>
      </w:pPr>
      <w:r w:rsidRPr="009044F1">
        <w:rPr>
          <w:rFonts w:ascii="GHEA Grapalat" w:hAnsi="GHEA Grapalat"/>
        </w:rPr>
        <w:t>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w:t>
      </w:r>
      <w:r w:rsidR="00FC1A85">
        <w:rPr>
          <w:rFonts w:ascii="GHEA Grapalat" w:hAnsi="GHEA Grapalat"/>
        </w:rPr>
        <w:t>,</w:t>
      </w:r>
      <w:r w:rsidRPr="009044F1">
        <w:rPr>
          <w:rFonts w:ascii="GHEA Grapalat" w:hAnsi="GHEA Grapalat"/>
        </w:rPr>
        <w:t xml:space="preserve"> за исключением случаев, предусмотренных пунктом 7.3 части 1 настоящего приглашения. </w:t>
      </w:r>
      <w:r w:rsidR="007A2CBF">
        <w:rPr>
          <w:rFonts w:ascii="GHEA Grapalat" w:hAnsi="GHEA Grapalat"/>
        </w:rPr>
        <w:t xml:space="preserve">При этом обеспечение заявки подлежит возврату в течение пяти рабочих дней, следующих за днем заключения договора. В случае объявления процедуры закупки несостоявшейся обеспечение заявки подлежит возврату в течение пяти рабочих дней, </w:t>
      </w:r>
      <w:r w:rsidR="007A2CBF" w:rsidRPr="007A2CBF">
        <w:rPr>
          <w:rFonts w:ascii="GHEA Grapalat" w:hAnsi="GHEA Grapalat"/>
        </w:rPr>
        <w:t>следующих за истечением периода ожидания</w:t>
      </w:r>
      <w:r w:rsidR="007A2CBF">
        <w:rPr>
          <w:rFonts w:ascii="GHEA Grapalat" w:hAnsi="GHEA Grapalat"/>
        </w:rPr>
        <w:t>, если результаты процедуры закупки не обжалованы.</w:t>
      </w:r>
      <w:r w:rsidR="007A2CBF">
        <w:t xml:space="preserve"> </w:t>
      </w:r>
      <w:r w:rsidR="007A2CBF">
        <w:rPr>
          <w:rFonts w:ascii="GHEA Grapalat" w:hAnsi="GHEA Grapalat"/>
        </w:rPr>
        <w:t>При наличии обжалования обеспечение заявки подлежит возврату в течение пяти рабочих дней, следующих за днем вступления в законную силу заключительного судебного акта суда об оставлении без изменения решения оценочной комиссии об объявлении процедуры закупки несостоявшейся</w:t>
      </w:r>
      <w:r w:rsidR="00864673">
        <w:rPr>
          <w:rFonts w:ascii="GHEA Grapalat" w:hAnsi="GHEA Grapalat"/>
        </w:rPr>
        <w:t>.</w:t>
      </w:r>
    </w:p>
    <w:p w14:paraId="7DBEA61C" w14:textId="35D35BD7" w:rsidR="00B522C1" w:rsidRPr="009044F1" w:rsidRDefault="00B522C1" w:rsidP="00020D44">
      <w:pPr>
        <w:widowControl w:val="0"/>
        <w:ind w:firstLine="567"/>
        <w:jc w:val="both"/>
        <w:rPr>
          <w:rFonts w:ascii="GHEA Grapalat" w:hAnsi="GHEA Grapalat" w:cs="Sylfaen"/>
        </w:rPr>
      </w:pPr>
      <w:r w:rsidRPr="00430362">
        <w:rPr>
          <w:rFonts w:ascii="GHEA Grapalat" w:hAnsi="GHEA Grapalat"/>
        </w:rPr>
        <w:t xml:space="preserve">Если процедура закупки организуется на основании пункта 2 части 6 статьи 15 Закона, обеспечение заявки лицу, заключившему договор, возвращается в течение пяти рабочих дней, следующих за днем заключения соглашения между сторонами о </w:t>
      </w:r>
      <w:r>
        <w:rPr>
          <w:rFonts w:ascii="GHEA Grapalat" w:hAnsi="GHEA Grapalat"/>
        </w:rPr>
        <w:t xml:space="preserve">предусмотрении </w:t>
      </w:r>
      <w:r w:rsidRPr="00430362">
        <w:rPr>
          <w:rFonts w:ascii="GHEA Grapalat" w:hAnsi="GHEA Grapalat"/>
        </w:rPr>
        <w:t>финансовых средств</w:t>
      </w:r>
      <w:r>
        <w:rPr>
          <w:rFonts w:ascii="GHEA Grapalat" w:hAnsi="GHEA Grapalat"/>
        </w:rPr>
        <w:t>.</w:t>
      </w:r>
      <w:r>
        <w:rPr>
          <w:rFonts w:ascii="GHEA Grapalat" w:hAnsi="GHEA Grapalat"/>
          <w:lang w:val="hy-AM"/>
        </w:rPr>
        <w:t xml:space="preserve"> </w:t>
      </w:r>
      <w:r w:rsidRPr="001D6EBF">
        <w:rPr>
          <w:rFonts w:ascii="GHEA Grapalat" w:hAnsi="GHEA Grapalat"/>
        </w:rPr>
        <w:t>Если в течение шести месяцев со дня заключения договора финансовые средства для исполнения договора не предусмотр</w:t>
      </w:r>
      <w:r>
        <w:rPr>
          <w:rFonts w:ascii="GHEA Grapalat" w:hAnsi="GHEA Grapalat"/>
        </w:rPr>
        <w:t>иваются</w:t>
      </w:r>
      <w:r w:rsidRPr="001D6EBF">
        <w:rPr>
          <w:rFonts w:ascii="GHEA Grapalat" w:hAnsi="GHEA Grapalat"/>
        </w:rPr>
        <w:t xml:space="preserve"> и договор расторгается, то обеспечение заявки возвращается в течение пяти рабочих дней со дня расторжения договора</w:t>
      </w:r>
      <w:r>
        <w:rPr>
          <w:rFonts w:ascii="GHEA Grapalat" w:hAnsi="GHEA Grapalat"/>
        </w:rPr>
        <w:t>.</w:t>
      </w:r>
    </w:p>
    <w:p w14:paraId="15F7840C" w14:textId="77777777" w:rsidR="00C0350C" w:rsidRPr="00EA262B" w:rsidRDefault="00C0350C" w:rsidP="00020D44">
      <w:pPr>
        <w:widowControl w:val="0"/>
        <w:tabs>
          <w:tab w:val="left" w:pos="1134"/>
        </w:tabs>
        <w:ind w:firstLine="567"/>
        <w:jc w:val="both"/>
        <w:rPr>
          <w:rFonts w:ascii="GHEA Grapalat" w:hAnsi="GHEA Grapalat"/>
        </w:rPr>
      </w:pPr>
      <w:r w:rsidRPr="00B2678A">
        <w:rPr>
          <w:rFonts w:ascii="GHEA Grapalat" w:hAnsi="GHEA Grapalat"/>
        </w:rPr>
        <w:t>Руководитель заказчика письменно информирует о возврате обеспечения заявки в сроки, предусмотренные настоящим пунктом</w:t>
      </w:r>
      <w:r w:rsidR="00EA262B" w:rsidRPr="000D4D0B">
        <w:rPr>
          <w:rFonts w:ascii="GHEA Grapalat" w:hAnsi="GHEA Grapalat"/>
        </w:rPr>
        <w:t>:</w:t>
      </w:r>
    </w:p>
    <w:p w14:paraId="53918E36" w14:textId="77777777" w:rsidR="00C0350C" w:rsidRPr="00B2678A" w:rsidRDefault="00C0350C" w:rsidP="00020D44">
      <w:pPr>
        <w:widowControl w:val="0"/>
        <w:tabs>
          <w:tab w:val="left" w:pos="1134"/>
        </w:tabs>
        <w:ind w:firstLine="567"/>
        <w:jc w:val="both"/>
        <w:rPr>
          <w:rFonts w:ascii="GHEA Grapalat" w:hAnsi="GHEA Grapalat"/>
        </w:rPr>
      </w:pPr>
      <w:r w:rsidRPr="00B2678A">
        <w:rPr>
          <w:rFonts w:ascii="GHEA Grapalat" w:hAnsi="GHEA Grapalat"/>
        </w:rPr>
        <w:t>- в случае обеспечения, представленного в виде наличных денег-</w:t>
      </w:r>
      <w:r w:rsidRPr="003226FA">
        <w:rPr>
          <w:rFonts w:ascii="GHEA Grapalat" w:hAnsi="GHEA Grapalat"/>
        </w:rPr>
        <w:t>Министерств</w:t>
      </w:r>
      <w:r>
        <w:rPr>
          <w:rFonts w:ascii="GHEA Grapalat" w:hAnsi="GHEA Grapalat"/>
          <w:lang w:val="en-US"/>
        </w:rPr>
        <w:t>o</w:t>
      </w:r>
      <w:r w:rsidRPr="003226FA">
        <w:rPr>
          <w:rFonts w:ascii="GHEA Grapalat" w:hAnsi="GHEA Grapalat"/>
        </w:rPr>
        <w:t xml:space="preserve"> финансов</w:t>
      </w:r>
      <w:r w:rsidRPr="00B2678A">
        <w:rPr>
          <w:rFonts w:ascii="GHEA Grapalat" w:hAnsi="GHEA Grapalat"/>
        </w:rPr>
        <w:t xml:space="preserve"> </w:t>
      </w:r>
      <w:r>
        <w:rPr>
          <w:rFonts w:ascii="GHEA Grapalat" w:hAnsi="GHEA Grapalat"/>
        </w:rPr>
        <w:t>РА</w:t>
      </w:r>
      <w:r w:rsidRPr="003226FA">
        <w:rPr>
          <w:rFonts w:ascii="GHEA Grapalat" w:hAnsi="GHEA Grapalat"/>
        </w:rPr>
        <w:t xml:space="preserve"> </w:t>
      </w:r>
      <w:r w:rsidRPr="00B2678A">
        <w:rPr>
          <w:rFonts w:ascii="GHEA Grapalat" w:hAnsi="GHEA Grapalat"/>
        </w:rPr>
        <w:t xml:space="preserve">приложив копию </w:t>
      </w:r>
      <w:r w:rsidRPr="00700209">
        <w:rPr>
          <w:rFonts w:ascii="GHEA Grapalat" w:hAnsi="GHEA Grapalat"/>
        </w:rPr>
        <w:t>представленного заявкой</w:t>
      </w:r>
      <w:r w:rsidRPr="008D6463">
        <w:rPr>
          <w:rFonts w:ascii="GHEA Grapalat" w:hAnsi="GHEA Grapalat"/>
        </w:rPr>
        <w:t xml:space="preserve"> </w:t>
      </w:r>
      <w:r w:rsidRPr="00B2678A">
        <w:rPr>
          <w:rFonts w:ascii="GHEA Grapalat" w:hAnsi="GHEA Grapalat"/>
        </w:rPr>
        <w:t>документа</w:t>
      </w:r>
      <w:r w:rsidRPr="008D6463">
        <w:rPr>
          <w:rFonts w:ascii="GHEA Grapalat" w:hAnsi="GHEA Grapalat"/>
        </w:rPr>
        <w:t xml:space="preserve"> </w:t>
      </w:r>
      <w:r w:rsidRPr="004A1042">
        <w:rPr>
          <w:rFonts w:ascii="GHEA Grapalat" w:hAnsi="GHEA Grapalat"/>
        </w:rPr>
        <w:t>обосновывающ</w:t>
      </w:r>
      <w:r>
        <w:rPr>
          <w:rFonts w:ascii="GHEA Grapalat" w:hAnsi="GHEA Grapalat"/>
        </w:rPr>
        <w:t>ую</w:t>
      </w:r>
      <w:r w:rsidRPr="004A1042">
        <w:rPr>
          <w:rFonts w:ascii="GHEA Grapalat" w:hAnsi="GHEA Grapalat"/>
        </w:rPr>
        <w:t xml:space="preserve"> выплату</w:t>
      </w:r>
      <w:r w:rsidRPr="00B2678A">
        <w:rPr>
          <w:rFonts w:ascii="GHEA Grapalat" w:hAnsi="GHEA Grapalat"/>
        </w:rPr>
        <w:t xml:space="preserve">, </w:t>
      </w:r>
    </w:p>
    <w:p w14:paraId="12097CE5" w14:textId="77777777" w:rsidR="00C0350C" w:rsidRPr="00B2678A" w:rsidRDefault="00C0350C" w:rsidP="00020D44">
      <w:pPr>
        <w:widowControl w:val="0"/>
        <w:tabs>
          <w:tab w:val="left" w:pos="1134"/>
        </w:tabs>
        <w:ind w:firstLine="567"/>
        <w:jc w:val="both"/>
        <w:rPr>
          <w:rFonts w:ascii="GHEA Grapalat" w:hAnsi="GHEA Grapalat"/>
        </w:rPr>
      </w:pPr>
      <w:r w:rsidRPr="00B2678A">
        <w:rPr>
          <w:rFonts w:ascii="GHEA Grapalat" w:hAnsi="GHEA Grapalat"/>
        </w:rPr>
        <w:t xml:space="preserve">- в случае обеспечения, представленного в виде банковской гарантии </w:t>
      </w:r>
      <w:r>
        <w:rPr>
          <w:rFonts w:ascii="GHEA Grapalat" w:hAnsi="GHEA Grapalat"/>
        </w:rPr>
        <w:t>-</w:t>
      </w:r>
      <w:r w:rsidRPr="00B2678A">
        <w:rPr>
          <w:rFonts w:ascii="GHEA Grapalat" w:hAnsi="GHEA Grapalat"/>
        </w:rPr>
        <w:t xml:space="preserve"> выдавш</w:t>
      </w:r>
      <w:r>
        <w:rPr>
          <w:rFonts w:ascii="GHEA Grapalat" w:hAnsi="GHEA Grapalat"/>
        </w:rPr>
        <w:t xml:space="preserve">ий </w:t>
      </w:r>
      <w:r w:rsidRPr="00B2678A">
        <w:rPr>
          <w:rFonts w:ascii="GHEA Grapalat" w:hAnsi="GHEA Grapalat"/>
        </w:rPr>
        <w:t>гарантию</w:t>
      </w:r>
      <w:r w:rsidRPr="001826BF">
        <w:rPr>
          <w:rFonts w:ascii="GHEA Grapalat" w:hAnsi="GHEA Grapalat"/>
        </w:rPr>
        <w:t xml:space="preserve"> </w:t>
      </w:r>
      <w:r w:rsidRPr="007D0088">
        <w:rPr>
          <w:rFonts w:ascii="GHEA Grapalat" w:hAnsi="GHEA Grapalat"/>
        </w:rPr>
        <w:t>банк</w:t>
      </w:r>
      <w:r>
        <w:rPr>
          <w:rFonts w:ascii="GHEA Grapalat" w:hAnsi="GHEA Grapalat"/>
        </w:rPr>
        <w:t>.</w:t>
      </w:r>
    </w:p>
    <w:p w14:paraId="1109176A" w14:textId="77777777" w:rsidR="00C0350C" w:rsidDel="00C0350C" w:rsidRDefault="00C0350C" w:rsidP="00020D44">
      <w:pPr>
        <w:widowControl w:val="0"/>
        <w:tabs>
          <w:tab w:val="left" w:pos="1134"/>
        </w:tabs>
        <w:ind w:firstLine="567"/>
        <w:jc w:val="both"/>
        <w:rPr>
          <w:del w:id="2" w:author="Inesa Kocharyan" w:date="2023-07-07T16:35:00Z"/>
          <w:rFonts w:ascii="GHEA Grapalat" w:hAnsi="GHEA Grapalat"/>
        </w:rPr>
      </w:pPr>
    </w:p>
    <w:p w14:paraId="24D3F628" w14:textId="77777777" w:rsidR="000A7528" w:rsidRPr="00681F45" w:rsidRDefault="00283198" w:rsidP="00020D44">
      <w:pPr>
        <w:widowControl w:val="0"/>
        <w:tabs>
          <w:tab w:val="left" w:pos="1134"/>
        </w:tabs>
        <w:ind w:firstLine="567"/>
        <w:jc w:val="both"/>
        <w:rPr>
          <w:rFonts w:ascii="GHEA Grapalat" w:hAnsi="GHEA Grapalat"/>
        </w:rPr>
      </w:pPr>
      <w:r w:rsidRPr="009044F1">
        <w:rPr>
          <w:rFonts w:ascii="GHEA Grapalat" w:hAnsi="GHEA Grapalat"/>
        </w:rPr>
        <w:lastRenderedPageBreak/>
        <w:t>7.2.</w:t>
      </w:r>
      <w:r w:rsidR="003A6791" w:rsidRPr="005114D0">
        <w:rPr>
          <w:rFonts w:ascii="GHEA Grapalat" w:hAnsi="GHEA Grapalat"/>
        </w:rPr>
        <w:tab/>
      </w:r>
      <w:r w:rsidRPr="009044F1">
        <w:rPr>
          <w:rFonts w:ascii="GHEA Grapalat" w:hAnsi="GHEA Grapalat"/>
        </w:rPr>
        <w:t>При организации проце</w:t>
      </w:r>
      <w:r w:rsidR="00681F45">
        <w:rPr>
          <w:rFonts w:ascii="GHEA Grapalat" w:hAnsi="GHEA Grapalat"/>
        </w:rPr>
        <w:t>дуры закупки по лотам</w:t>
      </w:r>
      <w:r w:rsidR="007F263C">
        <w:rPr>
          <w:rFonts w:ascii="GHEA Grapalat" w:hAnsi="GHEA Grapalat"/>
        </w:rPr>
        <w:t xml:space="preserve"> если</w:t>
      </w:r>
      <w:r w:rsidR="00681F45">
        <w:rPr>
          <w:rFonts w:ascii="GHEA Grapalat" w:hAnsi="GHEA Grapalat"/>
        </w:rPr>
        <w:t>:</w:t>
      </w:r>
    </w:p>
    <w:p w14:paraId="72971C4B" w14:textId="77777777" w:rsidR="00B72055" w:rsidRPr="00FF4B9E" w:rsidRDefault="000A7528" w:rsidP="00020D44">
      <w:pPr>
        <w:widowControl w:val="0"/>
        <w:tabs>
          <w:tab w:val="left" w:pos="1134"/>
        </w:tabs>
        <w:ind w:firstLine="567"/>
        <w:jc w:val="both"/>
        <w:rPr>
          <w:rFonts w:ascii="GHEA Grapalat" w:hAnsi="GHEA Grapalat" w:cs="Sylfaen"/>
        </w:rPr>
      </w:pPr>
      <w:r w:rsidRPr="00A502FC">
        <w:rPr>
          <w:rFonts w:ascii="GHEA Grapalat" w:hAnsi="GHEA Grapalat"/>
        </w:rPr>
        <w:t>а.</w:t>
      </w:r>
      <w:r w:rsidR="003A6791" w:rsidRPr="00A502FC">
        <w:rPr>
          <w:rFonts w:ascii="GHEA Grapalat" w:hAnsi="GHEA Grapalat"/>
        </w:rPr>
        <w:tab/>
      </w:r>
      <w:r w:rsidRPr="00A502FC">
        <w:rPr>
          <w:rFonts w:ascii="GHEA Grapalat" w:hAnsi="GHEA Grapalat"/>
        </w:rPr>
        <w:t xml:space="preserve">участник подает заявку на более чем один лот, то может представить обеспечение заявки как для каждого лота в отдельности, так и для всех лотов. </w:t>
      </w:r>
      <w:r w:rsidR="00B72055" w:rsidRPr="00A502FC">
        <w:rPr>
          <w:rFonts w:ascii="GHEA Grapalat" w:hAnsi="GHEA Grapalat"/>
        </w:rPr>
        <w:t>В</w:t>
      </w:r>
      <w:r w:rsidR="00B72055" w:rsidRPr="00A502FC">
        <w:rPr>
          <w:rFonts w:ascii="Courier New" w:hAnsi="Courier New" w:cs="Courier New"/>
        </w:rPr>
        <w:t> </w:t>
      </w:r>
      <w:r w:rsidR="00B72055" w:rsidRPr="00A502FC">
        <w:rPr>
          <w:rFonts w:ascii="GHEA Grapalat" w:hAnsi="GHEA Grapalat"/>
        </w:rPr>
        <w:t>случае представления одного обеспечения заявки, его сумма исчисляется в отношении общей суммы цен закупок  по</w:t>
      </w:r>
      <w:r w:rsidR="00B72055" w:rsidRPr="00A502FC">
        <w:rPr>
          <w:rFonts w:ascii="Courier New" w:hAnsi="Courier New" w:cs="Courier New"/>
        </w:rPr>
        <w:t> </w:t>
      </w:r>
      <w:r w:rsidR="00B72055" w:rsidRPr="00A502FC">
        <w:rPr>
          <w:rFonts w:ascii="GHEA Grapalat" w:hAnsi="GHEA Grapalat"/>
        </w:rPr>
        <w:t>представленным лотам,</w:t>
      </w:r>
      <w:r w:rsidR="00B72055" w:rsidRPr="00A502FC">
        <w:rPr>
          <w:rFonts w:ascii="GHEA Grapalat" w:hAnsi="GHEA Grapalat"/>
          <w:color w:val="000000" w:themeColor="text1"/>
        </w:rPr>
        <w:t xml:space="preserve"> </w:t>
      </w:r>
      <w:r w:rsidR="00B72055" w:rsidRPr="00A502FC">
        <w:rPr>
          <w:rFonts w:ascii="GHEA Grapalat" w:hAnsi="GHEA Grapalat"/>
        </w:rPr>
        <w:t xml:space="preserve">а в том случае </w:t>
      </w:r>
      <w:r w:rsidR="00B72055" w:rsidRPr="00A502FC">
        <w:rPr>
          <w:rFonts w:ascii="GHEA Grapalat" w:hAnsi="GHEA Grapalat"/>
          <w:lang w:val="en-US"/>
        </w:rPr>
        <w:t>e</w:t>
      </w:r>
      <w:r w:rsidR="00B72055" w:rsidRPr="00A502FC">
        <w:rPr>
          <w:rFonts w:ascii="GHEA Grapalat" w:hAnsi="GHEA Grapalat"/>
        </w:rPr>
        <w:t>сли ценовые предложения превышают цены закупки - в отношении общей суммы ценовых предложений</w:t>
      </w:r>
      <w:r w:rsidR="00FF4B9E" w:rsidRPr="00FF4B9E">
        <w:rPr>
          <w:rFonts w:ascii="GHEA Grapalat" w:hAnsi="GHEA Grapalat"/>
        </w:rPr>
        <w:t>,</w:t>
      </w:r>
      <w:r w:rsidR="00B72055" w:rsidRPr="00A502FC">
        <w:rPr>
          <w:rFonts w:ascii="GHEA Grapalat" w:hAnsi="GHEA Grapalat"/>
          <w:color w:val="000000" w:themeColor="text1"/>
        </w:rPr>
        <w:t xml:space="preserve"> с учетом </w:t>
      </w:r>
      <w:r w:rsidR="00B72055" w:rsidRPr="00A502FC">
        <w:rPr>
          <w:rFonts w:ascii="GHEA Grapalat" w:hAnsi="GHEA Grapalat" w:cs="Sylfaen"/>
        </w:rPr>
        <w:t>требований абзаца «д» подпункта 1 пункта 32 Порядка;</w:t>
      </w:r>
    </w:p>
    <w:p w14:paraId="2A255931" w14:textId="246B0868" w:rsidR="00C35487" w:rsidRPr="00C35487" w:rsidRDefault="000A7528" w:rsidP="00020D44">
      <w:pPr>
        <w:widowControl w:val="0"/>
        <w:tabs>
          <w:tab w:val="left" w:pos="1134"/>
        </w:tabs>
        <w:ind w:firstLine="567"/>
        <w:jc w:val="both"/>
      </w:pPr>
      <w:r w:rsidRPr="009044F1">
        <w:rPr>
          <w:rFonts w:ascii="GHEA Grapalat" w:hAnsi="GHEA Grapalat"/>
        </w:rPr>
        <w:t>б.</w:t>
      </w:r>
      <w:r w:rsidR="00E70FC4" w:rsidRPr="005114D0">
        <w:rPr>
          <w:rFonts w:ascii="GHEA Grapalat" w:hAnsi="GHEA Grapalat"/>
        </w:rPr>
        <w:tab/>
      </w:r>
      <w:r w:rsidRPr="00D667DA">
        <w:rPr>
          <w:rFonts w:ascii="GHEA Grapalat" w:hAnsi="GHEA Grapalat"/>
        </w:rPr>
        <w:t>участник лишается права на заключение договора</w:t>
      </w:r>
      <w:r w:rsidR="00A41723" w:rsidRPr="00D667DA">
        <w:rPr>
          <w:rFonts w:ascii="GHEA Grapalat" w:hAnsi="GHEA Grapalat"/>
        </w:rPr>
        <w:t xml:space="preserve"> по какому либо лоту</w:t>
      </w:r>
      <w:r w:rsidRPr="00D667DA">
        <w:rPr>
          <w:rFonts w:ascii="GHEA Grapalat" w:hAnsi="GHEA Grapalat"/>
        </w:rPr>
        <w:t>, то обеспечение заявки выплачивается в размере суммы обеспечения, исчисленной в отношении только данного лота.</w:t>
      </w:r>
    </w:p>
    <w:p w14:paraId="75DB6EA9" w14:textId="77777777" w:rsidR="00F20DA5" w:rsidRPr="009044F1" w:rsidRDefault="00283198" w:rsidP="00020D44">
      <w:pPr>
        <w:widowControl w:val="0"/>
        <w:tabs>
          <w:tab w:val="left" w:pos="1134"/>
        </w:tabs>
        <w:ind w:firstLine="567"/>
        <w:jc w:val="both"/>
        <w:rPr>
          <w:rFonts w:ascii="GHEA Grapalat" w:hAnsi="GHEA Grapalat" w:cs="Sylfaen"/>
        </w:rPr>
      </w:pPr>
      <w:r w:rsidRPr="009044F1">
        <w:rPr>
          <w:rFonts w:ascii="GHEA Grapalat" w:hAnsi="GHEA Grapalat"/>
        </w:rPr>
        <w:t>7.3.</w:t>
      </w:r>
      <w:r w:rsidR="00E70FC4" w:rsidRPr="005114D0">
        <w:rPr>
          <w:rFonts w:ascii="GHEA Grapalat" w:hAnsi="GHEA Grapalat"/>
        </w:rPr>
        <w:tab/>
      </w:r>
      <w:r w:rsidRPr="009044F1">
        <w:rPr>
          <w:rFonts w:ascii="GHEA Grapalat" w:hAnsi="GHEA Grapalat"/>
        </w:rPr>
        <w:t>Участник выплачивает обеспечение заявки, если он:</w:t>
      </w:r>
    </w:p>
    <w:p w14:paraId="7E313CA1" w14:textId="77777777" w:rsidR="00096865" w:rsidRPr="009044F1" w:rsidRDefault="00096865" w:rsidP="00020D44">
      <w:pPr>
        <w:widowControl w:val="0"/>
        <w:tabs>
          <w:tab w:val="left" w:pos="1134"/>
        </w:tabs>
        <w:ind w:firstLine="567"/>
        <w:jc w:val="both"/>
        <w:rPr>
          <w:rFonts w:ascii="GHEA Grapalat" w:hAnsi="GHEA Grapalat" w:cs="Sylfaen"/>
        </w:rPr>
      </w:pPr>
      <w:r w:rsidRPr="009044F1">
        <w:rPr>
          <w:rFonts w:ascii="GHEA Grapalat" w:hAnsi="GHEA Grapalat"/>
        </w:rPr>
        <w:t>1)</w:t>
      </w:r>
      <w:r w:rsidR="00E70FC4" w:rsidRPr="005114D0">
        <w:rPr>
          <w:rFonts w:ascii="GHEA Grapalat" w:hAnsi="GHEA Grapalat"/>
        </w:rPr>
        <w:tab/>
      </w:r>
      <w:r w:rsidRPr="009044F1">
        <w:rPr>
          <w:rFonts w:ascii="GHEA Grapalat" w:hAnsi="GHEA Grapalat"/>
        </w:rPr>
        <w:t>объявлен отобранным участником, но отказывается от заключения договора либо лишается права на его заключение;</w:t>
      </w:r>
    </w:p>
    <w:p w14:paraId="41EFFAC7" w14:textId="77777777" w:rsidR="00096865" w:rsidRPr="009044F1" w:rsidRDefault="00096865" w:rsidP="00020D44">
      <w:pPr>
        <w:widowControl w:val="0"/>
        <w:tabs>
          <w:tab w:val="left" w:pos="1134"/>
        </w:tabs>
        <w:ind w:firstLine="567"/>
        <w:jc w:val="both"/>
        <w:rPr>
          <w:rFonts w:ascii="GHEA Grapalat" w:hAnsi="GHEA Grapalat" w:cs="Sylfaen"/>
        </w:rPr>
      </w:pPr>
      <w:r w:rsidRPr="009044F1">
        <w:rPr>
          <w:rFonts w:ascii="GHEA Grapalat" w:hAnsi="GHEA Grapalat"/>
        </w:rPr>
        <w:t>2)</w:t>
      </w:r>
      <w:r w:rsidR="00E70FC4" w:rsidRPr="005114D0">
        <w:rPr>
          <w:rFonts w:ascii="GHEA Grapalat" w:hAnsi="GHEA Grapalat"/>
        </w:rPr>
        <w:tab/>
      </w:r>
      <w:r w:rsidRPr="009044F1">
        <w:rPr>
          <w:rFonts w:ascii="GHEA Grapalat" w:hAnsi="GHEA Grapalat"/>
        </w:rPr>
        <w:t>нарушил обязательство, взятое на себя в рамках процесса закупки, что привело к прекращению дальнейшего участия данного участника в процессе;</w:t>
      </w:r>
    </w:p>
    <w:p w14:paraId="642CE61C" w14:textId="77777777" w:rsidR="0050211B" w:rsidRDefault="0050211B" w:rsidP="0050211B">
      <w:pPr>
        <w:widowControl w:val="0"/>
        <w:tabs>
          <w:tab w:val="left" w:pos="1134"/>
        </w:tabs>
        <w:ind w:firstLine="567"/>
        <w:jc w:val="both"/>
        <w:rPr>
          <w:rFonts w:ascii="GHEA Grapalat" w:hAnsi="GHEA Grapalat"/>
        </w:rPr>
      </w:pPr>
      <w:r>
        <w:rPr>
          <w:rFonts w:ascii="GHEA Grapalat" w:hAnsi="GHEA Grapalat"/>
        </w:rPr>
        <w:t xml:space="preserve">7.4 </w:t>
      </w:r>
      <w:r w:rsidRPr="009044F1">
        <w:rPr>
          <w:rFonts w:ascii="GHEA Grapalat" w:hAnsi="GHEA Grapalat"/>
        </w:rPr>
        <w:t>Обеспечение заявки должно быть действительн</w:t>
      </w:r>
      <w:r>
        <w:rPr>
          <w:rFonts w:ascii="GHEA Grapalat" w:hAnsi="GHEA Grapalat"/>
        </w:rPr>
        <w:t>ым</w:t>
      </w:r>
      <w:r w:rsidRPr="009044F1">
        <w:rPr>
          <w:rFonts w:ascii="GHEA Grapalat" w:hAnsi="GHEA Grapalat"/>
        </w:rPr>
        <w:t xml:space="preserve"> в течение </w:t>
      </w:r>
      <w:r w:rsidRPr="00793996">
        <w:rPr>
          <w:rFonts w:ascii="GHEA Grapalat" w:hAnsi="GHEA Grapalat"/>
          <w:b/>
          <w:bCs/>
        </w:rPr>
        <w:t>120</w:t>
      </w:r>
      <w:r w:rsidRPr="00793996">
        <w:rPr>
          <w:rFonts w:ascii="Courier New" w:hAnsi="Courier New" w:cs="Courier New"/>
          <w:b/>
          <w:bCs/>
        </w:rPr>
        <w:t> </w:t>
      </w:r>
      <w:r w:rsidRPr="00793996">
        <w:rPr>
          <w:rFonts w:ascii="GHEA Grapalat" w:hAnsi="GHEA Grapalat"/>
          <w:b/>
          <w:bCs/>
        </w:rPr>
        <w:t>(сто двадцать) рабочих дней</w:t>
      </w:r>
      <w:r w:rsidRPr="009044F1">
        <w:rPr>
          <w:rFonts w:ascii="GHEA Grapalat" w:hAnsi="GHEA Grapalat"/>
        </w:rPr>
        <w:t xml:space="preserve"> со дня</w:t>
      </w:r>
      <w:r>
        <w:rPr>
          <w:rFonts w:ascii="GHEA Grapalat" w:hAnsi="GHEA Grapalat"/>
        </w:rPr>
        <w:t xml:space="preserve"> </w:t>
      </w:r>
      <w:r w:rsidRPr="009F6BFE">
        <w:rPr>
          <w:rFonts w:ascii="GHEA Grapalat" w:hAnsi="GHEA Grapalat"/>
        </w:rPr>
        <w:t>истечения крайнего срока</w:t>
      </w:r>
      <w:r w:rsidRPr="009044F1">
        <w:rPr>
          <w:rFonts w:ascii="GHEA Grapalat" w:hAnsi="GHEA Grapalat"/>
        </w:rPr>
        <w:t xml:space="preserve"> подачи заяв</w:t>
      </w:r>
      <w:r>
        <w:rPr>
          <w:rFonts w:ascii="GHEA Grapalat" w:hAnsi="GHEA Grapalat"/>
        </w:rPr>
        <w:t>о</w:t>
      </w:r>
      <w:r w:rsidRPr="009044F1">
        <w:rPr>
          <w:rFonts w:ascii="GHEA Grapalat" w:hAnsi="GHEA Grapalat"/>
        </w:rPr>
        <w:t>к.</w:t>
      </w:r>
    </w:p>
    <w:p w14:paraId="45BBB429" w14:textId="77777777" w:rsidR="00FA0EEA" w:rsidRPr="007F263C" w:rsidRDefault="00B04EBE" w:rsidP="00020D44">
      <w:pPr>
        <w:widowControl w:val="0"/>
        <w:tabs>
          <w:tab w:val="left" w:pos="1134"/>
        </w:tabs>
        <w:ind w:firstLine="567"/>
        <w:jc w:val="both"/>
        <w:rPr>
          <w:rFonts w:ascii="GHEA Grapalat" w:hAnsi="GHEA Grapalat"/>
        </w:rPr>
      </w:pPr>
      <w:r>
        <w:rPr>
          <w:rFonts w:ascii="GHEA Grapalat" w:hAnsi="GHEA Grapalat"/>
        </w:rPr>
        <w:t xml:space="preserve">7.5 </w:t>
      </w:r>
      <w:r w:rsidR="00FA0EEA">
        <w:rPr>
          <w:rFonts w:ascii="GHEA Grapalat" w:hAnsi="GHEA Grapalat"/>
        </w:rPr>
        <w:t xml:space="preserve">Руководитель заказчика </w:t>
      </w:r>
      <w:r w:rsidR="0081784D">
        <w:rPr>
          <w:rFonts w:ascii="GHEA Grapalat" w:hAnsi="GHEA Grapalat"/>
        </w:rPr>
        <w:t xml:space="preserve">в письменной форме </w:t>
      </w:r>
      <w:r w:rsidR="00FA0EEA">
        <w:rPr>
          <w:rFonts w:ascii="GHEA Grapalat" w:hAnsi="GHEA Grapalat"/>
        </w:rPr>
        <w:t xml:space="preserve">представляет требование о выплате обеспечения заявки банку, а в случае обеспечения, представленного в виде наличных денег, </w:t>
      </w:r>
      <w:r w:rsidR="0081784D">
        <w:rPr>
          <w:rFonts w:ascii="GHEA Grapalat" w:hAnsi="GHEA Grapalat"/>
        </w:rPr>
        <w:t>Министерству финансов РА</w:t>
      </w:r>
      <w:r w:rsidR="00FA0EEA">
        <w:rPr>
          <w:rFonts w:ascii="GHEA Grapalat" w:hAnsi="GHEA Grapalat"/>
        </w:rPr>
        <w:t xml:space="preserve"> в течение </w:t>
      </w:r>
      <w:r w:rsidR="0081784D">
        <w:rPr>
          <w:rFonts w:ascii="GHEA Grapalat" w:hAnsi="GHEA Grapalat"/>
        </w:rPr>
        <w:t xml:space="preserve">пяти </w:t>
      </w:r>
      <w:r w:rsidR="00FA0EEA">
        <w:rPr>
          <w:rFonts w:ascii="GHEA Grapalat" w:hAnsi="GHEA Grapalat"/>
        </w:rPr>
        <w:t>рабочих дней, следующих за днем возникновения основания для вылаты обеспечения заявки. Если требование о выплате обеспечения отклоняется банком</w:t>
      </w:r>
      <w:r w:rsidR="003F7952">
        <w:rPr>
          <w:rFonts w:ascii="GHEA Grapalat" w:hAnsi="GHEA Grapalat"/>
        </w:rPr>
        <w:t xml:space="preserve"> или Министерством финансов РА</w:t>
      </w:r>
      <w:r w:rsidR="00FA0EEA">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3F7952">
        <w:rPr>
          <w:rFonts w:ascii="GHEA Grapalat" w:hAnsi="GHEA Grapalat"/>
        </w:rPr>
        <w:t>письменно</w:t>
      </w:r>
      <w:r w:rsidR="00FA0EEA">
        <w:rPr>
          <w:rFonts w:ascii="GHEA Grapalat" w:hAnsi="GHEA Grapalat"/>
        </w:rPr>
        <w:t xml:space="preserve"> в течение двух рабочих дней после получения отказа.</w:t>
      </w:r>
    </w:p>
    <w:p w14:paraId="4CFB7311" w14:textId="77777777" w:rsidR="00FA0EEA" w:rsidRPr="00996C18" w:rsidRDefault="00FA0EEA" w:rsidP="00020D44">
      <w:pPr>
        <w:widowControl w:val="0"/>
        <w:tabs>
          <w:tab w:val="left" w:pos="1134"/>
        </w:tabs>
        <w:ind w:firstLine="567"/>
        <w:jc w:val="both"/>
        <w:rPr>
          <w:rFonts w:ascii="GHEA Grapalat" w:hAnsi="GHEA Grapalat" w:cs="Sylfaen"/>
        </w:rPr>
      </w:pPr>
      <w:r w:rsidRPr="005E62F0">
        <w:rPr>
          <w:rFonts w:ascii="GHEA Grapalat" w:hAnsi="GHEA Grapalat"/>
        </w:rPr>
        <w:t>7.</w:t>
      </w:r>
      <w:r>
        <w:rPr>
          <w:rFonts w:ascii="GHEA Grapalat" w:hAnsi="GHEA Grapalat"/>
        </w:rPr>
        <w:t>6</w:t>
      </w:r>
      <w:r w:rsidRPr="009569E5">
        <w:rPr>
          <w:rFonts w:ascii="GHEA Grapalat" w:hAnsi="GHEA Grapalat"/>
        </w:rPr>
        <w:t xml:space="preserve"> Заявка участника подлежит отклонению, если в ней отсутствует </w:t>
      </w:r>
      <w:r w:rsidRPr="00264826">
        <w:rPr>
          <w:rFonts w:ascii="GHEA Grapalat" w:hAnsi="GHEA Grapalat"/>
        </w:rPr>
        <w:t>о</w:t>
      </w:r>
      <w:r w:rsidRPr="007C1F83">
        <w:rPr>
          <w:rFonts w:ascii="GHEA Grapalat" w:hAnsi="GHEA Grapalat"/>
        </w:rPr>
        <w:t>беспечение заявки или представленное обеспечение не соответствует требованиям приглашения.</w:t>
      </w:r>
    </w:p>
    <w:p w14:paraId="657A3BC6" w14:textId="77777777" w:rsidR="00CC0E15" w:rsidRPr="00CC0E15" w:rsidRDefault="00CC0E15" w:rsidP="00020D44">
      <w:pPr>
        <w:widowControl w:val="0"/>
        <w:tabs>
          <w:tab w:val="left" w:pos="1134"/>
        </w:tabs>
        <w:ind w:firstLine="567"/>
        <w:jc w:val="both"/>
        <w:rPr>
          <w:rFonts w:ascii="GHEA Grapalat" w:hAnsi="GHEA Grapalat" w:cs="Sylfaen"/>
        </w:rPr>
      </w:pPr>
    </w:p>
    <w:p w14:paraId="3C29557A" w14:textId="77777777" w:rsidR="00096865" w:rsidRPr="009044F1" w:rsidRDefault="00E70FC4" w:rsidP="00020D44">
      <w:pPr>
        <w:widowControl w:val="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18C0F4A0" w14:textId="77777777" w:rsidR="00096865" w:rsidRPr="009044F1" w:rsidRDefault="00FD2748" w:rsidP="00020D44">
      <w:pPr>
        <w:pStyle w:val="BodyTextIndent2"/>
        <w:widowControl w:val="0"/>
        <w:tabs>
          <w:tab w:val="left" w:pos="1134"/>
        </w:tabs>
        <w:spacing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 xml:space="preserve">Вскрытие заявок произойдет на "—"-ый день в "час вскрытия" 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14:paraId="3D7566A8" w14:textId="77777777" w:rsidR="00C64E56" w:rsidRDefault="009B6D58" w:rsidP="00020D44">
      <w:pPr>
        <w:widowControl w:val="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14:paraId="5BF00E46" w14:textId="77777777" w:rsidR="00576D5D" w:rsidRDefault="009B6D58" w:rsidP="00020D44">
      <w:pPr>
        <w:widowControl w:val="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14:paraId="23608C11" w14:textId="77777777" w:rsidR="00576D5D" w:rsidRDefault="00576D5D" w:rsidP="00020D44">
      <w:pPr>
        <w:widowControl w:val="0"/>
        <w:tabs>
          <w:tab w:val="left" w:pos="1134"/>
        </w:tabs>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49EA2C96" w14:textId="77777777" w:rsidR="00576D5D" w:rsidRDefault="00576D5D" w:rsidP="00020D44">
      <w:pPr>
        <w:widowControl w:val="0"/>
        <w:tabs>
          <w:tab w:val="left" w:pos="1134"/>
        </w:tabs>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37BD4A1D" w14:textId="77777777" w:rsidR="00576D5D" w:rsidRDefault="00576D5D" w:rsidP="00020D44">
      <w:pPr>
        <w:widowControl w:val="0"/>
        <w:tabs>
          <w:tab w:val="left" w:pos="1134"/>
        </w:tabs>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14:paraId="73D10948" w14:textId="77777777" w:rsidR="00576D5D" w:rsidRDefault="00576D5D" w:rsidP="00020D44">
      <w:pPr>
        <w:widowControl w:val="0"/>
        <w:tabs>
          <w:tab w:val="left" w:pos="1134"/>
        </w:tabs>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355E0BB0" w14:textId="77777777" w:rsidR="009A796C" w:rsidRPr="009044F1" w:rsidRDefault="00FD2748" w:rsidP="00020D44">
      <w:pPr>
        <w:widowControl w:val="0"/>
        <w:tabs>
          <w:tab w:val="left" w:pos="1134"/>
        </w:tabs>
        <w:ind w:firstLine="567"/>
        <w:jc w:val="both"/>
        <w:rPr>
          <w:rFonts w:ascii="GHEA Grapalat" w:hAnsi="GHEA Grapalat" w:cs="Sylfaen"/>
        </w:rPr>
      </w:pPr>
      <w:r w:rsidRPr="009044F1">
        <w:rPr>
          <w:rFonts w:ascii="GHEA Grapalat" w:hAnsi="GHEA Grapalat"/>
        </w:rPr>
        <w:lastRenderedPageBreak/>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73F33494" w14:textId="77777777" w:rsidR="002A665D" w:rsidRPr="002A665D" w:rsidRDefault="00CF34DE" w:rsidP="00020D44">
      <w:pPr>
        <w:widowControl w:val="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54350335" w14:textId="77777777" w:rsidR="00ED6836" w:rsidRPr="009044F1" w:rsidRDefault="00745561" w:rsidP="00020D44">
      <w:pPr>
        <w:widowControl w:val="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14:paraId="10C8E265" w14:textId="77777777" w:rsidR="00B514E8" w:rsidRPr="00352B29" w:rsidRDefault="00FD2748" w:rsidP="00020D44">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14:paraId="57EDCB92" w14:textId="77777777" w:rsidR="00FB3186" w:rsidRPr="00A01157" w:rsidRDefault="00FB3186" w:rsidP="00FB3186">
      <w:pPr>
        <w:pStyle w:val="BodyTextIndent"/>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8.</w:t>
      </w:r>
      <w:r>
        <w:rPr>
          <w:rFonts w:ascii="GHEA Grapalat" w:hAnsi="GHEA Grapalat"/>
          <w:i w:val="0"/>
          <w:sz w:val="24"/>
          <w:szCs w:val="24"/>
        </w:rPr>
        <w:t>4</w:t>
      </w:r>
      <w:r w:rsidRPr="00644850">
        <w:rPr>
          <w:rFonts w:ascii="GHEA Grapalat" w:hAnsi="GHEA Grapalat"/>
          <w:i w:val="0"/>
          <w:sz w:val="24"/>
          <w:szCs w:val="24"/>
        </w:rPr>
        <w:t>.</w:t>
      </w:r>
      <w:r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w:t>
      </w:r>
      <w:r w:rsidRPr="00A024C9">
        <w:rPr>
          <w:rFonts w:ascii="GHEA Grapalat" w:hAnsi="GHEA Grapalat"/>
          <w:b/>
          <w:i w:val="0"/>
          <w:sz w:val="24"/>
          <w:szCs w:val="24"/>
        </w:rPr>
        <w:t>по</w:t>
      </w:r>
      <w:r w:rsidRPr="00A024C9">
        <w:rPr>
          <w:rFonts w:ascii="GHEA Grapalat" w:hAnsi="GHEA Grapalat"/>
          <w:i w:val="0"/>
          <w:sz w:val="24"/>
          <w:szCs w:val="24"/>
        </w:rPr>
        <w:t xml:space="preserve"> </w:t>
      </w:r>
      <w:r w:rsidRPr="00A024C9">
        <w:rPr>
          <w:rFonts w:ascii="GHEA Grapalat" w:hAnsi="GHEA Grapalat"/>
          <w:b/>
          <w:i w:val="0"/>
          <w:sz w:val="24"/>
          <w:szCs w:val="24"/>
        </w:rPr>
        <w:t>курсу, установленному Центральным банком Армении на день запрос котировок ия заявок.</w:t>
      </w:r>
    </w:p>
    <w:p w14:paraId="337B7148" w14:textId="77777777" w:rsidR="00B15493" w:rsidRDefault="00FD2748" w:rsidP="00020D44">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8.</w:t>
      </w:r>
      <w:r w:rsidR="001E1D4C">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14:paraId="21B5A6E2" w14:textId="77777777" w:rsidR="009B6D58" w:rsidRPr="00186559" w:rsidRDefault="00FD2748" w:rsidP="00020D44">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del w:id="3" w:author="Vardan" w:date="2022-10-29T23:54:00Z">
        <w:r w:rsidRPr="009044F1" w:rsidDel="002164B3">
          <w:rPr>
            <w:rFonts w:ascii="GHEA Grapalat" w:hAnsi="GHEA Grapalat"/>
            <w:sz w:val="24"/>
            <w:szCs w:val="24"/>
          </w:rPr>
          <w:delText xml:space="preserve"> </w:delText>
        </w:r>
      </w:del>
      <w:r w:rsidR="00186559">
        <w:rPr>
          <w:rFonts w:ascii="GHEA Grapalat" w:hAnsi="GHEA Grapalat"/>
          <w:sz w:val="24"/>
          <w:szCs w:val="24"/>
        </w:rPr>
        <w:t>:</w:t>
      </w:r>
    </w:p>
    <w:p w14:paraId="50CFE9C4" w14:textId="77777777" w:rsidR="009B6D58" w:rsidRPr="009044F1" w:rsidRDefault="009B6D58" w:rsidP="00020D44">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на заседаниии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14:paraId="5347F0D9" w14:textId="77777777" w:rsidR="009B6D58" w:rsidRPr="009044F1" w:rsidRDefault="009B6D58" w:rsidP="00020D44">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09EF9D36" w14:textId="77777777" w:rsidR="009B6D58" w:rsidRPr="00A50C53" w:rsidRDefault="009B6D58" w:rsidP="00020D44">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486ED511" w14:textId="77777777" w:rsidR="009B6D58" w:rsidRPr="009044F1" w:rsidRDefault="009B6D58" w:rsidP="00020D44">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5EF0CCB5" w14:textId="77777777" w:rsidR="00D64A0E" w:rsidRDefault="009B6D58" w:rsidP="00020D44">
      <w:pPr>
        <w:pStyle w:val="norm"/>
        <w:widowControl w:val="0"/>
        <w:tabs>
          <w:tab w:val="left" w:pos="1134"/>
        </w:tabs>
        <w:spacing w:line="240" w:lineRule="auto"/>
        <w:ind w:firstLine="567"/>
        <w:rPr>
          <w:ins w:id="4" w:author="Vardan" w:date="2022-10-29T23:58:00Z"/>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14:paraId="56EA2C4C" w14:textId="77777777" w:rsidR="00B05FE6" w:rsidRDefault="00B05FE6" w:rsidP="00020D44">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8.</w:t>
      </w:r>
      <w:r w:rsidR="00222CDB">
        <w:rPr>
          <w:rFonts w:ascii="GHEA Grapalat" w:hAnsi="GHEA Grapalat"/>
          <w:sz w:val="24"/>
          <w:szCs w:val="24"/>
        </w:rPr>
        <w:t>6</w:t>
      </w:r>
      <w:r>
        <w:rPr>
          <w:rFonts w:ascii="GHEA Grapalat" w:hAnsi="GHEA Grapalat"/>
          <w:sz w:val="24"/>
          <w:szCs w:val="24"/>
        </w:rPr>
        <w:t xml:space="preserve"> </w:t>
      </w:r>
      <w:r w:rsidRPr="009775E8">
        <w:rPr>
          <w:rFonts w:ascii="GHEA Grapalat" w:hAnsi="GHEA Grapalat"/>
          <w:sz w:val="24"/>
          <w:szCs w:val="24"/>
        </w:rPr>
        <w:t xml:space="preserve">Если цены участников, подавших заявки, удовлетворяющие требованиям </w:t>
      </w:r>
      <w:r w:rsidRPr="009775E8">
        <w:rPr>
          <w:rFonts w:ascii="GHEA Grapalat" w:hAnsi="GHEA Grapalat"/>
          <w:sz w:val="24"/>
          <w:szCs w:val="24"/>
        </w:rPr>
        <w:lastRenderedPageBreak/>
        <w:t xml:space="preserve">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70B232B4" w14:textId="77777777" w:rsidR="00B05FE6" w:rsidRPr="009044F1" w:rsidRDefault="00B05FE6" w:rsidP="00020D44">
      <w:pPr>
        <w:pStyle w:val="norm"/>
        <w:widowControl w:val="0"/>
        <w:tabs>
          <w:tab w:val="left" w:pos="1134"/>
        </w:tabs>
        <w:spacing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7F500E16" w14:textId="77777777" w:rsidR="00B514E8" w:rsidRPr="009044F1" w:rsidRDefault="00FD2748" w:rsidP="00020D44">
      <w:pPr>
        <w:widowControl w:val="0"/>
        <w:tabs>
          <w:tab w:val="left" w:pos="1134"/>
        </w:tabs>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14:paraId="3D395502" w14:textId="77777777" w:rsidR="00AD2081" w:rsidRDefault="00A150A9" w:rsidP="00020D44">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00433568" w:rsidRPr="00433568">
        <w:rPr>
          <w:rFonts w:ascii="GHEA Grapalat" w:hAnsi="GHEA Grapalat"/>
          <w:sz w:val="24"/>
          <w:szCs w:val="24"/>
        </w:rPr>
        <w:t>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sidR="00433568">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5B7F00AC" w14:textId="77777777" w:rsidR="003B3E74" w:rsidRDefault="006A3C8A" w:rsidP="00020D44">
      <w:pPr>
        <w:pStyle w:val="norm"/>
        <w:widowControl w:val="0"/>
        <w:tabs>
          <w:tab w:val="left" w:pos="1134"/>
        </w:tabs>
        <w:spacing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3249A33F" w14:textId="77777777" w:rsidR="0034742C" w:rsidRPr="00AA7117" w:rsidRDefault="0034742C" w:rsidP="00020D44">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cs="Sylfaen"/>
          <w:sz w:val="24"/>
          <w:szCs w:val="24"/>
        </w:rPr>
        <w:t xml:space="preserve">8.8.1. </w:t>
      </w:r>
      <w:r w:rsidRPr="0034742C">
        <w:rPr>
          <w:rFonts w:ascii="GHEA Grapalat" w:hAnsi="GHEA Grapalat" w:cs="Sylfaen"/>
          <w:sz w:val="24"/>
          <w:szCs w:val="24"/>
        </w:rPr>
        <w:t>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4E087CC8" w14:textId="77777777" w:rsidR="00C27BA4" w:rsidRDefault="00A150A9" w:rsidP="00020D44">
      <w:pPr>
        <w:pStyle w:val="norm"/>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36A7D6C7" w14:textId="77777777" w:rsidR="006A649A" w:rsidRDefault="00A150A9" w:rsidP="00020D44">
      <w:pPr>
        <w:pStyle w:val="BodyTextIndent2"/>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 xml:space="preserve">(родитель,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w:t>
      </w:r>
      <w:r w:rsidR="006A649A" w:rsidRPr="00B6749E">
        <w:rPr>
          <w:rFonts w:ascii="GHEA Grapalat" w:hAnsi="GHEA Grapalat"/>
          <w:sz w:val="24"/>
          <w:szCs w:val="24"/>
        </w:rPr>
        <w:lastRenderedPageBreak/>
        <w:t>конфликт интересов в связи с настоящей процедурой, незамедлительно заявляет о самоотводе из настоящей процедуры.</w:t>
      </w:r>
    </w:p>
    <w:p w14:paraId="5FE76D21" w14:textId="77777777" w:rsidR="00EA58C8" w:rsidRPr="009044F1" w:rsidRDefault="00A150A9" w:rsidP="00020D44">
      <w:pPr>
        <w:pStyle w:val="BodyTextIndent2"/>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4C5266DA" w14:textId="77777777" w:rsidR="00E65F37" w:rsidRPr="009044F1" w:rsidRDefault="00A150A9" w:rsidP="00020D44">
      <w:pPr>
        <w:pStyle w:val="BodyTextIndent2"/>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10408733" w14:textId="77777777" w:rsidR="00A24827" w:rsidRPr="009044F1" w:rsidRDefault="00A24827" w:rsidP="00020D44">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168F6661" w14:textId="77777777" w:rsidR="008B73CD" w:rsidRPr="009044F1" w:rsidRDefault="008B73CD" w:rsidP="00020D44">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16574938" w14:textId="77777777" w:rsidR="0052468C" w:rsidRDefault="008769B4" w:rsidP="00020D44">
      <w:pPr>
        <w:widowControl w:val="0"/>
        <w:tabs>
          <w:tab w:val="left" w:pos="1276"/>
        </w:tabs>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DB680D">
        <w:rPr>
          <w:rFonts w:ascii="GHEA Grapalat" w:hAnsi="GHEA Grapalat"/>
        </w:rPr>
        <w:t>.</w:t>
      </w:r>
      <w:r w:rsidR="0088745E" w:rsidRPr="00DB680D">
        <w:rPr>
          <w:rFonts w:ascii="GHEA Grapalat" w:hAnsi="GHEA Grapalat"/>
        </w:rPr>
        <w:t xml:space="preserve"> </w:t>
      </w:r>
      <w:r w:rsidR="00D17C45" w:rsidRPr="00DB680D">
        <w:rPr>
          <w:rFonts w:ascii="GHEA Grapalat" w:hAnsi="GHEA Grapalat"/>
        </w:rPr>
        <w:t xml:space="preserve">Мотивированное решение руководителя </w:t>
      </w:r>
      <w:r w:rsidR="00D17C45" w:rsidRPr="00982592">
        <w:rPr>
          <w:rFonts w:ascii="GHEA Grapalat" w:hAnsi="GHEA Grapalat"/>
        </w:rPr>
        <w:t>заказчика уполномоченный орган публикует в бюллетене</w:t>
      </w:r>
      <w:r w:rsidR="00507A99" w:rsidRPr="009022F9">
        <w:rPr>
          <w:rFonts w:ascii="GHEA Grapalat" w:hAnsi="GHEA Grapalat"/>
        </w:rPr>
        <w:t xml:space="preserve"> </w:t>
      </w:r>
      <w:r w:rsidR="00507A99">
        <w:rPr>
          <w:rFonts w:ascii="GHEA Grapalat" w:hAnsi="GHEA Grapalat"/>
        </w:rPr>
        <w:t xml:space="preserve">в течение пяти рабочих дней, </w:t>
      </w:r>
      <w:r w:rsidR="00507A99">
        <w:rPr>
          <w:rStyle w:val="ezkurwreuab5ozgtqnkl"/>
          <w:rFonts w:ascii="GHEA Grapalat" w:hAnsi="GHEA Grapalat"/>
        </w:rPr>
        <w:t>следующих</w:t>
      </w:r>
      <w:r w:rsidR="00507A99">
        <w:rPr>
          <w:rFonts w:ascii="GHEA Grapalat" w:hAnsi="GHEA Grapalat"/>
        </w:rPr>
        <w:t xml:space="preserve"> </w:t>
      </w:r>
      <w:r w:rsidR="00507A99">
        <w:rPr>
          <w:rStyle w:val="ezkurwreuab5ozgtqnkl"/>
          <w:rFonts w:ascii="GHEA Grapalat" w:hAnsi="GHEA Grapalat"/>
        </w:rPr>
        <w:t>за днем</w:t>
      </w:r>
      <w:r w:rsidR="00507A99">
        <w:rPr>
          <w:rFonts w:ascii="GHEA Grapalat" w:hAnsi="GHEA Grapalat"/>
        </w:rPr>
        <w:t xml:space="preserve"> </w:t>
      </w:r>
      <w:r w:rsidR="00507A99">
        <w:rPr>
          <w:rStyle w:val="ezkurwreuab5ozgtqnkl"/>
          <w:rFonts w:ascii="GHEA Grapalat" w:hAnsi="GHEA Grapalat"/>
        </w:rPr>
        <w:t>получения</w:t>
      </w:r>
      <w:r w:rsidR="00507A99">
        <w:rPr>
          <w:rFonts w:ascii="GHEA Grapalat" w:hAnsi="GHEA Grapalat"/>
        </w:rPr>
        <w:t xml:space="preserve"> </w:t>
      </w:r>
      <w:r w:rsidR="00507A99">
        <w:rPr>
          <w:rStyle w:val="ezkurwreuab5ozgtqnkl"/>
          <w:rFonts w:ascii="GHEA Grapalat" w:hAnsi="GHEA Grapalat"/>
        </w:rPr>
        <w:t>решения</w:t>
      </w:r>
      <w:r w:rsidR="00D17C45" w:rsidRPr="00982592">
        <w:rPr>
          <w:rFonts w:ascii="GHEA Grapalat" w:hAnsi="GHEA Grapalat"/>
        </w:rPr>
        <w:t>.</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14:paraId="2DA0A2BE" w14:textId="77777777" w:rsidR="00B24E4B" w:rsidRPr="00B24E4B" w:rsidRDefault="000E53B7" w:rsidP="00020D44">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14:paraId="06900BBF" w14:textId="77777777" w:rsidR="00B24E4B" w:rsidRPr="00B24E4B" w:rsidRDefault="00B24E4B" w:rsidP="00020D44">
      <w:pPr>
        <w:pStyle w:val="ListParagraph"/>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5F1F651E" w14:textId="77777777" w:rsidR="00B24E4B" w:rsidRDefault="00B24E4B" w:rsidP="00020D44">
      <w:pPr>
        <w:pStyle w:val="ListParagraph"/>
        <w:widowControl w:val="0"/>
        <w:numPr>
          <w:ilvl w:val="0"/>
          <w:numId w:val="31"/>
        </w:numPr>
        <w:ind w:left="0" w:firstLine="284"/>
        <w:contextualSpacing/>
        <w:jc w:val="both"/>
        <w:rPr>
          <w:ins w:id="5" w:author="Vardan" w:date="2022-10-30T00:00:00Z"/>
          <w:rFonts w:ascii="GHEA Grapalat" w:hAnsi="GHEA Grapalat"/>
        </w:rPr>
      </w:pPr>
      <w:r w:rsidRPr="00B24E4B">
        <w:rPr>
          <w:rFonts w:ascii="GHEA Grapalat" w:hAnsi="GHEA Grapalat"/>
        </w:rPr>
        <w:t xml:space="preserve">выплата участником или лицом, заключившим договор, суммы обеспечения </w:t>
      </w:r>
      <w:r w:rsidRPr="00B24E4B">
        <w:rPr>
          <w:rFonts w:ascii="GHEA Grapalat" w:hAnsi="GHEA Grapalat"/>
        </w:rPr>
        <w:lastRenderedPageBreak/>
        <w:t xml:space="preserve">заявки, договора и (или) квалификации </w:t>
      </w:r>
      <w:r w:rsidR="000A1DB5" w:rsidRPr="00357DB8">
        <w:rPr>
          <w:rFonts w:ascii="GHEA Grapalat" w:hAnsi="GHEA Grapalat"/>
        </w:rPr>
        <w:t>была осуществлена</w:t>
      </w:r>
      <w:r w:rsidRPr="00B24E4B">
        <w:rPr>
          <w:rFonts w:ascii="GHEA Grapalat" w:hAnsi="GHEA Grapalat"/>
        </w:rPr>
        <w:t xml:space="preserve"> по истечении срока представления решения уполномоченному органу, но не позднее </w:t>
      </w:r>
      <w:r w:rsidR="007E2805" w:rsidRPr="00155453">
        <w:rPr>
          <w:rFonts w:ascii="GHEA Grapalat" w:hAnsi="GHEA Grapalat"/>
        </w:rPr>
        <w:t xml:space="preserve">истечения </w:t>
      </w:r>
      <w:r w:rsidR="00F97C74" w:rsidRPr="006E181F">
        <w:rPr>
          <w:rFonts w:ascii="GHEA Grapalat" w:hAnsi="GHEA Grapalat"/>
        </w:rPr>
        <w:t>сорокодневного срока</w:t>
      </w:r>
      <w:r w:rsidR="00F97C74" w:rsidRPr="00155453" w:rsidDel="00F97C74">
        <w:rPr>
          <w:rFonts w:ascii="GHEA Grapalat" w:hAnsi="GHEA Grapalat"/>
        </w:rPr>
        <w:t xml:space="preserve"> </w:t>
      </w:r>
      <w:r w:rsidR="007E2805" w:rsidRPr="00155453">
        <w:rPr>
          <w:rFonts w:ascii="GHEA Grapalat" w:hAnsi="GHEA Grapalat"/>
        </w:rPr>
        <w:t>установленн</w:t>
      </w:r>
      <w:r w:rsidR="00F97C74" w:rsidRPr="00357DB8">
        <w:rPr>
          <w:rFonts w:ascii="GHEA Grapalat" w:hAnsi="GHEA Grapalat"/>
        </w:rPr>
        <w:t>ого</w:t>
      </w:r>
      <w:r w:rsidR="007E2805" w:rsidRPr="00155453">
        <w:rPr>
          <w:rFonts w:ascii="GHEA Grapalat" w:hAnsi="GHEA Grapalat"/>
        </w:rPr>
        <w:t xml:space="preserve"> для включения </w:t>
      </w:r>
      <w:r w:rsidR="00F97C74" w:rsidRPr="00155453">
        <w:rPr>
          <w:rFonts w:ascii="GHEA Grapalat" w:hAnsi="GHEA Grapalat"/>
        </w:rPr>
        <w:t xml:space="preserve">уполномоченным органом </w:t>
      </w:r>
      <w:r w:rsidR="007E2805" w:rsidRPr="00155453">
        <w:rPr>
          <w:rFonts w:ascii="GHEA Grapalat" w:hAnsi="GHEA Grapalat"/>
        </w:rPr>
        <w:t xml:space="preserve">участника </w:t>
      </w:r>
      <w:r w:rsidRPr="00B24E4B">
        <w:rPr>
          <w:rFonts w:ascii="GHEA Grapalat" w:hAnsi="GHEA Grapalat"/>
        </w:rPr>
        <w:t xml:space="preserve"> в список, </w:t>
      </w:r>
      <w:r w:rsidR="000A1DB5" w:rsidRPr="00357DB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0A1DB5">
        <w:rPr>
          <w:rFonts w:ascii="GHEA Grapalat" w:hAnsi="GHEA Grapalat"/>
        </w:rPr>
        <w:t xml:space="preserve"> </w:t>
      </w:r>
      <w:r w:rsidRPr="00B24E4B">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52771BB8" w14:textId="77777777" w:rsidR="00544A12" w:rsidRDefault="006435F5" w:rsidP="00020D44">
      <w:pPr>
        <w:widowControl w:val="0"/>
        <w:tabs>
          <w:tab w:val="left" w:pos="1134"/>
        </w:tabs>
        <w:ind w:left="-360"/>
        <w:jc w:val="both"/>
        <w:rPr>
          <w:rFonts w:ascii="GHEA Grapalat" w:hAnsi="GHEA Grapalat" w:cs="Sylfaen"/>
        </w:rPr>
      </w:pPr>
      <w:r w:rsidRPr="00637CD2">
        <w:rPr>
          <w:rFonts w:ascii="GHEA Grapalat" w:hAnsi="GHEA Grapalat" w:cs="Sylfaen"/>
        </w:rPr>
        <w:t xml:space="preserve">       </w:t>
      </w:r>
      <w:r w:rsidR="00C20AD3" w:rsidRPr="00637CD2">
        <w:rPr>
          <w:rFonts w:ascii="GHEA Grapalat" w:hAnsi="GHEA Grapalat" w:cs="Sylfaen"/>
        </w:rPr>
        <w:t>При этом</w:t>
      </w:r>
      <w:r w:rsidR="00544A12">
        <w:rPr>
          <w:rFonts w:ascii="GHEA Grapalat" w:hAnsi="GHEA Grapalat" w:cs="Sylfaen"/>
        </w:rPr>
        <w:t>;</w:t>
      </w:r>
    </w:p>
    <w:p w14:paraId="3E6F4A4B" w14:textId="77777777" w:rsidR="00C20AD3" w:rsidRDefault="00544A12" w:rsidP="00FB3186">
      <w:pPr>
        <w:widowControl w:val="0"/>
        <w:tabs>
          <w:tab w:val="left" w:pos="1134"/>
        </w:tabs>
        <w:ind w:firstLine="567"/>
        <w:jc w:val="both"/>
        <w:rPr>
          <w:rFonts w:ascii="GHEA Grapalat" w:hAnsi="GHEA Grapalat" w:cs="Sylfaen"/>
        </w:rPr>
      </w:pPr>
      <w:r>
        <w:rPr>
          <w:rFonts w:ascii="GHEA Grapalat" w:hAnsi="GHEA Grapalat" w:cs="Sylfaen"/>
        </w:rPr>
        <w:t>-</w:t>
      </w:r>
      <w:r w:rsidR="00C20AD3" w:rsidRPr="00637CD2">
        <w:rPr>
          <w:rFonts w:ascii="GHEA Grapalat" w:hAnsi="GHEA Grapalat" w:cs="Sylfaen"/>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F01662">
        <w:rPr>
          <w:rFonts w:ascii="GHEA Grapalat" w:hAnsi="GHEA Grapalat" w:cs="Sylfaen"/>
        </w:rPr>
        <w:t xml:space="preserve"> </w:t>
      </w:r>
      <w:r w:rsidR="00F01662">
        <w:rPr>
          <w:rFonts w:ascii="GHEA Grapalat" w:hAnsi="GHEA Grapalat" w:cs="Sylfaen"/>
        </w:rPr>
        <w:t xml:space="preserve">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544A12">
        <w:rPr>
          <w:rFonts w:ascii="GHEA Grapalat" w:hAnsi="GHEA Grapalat" w:cs="Sylfaen"/>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w:t>
      </w:r>
      <w:r w:rsidR="00E176B0">
        <w:rPr>
          <w:rFonts w:ascii="GHEA Grapalat" w:hAnsi="GHEA Grapalat" w:cs="Sylfaen"/>
        </w:rPr>
        <w:t>,</w:t>
      </w:r>
      <w:r w:rsidRPr="004A296E">
        <w:rPr>
          <w:rFonts w:ascii="GHEA Grapalat" w:hAnsi="GHEA Grapalat" w:cs="Sylfaen"/>
        </w:rPr>
        <w:t xml:space="preserve"> </w:t>
      </w:r>
      <w:r w:rsidR="00C20AD3" w:rsidRPr="00637CD2">
        <w:rPr>
          <w:rFonts w:ascii="GHEA Grapalat" w:hAnsi="GHEA Grapalat" w:cs="Sylfaen"/>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4B64BD">
        <w:rPr>
          <w:rFonts w:ascii="GHEA Grapalat" w:hAnsi="GHEA Grapalat" w:cs="Sylfaen"/>
        </w:rPr>
        <w:t>,</w:t>
      </w:r>
    </w:p>
    <w:p w14:paraId="4E820107" w14:textId="77777777" w:rsidR="004B64BD" w:rsidRPr="00671189" w:rsidRDefault="004B64BD" w:rsidP="00FB3186">
      <w:pPr>
        <w:widowControl w:val="0"/>
        <w:tabs>
          <w:tab w:val="left" w:pos="0"/>
        </w:tabs>
        <w:ind w:firstLine="567"/>
        <w:jc w:val="both"/>
        <w:rPr>
          <w:rFonts w:ascii="GHEA Grapalat" w:hAnsi="GHEA Grapalat" w:cs="Sylfaen"/>
        </w:rPr>
      </w:pPr>
      <w:r>
        <w:rPr>
          <w:rFonts w:ascii="GHEA Grapalat" w:hAnsi="GHEA Grapalat" w:cs="Sylfaen"/>
        </w:rPr>
        <w:t>-</w:t>
      </w:r>
      <w:r w:rsidRPr="00671189">
        <w:rPr>
          <w:rFonts w:ascii="GHEA Grapalat" w:hAnsi="GHEA Grapalat" w:cs="Sylfaen"/>
        </w:rPr>
        <w:t xml:space="preserve"> </w:t>
      </w:r>
      <w:r w:rsidR="00264F97" w:rsidRPr="00671189">
        <w:rPr>
          <w:rFonts w:ascii="GHEA Grapalat" w:hAnsi="GHEA Grapalat" w:cs="Sylfaen"/>
        </w:rPr>
        <w:t>о</w:t>
      </w:r>
      <w:r w:rsidRPr="00671189">
        <w:rPr>
          <w:rFonts w:ascii="GHEA Grapalat" w:hAnsi="GHEA Grapalat" w:cs="Sylfaen"/>
        </w:rPr>
        <w:t>бстоятельство, предусмотренное в пункте 8.8.1 части 1 настоящего приглашения, не считается нарушением обязательств, взятых в рамках процесса закупки.</w:t>
      </w:r>
    </w:p>
    <w:p w14:paraId="6C6E44F4" w14:textId="77777777" w:rsidR="003822FA" w:rsidRDefault="003822FA" w:rsidP="00020D44">
      <w:pPr>
        <w:widowControl w:val="0"/>
        <w:tabs>
          <w:tab w:val="left" w:pos="1276"/>
        </w:tabs>
        <w:ind w:firstLine="567"/>
        <w:jc w:val="both"/>
        <w:rPr>
          <w:rFonts w:ascii="GHEA Grapalat" w:hAnsi="GHEA Grapalat"/>
        </w:rPr>
      </w:pPr>
    </w:p>
    <w:p w14:paraId="5D58358E" w14:textId="77777777" w:rsidR="00A63D83" w:rsidRPr="009044F1" w:rsidRDefault="00A63D83" w:rsidP="00020D44">
      <w:pPr>
        <w:widowControl w:val="0"/>
        <w:tabs>
          <w:tab w:val="left" w:pos="1276"/>
        </w:tabs>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1C0B7E9A" w14:textId="77777777" w:rsidR="00A23E7B" w:rsidRDefault="00E64D24" w:rsidP="00020D44">
      <w:pPr>
        <w:pStyle w:val="norm"/>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000490A6" w14:textId="77777777" w:rsidR="002B121D" w:rsidRPr="001439BD" w:rsidRDefault="00A150A9" w:rsidP="00020D44">
      <w:pPr>
        <w:pStyle w:val="BodyTextIndent2"/>
        <w:widowControl w:val="0"/>
        <w:tabs>
          <w:tab w:val="left" w:pos="1276"/>
        </w:tabs>
        <w:spacing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4A2DD458" w14:textId="77777777" w:rsidR="00BF1CBD" w:rsidRPr="00BF1CBD" w:rsidRDefault="00B5219E" w:rsidP="00020D44">
      <w:pPr>
        <w:widowControl w:val="0"/>
        <w:tabs>
          <w:tab w:val="left" w:pos="1276"/>
        </w:tabs>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5B381BF8" w14:textId="77777777" w:rsidR="00BF1CBD" w:rsidRDefault="00BF1CBD" w:rsidP="00020D44">
      <w:pPr>
        <w:widowControl w:val="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1295E54B" w14:textId="77777777" w:rsidR="002B103D" w:rsidRPr="000811C1" w:rsidRDefault="00A150A9" w:rsidP="00020D44">
      <w:pPr>
        <w:pStyle w:val="BodyTextIndent2"/>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lastRenderedPageBreak/>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FE2802">
        <w:rPr>
          <w:rStyle w:val="FootnoteReference"/>
          <w:rFonts w:ascii="GHEA Grapalat" w:hAnsi="GHEA Grapalat"/>
          <w:sz w:val="24"/>
          <w:szCs w:val="24"/>
        </w:rPr>
        <w:footnoteReference w:customMarkFollows="1" w:id="1"/>
        <w:t>11</w:t>
      </w:r>
      <w:r w:rsidRPr="009044F1">
        <w:rPr>
          <w:rFonts w:ascii="GHEA Grapalat" w:hAnsi="GHEA Grapalat"/>
          <w:sz w:val="24"/>
          <w:szCs w:val="24"/>
        </w:rPr>
        <w:t xml:space="preserve">. </w:t>
      </w:r>
    </w:p>
    <w:p w14:paraId="1B8A2CD0" w14:textId="77777777" w:rsidR="00583092" w:rsidRPr="008C0D41" w:rsidRDefault="00A150A9" w:rsidP="00020D44">
      <w:pPr>
        <w:widowControl w:val="0"/>
        <w:tabs>
          <w:tab w:val="left" w:pos="1276"/>
        </w:tabs>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14:paraId="1EE5F4BE" w14:textId="77777777" w:rsidR="00583092" w:rsidRPr="009044F1" w:rsidRDefault="00A150A9" w:rsidP="00020D44">
      <w:pPr>
        <w:pStyle w:val="BodyTextIndent2"/>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76EAD3F1" w14:textId="77777777" w:rsidR="00583092" w:rsidRPr="005114D0" w:rsidRDefault="00662165" w:rsidP="00020D44">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29D1CA39" w14:textId="77777777" w:rsidR="00583092" w:rsidRPr="00374F4A" w:rsidRDefault="00A150A9" w:rsidP="00020D44">
      <w:pPr>
        <w:pStyle w:val="BodyTextIndent2"/>
        <w:widowControl w:val="0"/>
        <w:tabs>
          <w:tab w:val="left" w:pos="1276"/>
        </w:tabs>
        <w:spacing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14:paraId="7047C857" w14:textId="77777777" w:rsidR="00E45ACA" w:rsidRPr="000811C1" w:rsidRDefault="00A150A9" w:rsidP="00020D44">
      <w:pPr>
        <w:pStyle w:val="norm"/>
        <w:widowControl w:val="0"/>
        <w:tabs>
          <w:tab w:val="left" w:pos="1276"/>
        </w:tabs>
        <w:spacing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0CDDB76E" w14:textId="77777777" w:rsidR="00583092" w:rsidRDefault="00A150A9" w:rsidP="00020D44">
      <w:pPr>
        <w:pStyle w:val="BodyTextIndent2"/>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30D2BA53" w14:textId="0AA224B3" w:rsidR="0084513E" w:rsidRDefault="00FB3186" w:rsidP="00FB3186">
      <w:pPr>
        <w:pStyle w:val="BodyTextIndent2"/>
        <w:widowControl w:val="0"/>
        <w:spacing w:line="240" w:lineRule="auto"/>
        <w:ind w:firstLine="567"/>
        <w:contextualSpacing/>
        <w:rPr>
          <w:rFonts w:ascii="GHEA Grapalat" w:hAnsi="GHEA Grapalat"/>
          <w:sz w:val="24"/>
          <w:szCs w:val="24"/>
        </w:rPr>
      </w:pPr>
      <w:r w:rsidRPr="009044F1">
        <w:rPr>
          <w:rFonts w:ascii="GHEA Grapalat" w:hAnsi="GHEA Grapalat"/>
          <w:sz w:val="24"/>
          <w:szCs w:val="24"/>
        </w:rPr>
        <w:t xml:space="preserve">Период ожидания в случае настоящей процедуры составляет </w:t>
      </w:r>
      <w:r w:rsidRPr="001737D6">
        <w:rPr>
          <w:rFonts w:ascii="GHEA Grapalat" w:hAnsi="GHEA Grapalat"/>
          <w:b/>
          <w:bCs/>
          <w:sz w:val="24"/>
          <w:szCs w:val="24"/>
        </w:rPr>
        <w:t>"10" календарных дней</w:t>
      </w:r>
      <w:r w:rsidRPr="009044F1">
        <w:rPr>
          <w:rFonts w:ascii="GHEA Grapalat" w:hAnsi="GHEA Grapalat"/>
          <w:sz w:val="24"/>
          <w:szCs w:val="24"/>
        </w:rPr>
        <w:t>.</w:t>
      </w:r>
      <w:r w:rsidR="0084513E" w:rsidRPr="009044F1">
        <w:rPr>
          <w:rFonts w:ascii="GHEA Grapalat" w:hAnsi="GHEA Grapalat"/>
          <w:sz w:val="24"/>
          <w:szCs w:val="24"/>
        </w:rPr>
        <w:t>Период ожидания</w:t>
      </w:r>
      <w:r w:rsidR="0084513E">
        <w:rPr>
          <w:rFonts w:ascii="GHEA Grapalat" w:hAnsi="GHEA Grapalat"/>
          <w:sz w:val="24"/>
          <w:szCs w:val="24"/>
        </w:rPr>
        <w:t>:</w:t>
      </w:r>
    </w:p>
    <w:p w14:paraId="1F42C0F2" w14:textId="77777777" w:rsidR="0084513E" w:rsidRPr="00B6749E" w:rsidRDefault="0084513E" w:rsidP="00FB3186">
      <w:pPr>
        <w:pStyle w:val="BodyTextIndent2"/>
        <w:widowControl w:val="0"/>
        <w:numPr>
          <w:ilvl w:val="0"/>
          <w:numId w:val="32"/>
        </w:numPr>
        <w:spacing w:line="240" w:lineRule="auto"/>
        <w:ind w:left="0" w:firstLine="567"/>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14:paraId="5EF0BFA1" w14:textId="77777777" w:rsidR="0084513E" w:rsidRDefault="0084513E" w:rsidP="00FB3186">
      <w:pPr>
        <w:pStyle w:val="norm"/>
        <w:widowControl w:val="0"/>
        <w:numPr>
          <w:ilvl w:val="0"/>
          <w:numId w:val="32"/>
        </w:numPr>
        <w:spacing w:line="240" w:lineRule="auto"/>
        <w:ind w:left="0" w:firstLine="567"/>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54F47AC6" w14:textId="77777777" w:rsidR="0084513E" w:rsidRDefault="0084513E" w:rsidP="00020D44">
      <w:pPr>
        <w:pStyle w:val="norm"/>
        <w:widowControl w:val="0"/>
        <w:tabs>
          <w:tab w:val="left" w:pos="1276"/>
        </w:tabs>
        <w:spacing w:line="240" w:lineRule="auto"/>
        <w:ind w:left="284" w:firstLine="0"/>
        <w:contextualSpacing/>
        <w:rPr>
          <w:rFonts w:ascii="GHEA Grapalat" w:hAnsi="GHEA Grapalat"/>
          <w:sz w:val="24"/>
          <w:szCs w:val="24"/>
        </w:rPr>
      </w:pPr>
    </w:p>
    <w:p w14:paraId="4216DE5D" w14:textId="5BBCB698" w:rsidR="0084513E" w:rsidRDefault="0084513E" w:rsidP="00020D44">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71B5BBFC" w14:textId="77777777" w:rsidR="00466D4B" w:rsidRPr="00747338" w:rsidRDefault="00466D4B" w:rsidP="00020D44">
      <w:pPr>
        <w:pStyle w:val="norm"/>
        <w:widowControl w:val="0"/>
        <w:tabs>
          <w:tab w:val="left" w:pos="1276"/>
        </w:tabs>
        <w:spacing w:line="240" w:lineRule="auto"/>
        <w:ind w:firstLine="0"/>
        <w:contextualSpacing/>
        <w:rPr>
          <w:rFonts w:ascii="GHEA Grapalat" w:hAnsi="GHEA Grapalat"/>
          <w:sz w:val="24"/>
          <w:szCs w:val="24"/>
        </w:rPr>
      </w:pPr>
    </w:p>
    <w:p w14:paraId="543FCDED" w14:textId="29A5E130" w:rsidR="000313A6" w:rsidRPr="009044F1" w:rsidRDefault="00AA0AD8" w:rsidP="00466D4B">
      <w:pPr>
        <w:jc w:val="center"/>
        <w:rPr>
          <w:rFonts w:ascii="GHEA Grapalat" w:hAnsi="GHEA Grapalat" w:cs="Arial"/>
          <w:b/>
          <w:iCs/>
        </w:rPr>
      </w:pPr>
      <w:r w:rsidRPr="009044F1">
        <w:rPr>
          <w:rFonts w:ascii="GHEA Grapalat" w:hAnsi="GHEA Grapalat"/>
          <w:b/>
        </w:rPr>
        <w:t>9. ЗАКЛЮЧЕНИЕ ДОГОВОРА</w:t>
      </w:r>
    </w:p>
    <w:p w14:paraId="2ECBEC4C" w14:textId="77777777" w:rsidR="00096865" w:rsidRPr="009044F1" w:rsidRDefault="00AA0AD8" w:rsidP="00020D44">
      <w:pPr>
        <w:widowControl w:val="0"/>
        <w:tabs>
          <w:tab w:val="left" w:pos="1134"/>
        </w:tabs>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6034D901" w14:textId="77777777" w:rsidR="00EB6E54" w:rsidRPr="009044F1" w:rsidRDefault="00AA0AD8" w:rsidP="00020D44">
      <w:pPr>
        <w:widowControl w:val="0"/>
        <w:tabs>
          <w:tab w:val="left" w:pos="1134"/>
        </w:tabs>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w:t>
      </w:r>
      <w:r w:rsidRPr="009044F1">
        <w:rPr>
          <w:rFonts w:ascii="GHEA Grapalat" w:hAnsi="GHEA Grapalat"/>
        </w:rPr>
        <w:lastRenderedPageBreak/>
        <w:t>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14:paraId="6675DA72" w14:textId="77777777" w:rsidR="00F23A51" w:rsidRPr="00466D4B" w:rsidRDefault="00AA0AD8" w:rsidP="00020D44">
      <w:pPr>
        <w:widowControl w:val="0"/>
        <w:tabs>
          <w:tab w:val="left" w:pos="1134"/>
        </w:tabs>
        <w:ind w:firstLine="567"/>
        <w:jc w:val="both"/>
        <w:rPr>
          <w:rFonts w:ascii="GHEA Grapalat" w:hAnsi="GHEA Grapalat" w:cs="Sylfaen"/>
          <w:b/>
          <w:bCs/>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w:t>
      </w:r>
      <w:r w:rsidRPr="00466D4B">
        <w:rPr>
          <w:rFonts w:ascii="GHEA Grapalat" w:hAnsi="GHEA Grapalat"/>
          <w:b/>
          <w:bCs/>
        </w:rPr>
        <w:t xml:space="preserve">При этом в договор включается полное описание товара, представленное в заявке отобранным участником. </w:t>
      </w:r>
    </w:p>
    <w:p w14:paraId="524A3482" w14:textId="77777777" w:rsidR="00BD587C" w:rsidRDefault="00AA0AD8" w:rsidP="00020D44">
      <w:pPr>
        <w:widowControl w:val="0"/>
        <w:tabs>
          <w:tab w:val="left" w:pos="1134"/>
        </w:tabs>
        <w:ind w:firstLine="567"/>
        <w:jc w:val="both"/>
        <w:rPr>
          <w:rFonts w:ascii="GHEA Grapalat" w:hAnsi="GHEA Grapalat"/>
          <w:color w:val="000000" w:themeColor="text1"/>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 пунктом 10.1 настоящего приглашения</w:t>
      </w:r>
      <w:r w:rsidR="00BD587C">
        <w:rPr>
          <w:rFonts w:ascii="GHEA Grapalat" w:hAnsi="GHEA Grapalat"/>
        </w:rPr>
        <w:t>,</w:t>
      </w:r>
      <w:r w:rsidR="00BD587C" w:rsidRPr="00996C18">
        <w:rPr>
          <w:rFonts w:ascii="GHEA Grapalat" w:hAnsi="GHEA Grapalat"/>
        </w:rPr>
        <w:t xml:space="preserve"> </w:t>
      </w:r>
      <w:r w:rsidR="00BD587C" w:rsidRPr="00C61190">
        <w:rPr>
          <w:rFonts w:ascii="GHEA Grapalat" w:hAnsi="GHEA Grapalat"/>
        </w:rPr>
        <w:t>а в случае, если по заключаемому договору предусмотрен</w:t>
      </w:r>
      <w:r w:rsidR="00BD587C">
        <w:rPr>
          <w:rFonts w:ascii="GHEA Grapalat" w:hAnsi="GHEA Grapalat"/>
        </w:rPr>
        <w:t>а</w:t>
      </w:r>
      <w:r w:rsidR="00BD587C" w:rsidRPr="00C61190">
        <w:rPr>
          <w:rFonts w:ascii="GHEA Grapalat" w:hAnsi="GHEA Grapalat"/>
        </w:rPr>
        <w:t xml:space="preserve"> предоплата</w:t>
      </w:r>
      <w:r w:rsidR="00BD587C">
        <w:rPr>
          <w:rFonts w:ascii="GHEA Grapalat" w:hAnsi="GHEA Grapalat"/>
        </w:rPr>
        <w:t xml:space="preserve"> - </w:t>
      </w:r>
      <w:r w:rsidR="00BD587C" w:rsidRPr="00DF59E9">
        <w:rPr>
          <w:rFonts w:ascii="GHEA Grapalat" w:hAnsi="GHEA Grapalat"/>
        </w:rPr>
        <w:t>в течение 10 рабочих</w:t>
      </w:r>
      <w:r w:rsidR="00BD587C">
        <w:rPr>
          <w:rFonts w:ascii="GHEA Grapalat" w:hAnsi="GHEA Grapalat"/>
        </w:rPr>
        <w:t xml:space="preserve"> </w:t>
      </w:r>
      <w:r w:rsidR="00BD587C" w:rsidRPr="00DF59E9">
        <w:rPr>
          <w:rFonts w:ascii="GHEA Grapalat" w:hAnsi="GHEA Grapalat"/>
        </w:rPr>
        <w:t>дней</w:t>
      </w:r>
      <w:r w:rsidR="00BD587C" w:rsidRPr="00C61190">
        <w:rPr>
          <w:rFonts w:ascii="GHEA Grapalat" w:hAnsi="GHEA Grapalat"/>
        </w:rPr>
        <w:t xml:space="preserve">, </w:t>
      </w:r>
      <w:r w:rsidR="00BD587C" w:rsidRPr="00DF59E9">
        <w:rPr>
          <w:rFonts w:ascii="GHEA Grapalat" w:hAnsi="GHEA Grapalat"/>
        </w:rPr>
        <w:t xml:space="preserve">не подписывает договор и </w:t>
      </w:r>
      <w:r w:rsidR="00BD587C">
        <w:rPr>
          <w:rFonts w:ascii="GHEA Grapalat" w:hAnsi="GHEA Grapalat"/>
        </w:rPr>
        <w:t xml:space="preserve"> не </w:t>
      </w:r>
      <w:r w:rsidR="00BD587C" w:rsidRPr="00DF59E9">
        <w:rPr>
          <w:rFonts w:ascii="GHEA Grapalat" w:hAnsi="GHEA Grapalat"/>
        </w:rPr>
        <w:t>пред</w:t>
      </w:r>
      <w:r w:rsidR="00BD587C">
        <w:rPr>
          <w:rFonts w:ascii="GHEA Grapalat" w:hAnsi="GHEA Grapalat"/>
        </w:rPr>
        <w:t>о</w:t>
      </w:r>
      <w:r w:rsidR="00BD587C" w:rsidRPr="00DF59E9">
        <w:rPr>
          <w:rFonts w:ascii="GHEA Grapalat" w:hAnsi="GHEA Grapalat"/>
        </w:rPr>
        <w:t>ставляет заказчику обеспечени</w:t>
      </w:r>
      <w:r w:rsidR="00BD587C">
        <w:rPr>
          <w:rFonts w:ascii="GHEA Grapalat" w:hAnsi="GHEA Grapalat"/>
        </w:rPr>
        <w:t xml:space="preserve">я </w:t>
      </w:r>
      <w:r w:rsidR="00BD587C" w:rsidRPr="00DF59E9">
        <w:rPr>
          <w:rFonts w:ascii="GHEA Grapalat" w:hAnsi="GHEA Grapalat"/>
        </w:rPr>
        <w:t>квалификации и договора</w:t>
      </w:r>
      <w:r w:rsidR="00BD587C">
        <w:rPr>
          <w:rFonts w:ascii="GHEA Grapalat" w:hAnsi="GHEA Grapalat"/>
        </w:rPr>
        <w:t>,</w:t>
      </w:r>
      <w:r w:rsidR="00BD587C" w:rsidRPr="00C61190">
        <w:rPr>
          <w:rFonts w:ascii="GHEA Grapalat" w:hAnsi="GHEA Grapalat"/>
        </w:rPr>
        <w:t xml:space="preserve"> </w:t>
      </w:r>
      <w:r w:rsidR="00BD587C" w:rsidRPr="00106011">
        <w:rPr>
          <w:rFonts w:ascii="GHEA Grapalat" w:hAnsi="GHEA Grapalat"/>
        </w:rPr>
        <w:t>а в случае, если проектом заключаемого договора предусмотрена предоплата и</w:t>
      </w:r>
      <w:r w:rsidR="00BD587C">
        <w:rPr>
          <w:rFonts w:ascii="GHEA Grapalat" w:hAnsi="GHEA Grapalat"/>
        </w:rPr>
        <w:t xml:space="preserve"> при принятии </w:t>
      </w:r>
      <w:r w:rsidR="00BD587C" w:rsidRPr="00106011">
        <w:rPr>
          <w:rFonts w:ascii="GHEA Grapalat" w:hAnsi="GHEA Grapalat"/>
        </w:rPr>
        <w:t>это</w:t>
      </w:r>
      <w:r w:rsidR="00BD587C">
        <w:rPr>
          <w:rFonts w:ascii="GHEA Grapalat" w:hAnsi="GHEA Grapalat"/>
        </w:rPr>
        <w:t>го</w:t>
      </w:r>
      <w:r w:rsidR="00BD587C" w:rsidRPr="00106011">
        <w:rPr>
          <w:rFonts w:ascii="GHEA Grapalat" w:hAnsi="GHEA Grapalat"/>
        </w:rPr>
        <w:t xml:space="preserve"> услови</w:t>
      </w:r>
      <w:r w:rsidR="00BD587C">
        <w:rPr>
          <w:rFonts w:ascii="GHEA Grapalat" w:hAnsi="GHEA Grapalat"/>
        </w:rPr>
        <w:t>я</w:t>
      </w:r>
      <w:r w:rsidR="00BD587C" w:rsidRPr="00106011">
        <w:rPr>
          <w:rFonts w:ascii="GHEA Grapalat" w:hAnsi="GHEA Grapalat"/>
        </w:rPr>
        <w:t xml:space="preserve"> </w:t>
      </w:r>
      <w:r w:rsidR="00BD587C">
        <w:rPr>
          <w:rFonts w:ascii="GHEA Grapalat" w:hAnsi="GHEA Grapalat"/>
        </w:rPr>
        <w:t>ото</w:t>
      </w:r>
      <w:r w:rsidR="00BD587C" w:rsidRPr="00106011">
        <w:rPr>
          <w:rFonts w:ascii="GHEA Grapalat" w:hAnsi="GHEA Grapalat"/>
        </w:rPr>
        <w:t>бранным участником</w:t>
      </w:r>
      <w:r w:rsidR="00BD587C">
        <w:rPr>
          <w:rFonts w:ascii="GHEA Grapalat" w:hAnsi="GHEA Grapalat"/>
        </w:rPr>
        <w:t xml:space="preserve"> не представляется также обеспечение предоплаты,</w:t>
      </w:r>
      <w:r w:rsidR="00BD587C" w:rsidRPr="00D02623">
        <w:rPr>
          <w:rFonts w:ascii="GHEA Grapalat" w:hAnsi="GHEA Grapalat"/>
          <w:color w:val="000000" w:themeColor="text1"/>
        </w:rPr>
        <w:t xml:space="preserve"> </w:t>
      </w:r>
      <w:r w:rsidR="00BD587C" w:rsidRPr="00681C1F">
        <w:rPr>
          <w:rFonts w:ascii="GHEA Grapalat" w:hAnsi="GHEA Grapalat"/>
          <w:color w:val="000000" w:themeColor="text1"/>
        </w:rPr>
        <w:t>то он лишается права подписания договора.</w:t>
      </w:r>
    </w:p>
    <w:p w14:paraId="03CD4B0D" w14:textId="77777777" w:rsidR="000313A6" w:rsidRPr="009044F1" w:rsidRDefault="000313A6" w:rsidP="00020D44">
      <w:pPr>
        <w:widowControl w:val="0"/>
        <w:tabs>
          <w:tab w:val="left" w:pos="1134"/>
        </w:tabs>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75C4F3CE" w14:textId="77777777" w:rsidR="00D612BC" w:rsidRPr="009044F1" w:rsidRDefault="00AA0AD8" w:rsidP="00020D44">
      <w:pPr>
        <w:pStyle w:val="BodyTextIndent"/>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14:paraId="797FAD35" w14:textId="77777777" w:rsidR="00466D4B" w:rsidRDefault="00466D4B" w:rsidP="00020D44">
      <w:pPr>
        <w:widowControl w:val="0"/>
        <w:jc w:val="center"/>
        <w:rPr>
          <w:rFonts w:ascii="GHEA Grapalat" w:hAnsi="GHEA Grapalat"/>
          <w:b/>
        </w:rPr>
      </w:pPr>
    </w:p>
    <w:p w14:paraId="1FCA2DFC" w14:textId="63F9996C" w:rsidR="00096865" w:rsidRPr="009044F1" w:rsidRDefault="00030D40" w:rsidP="00020D44">
      <w:pPr>
        <w:widowControl w:val="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14:paraId="2A52D1AC" w14:textId="45783EB5" w:rsidR="00096865" w:rsidRDefault="00030D40" w:rsidP="00020D44">
      <w:pPr>
        <w:widowControl w:val="0"/>
        <w:tabs>
          <w:tab w:val="left" w:pos="1276"/>
        </w:tabs>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r w:rsidR="00646B97" w:rsidRPr="00EA7411">
        <w:rPr>
          <w:rFonts w:ascii="GHEA Grapalat" w:hAnsi="GHEA Grapalat"/>
        </w:rPr>
        <w:t xml:space="preserve"> </w:t>
      </w:r>
      <w:r w:rsidR="00646B97" w:rsidRPr="00F818E0">
        <w:rPr>
          <w:rFonts w:ascii="GHEA Grapalat" w:hAnsi="GHEA Grapalat"/>
        </w:rPr>
        <w:t>Если обеспечение представляется в виде банковской гарантии, то срок, предусмотренный настоящим пунктом, устанавливается в 10 рабочих дней</w:t>
      </w:r>
      <w:r w:rsidR="00646B97" w:rsidRPr="00681C1F">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w:t>
      </w:r>
      <w:r w:rsidR="00646B97">
        <w:rPr>
          <w:rFonts w:ascii="GHEA Grapalat" w:hAnsi="GHEA Grapalat"/>
          <w:color w:val="000000" w:themeColor="text1"/>
        </w:rPr>
        <w:t xml:space="preserve"> </w:t>
      </w:r>
      <w:r w:rsidR="00646B97" w:rsidRPr="00681C1F">
        <w:rPr>
          <w:rFonts w:ascii="GHEA Grapalat" w:hAnsi="GHEA Grapalat"/>
          <w:color w:val="000000" w:themeColor="text1"/>
        </w:rPr>
        <w:t>и договора(</w:t>
      </w:r>
      <w:r w:rsidR="00646B97">
        <w:rPr>
          <w:rFonts w:ascii="GHEA Grapalat" w:hAnsi="GHEA Grapalat"/>
          <w:color w:val="000000" w:themeColor="text1"/>
        </w:rPr>
        <w:t>предоплаты</w:t>
      </w:r>
      <w:r w:rsidR="00646B97" w:rsidRPr="00681C1F">
        <w:rPr>
          <w:rFonts w:ascii="GHEA Grapalat" w:hAnsi="GHEA Grapalat"/>
          <w:color w:val="000000" w:themeColor="text1"/>
        </w:rPr>
        <w:t>)</w:t>
      </w:r>
      <w:r w:rsidRPr="009044F1">
        <w:rPr>
          <w:rFonts w:ascii="GHEA Grapalat" w:hAnsi="GHEA Grapalat"/>
        </w:rPr>
        <w:t>.</w:t>
      </w:r>
    </w:p>
    <w:p w14:paraId="46428502" w14:textId="371FCC14" w:rsidR="003D57AD" w:rsidRPr="003D57AD" w:rsidRDefault="00A6609C" w:rsidP="00020D44">
      <w:pPr>
        <w:widowControl w:val="0"/>
        <w:tabs>
          <w:tab w:val="left" w:pos="1276"/>
        </w:tabs>
        <w:ind w:firstLine="567"/>
        <w:jc w:val="both"/>
        <w:rPr>
          <w:rFonts w:ascii="GHEA Grapalat" w:hAnsi="GHEA Grapalat"/>
          <w:lang w:val="hy-AM"/>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закупки </w:t>
      </w:r>
      <w:r w:rsidR="00E70468">
        <w:rPr>
          <w:rFonts w:ascii="GHEA Grapalat" w:hAnsi="GHEA Grapalat"/>
        </w:rPr>
        <w:t>товаров</w:t>
      </w:r>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 xml:space="preserve">Обеспечение квалификации представляется </w:t>
      </w:r>
      <w:r w:rsidR="00466D4B" w:rsidRPr="00370E40">
        <w:rPr>
          <w:rFonts w:ascii="GHEA Grapalat" w:hAnsi="GHEA Grapalat"/>
        </w:rPr>
        <w:t>в виде</w:t>
      </w:r>
      <w:r w:rsidR="00466D4B">
        <w:rPr>
          <w:rFonts w:ascii="GHEA Grapalat" w:hAnsi="GHEA Grapalat"/>
        </w:rPr>
        <w:t xml:space="preserve"> </w:t>
      </w:r>
      <w:r w:rsidR="00466D4B" w:rsidRPr="00174059">
        <w:rPr>
          <w:rFonts w:ascii="GHEA Grapalat" w:hAnsi="GHEA Grapalat"/>
        </w:rPr>
        <w:t>наличных денег, или гарантий, предоставленных банками.</w:t>
      </w:r>
      <w:r w:rsidR="003D57AD" w:rsidRPr="00370E40">
        <w:rPr>
          <w:rFonts w:ascii="GHEA Grapalat" w:hAnsi="GHEA Grapalat"/>
        </w:rPr>
        <w:t xml:space="preserve"> Причем  обеспечение должно быть действительным как минимум включительно </w:t>
      </w:r>
      <w:r w:rsidR="003D57AD" w:rsidRPr="00B81123">
        <w:rPr>
          <w:rFonts w:ascii="GHEA Grapalat" w:hAnsi="GHEA Grapalat"/>
        </w:rPr>
        <w:t xml:space="preserve">до </w:t>
      </w:r>
      <w:r w:rsidR="00466D4B">
        <w:rPr>
          <w:rFonts w:ascii="GHEA Grapalat" w:hAnsi="GHEA Grapalat"/>
          <w:lang w:val="hy-AM"/>
        </w:rPr>
        <w:t>9</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p>
    <w:p w14:paraId="00F5692F" w14:textId="77777777" w:rsidR="00571E4C" w:rsidRPr="00BF3E44" w:rsidRDefault="00801A4F" w:rsidP="00020D44">
      <w:pPr>
        <w:widowControl w:val="0"/>
        <w:tabs>
          <w:tab w:val="left" w:pos="1276"/>
        </w:tabs>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 xml:space="preserve">с учетом требований абзаца «в» </w:t>
      </w:r>
      <w:r w:rsidR="008A4985">
        <w:rPr>
          <w:rFonts w:ascii="GHEA Grapalat" w:hAnsi="GHEA Grapalat" w:cs="Sylfaen"/>
        </w:rPr>
        <w:lastRenderedPageBreak/>
        <w:t>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61D0E02D" w14:textId="77777777" w:rsidR="004F01AF" w:rsidRPr="00CE31A0" w:rsidRDefault="004F01AF" w:rsidP="00020D44">
      <w:pPr>
        <w:widowControl w:val="0"/>
        <w:tabs>
          <w:tab w:val="left" w:pos="1276"/>
        </w:tabs>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25350FB8" w14:textId="77777777" w:rsidR="00DA0186" w:rsidRPr="004408E1" w:rsidRDefault="00801A4F" w:rsidP="00020D44">
      <w:pPr>
        <w:widowControl w:val="0"/>
        <w:tabs>
          <w:tab w:val="left" w:pos="1276"/>
        </w:tabs>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этапа</w:t>
      </w:r>
      <w:r w:rsidRPr="004408E1">
        <w:rPr>
          <w:rFonts w:ascii="GHEA Grapalat" w:hAnsi="GHEA Grapalat"/>
        </w:rPr>
        <w:t>.</w:t>
      </w:r>
    </w:p>
    <w:p w14:paraId="16CB0731" w14:textId="3C5D0A9E" w:rsidR="0035631F" w:rsidRDefault="00801A4F" w:rsidP="00020D44">
      <w:pPr>
        <w:widowControl w:val="0"/>
        <w:tabs>
          <w:tab w:val="left" w:pos="1276"/>
        </w:tabs>
        <w:ind w:firstLine="567"/>
        <w:jc w:val="both"/>
        <w:rPr>
          <w:ins w:id="6" w:author="Vardan" w:date="2022-10-30T00:02:00Z"/>
          <w:rFonts w:ascii="GHEA Grapalat" w:hAnsi="GHEA Grapalat"/>
        </w:rPr>
      </w:pPr>
      <w:r>
        <w:rPr>
          <w:rFonts w:ascii="GHEA Grapalat" w:hAnsi="GHEA Grapalat" w:cs="Sylfaen"/>
        </w:rPr>
        <w:t>О</w:t>
      </w:r>
      <w:r w:rsidRPr="00DC29D8">
        <w:rPr>
          <w:rFonts w:ascii="GHEA Grapalat" w:hAnsi="GHEA Grapalat" w:cs="Sylfaen"/>
        </w:rPr>
        <w:t xml:space="preserve">беспечение </w:t>
      </w:r>
      <w:r>
        <w:rPr>
          <w:rFonts w:ascii="GHEA Grapalat" w:hAnsi="GHEA Grapalat" w:cs="Sylfaen"/>
        </w:rPr>
        <w:t>к</w:t>
      </w:r>
      <w:r w:rsidRPr="00DC29D8">
        <w:rPr>
          <w:rFonts w:ascii="GHEA Grapalat" w:hAnsi="GHEA Grapalat" w:cs="Sylfaen"/>
        </w:rPr>
        <w:t>валификаци</w:t>
      </w:r>
      <w:r>
        <w:rPr>
          <w:rFonts w:ascii="GHEA Grapalat" w:hAnsi="GHEA Grapalat" w:cs="Sylfaen"/>
        </w:rPr>
        <w:t>и</w:t>
      </w:r>
      <w:r w:rsidRPr="00DC29D8">
        <w:rPr>
          <w:rFonts w:ascii="GHEA Grapalat" w:hAnsi="GHEA Grapalat" w:cs="Sylfaen"/>
        </w:rPr>
        <w:t xml:space="preserve"> в виде </w:t>
      </w:r>
      <w:r w:rsidR="00482E18">
        <w:rPr>
          <w:rFonts w:ascii="GHEA Grapalat" w:hAnsi="GHEA Grapalat" w:cs="Sylfaen"/>
        </w:rPr>
        <w:t xml:space="preserve">банковской </w:t>
      </w:r>
      <w:r w:rsidRPr="00DC29D8">
        <w:rPr>
          <w:rFonts w:ascii="GHEA Grapalat" w:hAnsi="GHEA Grapalat" w:cs="Sylfaen"/>
        </w:rPr>
        <w:t xml:space="preserve">гарантии </w:t>
      </w:r>
      <w:r>
        <w:rPr>
          <w:rFonts w:ascii="GHEA Grapalat" w:hAnsi="GHEA Grapalat" w:cs="Sylfaen"/>
        </w:rPr>
        <w:t>ото</w:t>
      </w:r>
      <w:r w:rsidRPr="00DC29D8">
        <w:rPr>
          <w:rFonts w:ascii="GHEA Grapalat" w:hAnsi="GHEA Grapalat" w:cs="Sylfaen"/>
        </w:rPr>
        <w:t>бранный участник представляет согласно приложению 4</w:t>
      </w:r>
      <w:r w:rsidRPr="00801A4F">
        <w:rPr>
          <w:rFonts w:ascii="GHEA Grapalat" w:hAnsi="GHEA Grapalat" w:cs="Sylfaen"/>
        </w:rPr>
        <w:t>.</w:t>
      </w:r>
    </w:p>
    <w:p w14:paraId="05DFB1DB" w14:textId="77777777" w:rsidR="00AA0D5B" w:rsidRPr="007D61CE" w:rsidRDefault="00AA0D5B" w:rsidP="00020D44">
      <w:pPr>
        <w:widowControl w:val="0"/>
        <w:tabs>
          <w:tab w:val="left" w:pos="1276"/>
        </w:tabs>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7D61CE">
        <w:rPr>
          <w:rFonts w:ascii="GHEA Grapalat" w:hAnsi="GHEA Grapalat" w:cs="Sylfaen"/>
        </w:rPr>
        <w:t>,</w:t>
      </w:r>
      <w:r w:rsidR="00544769">
        <w:rPr>
          <w:rFonts w:ascii="GHEA Grapalat" w:hAnsi="GHEA Grapalat" w:cs="Sylfaen"/>
        </w:rPr>
        <w:t xml:space="preserve"> </w:t>
      </w:r>
      <w:r w:rsidR="00544769">
        <w:rPr>
          <w:rFonts w:ascii="GHEA Grapalat" w:hAnsi="GHEA Grapalat" w:cs="Sylfaen"/>
          <w:lang w:val="hy-AM"/>
        </w:rPr>
        <w:t>если выполнение контракта (соглашения) не является поэтапным</w:t>
      </w:r>
      <w:r w:rsidR="007D61CE">
        <w:rPr>
          <w:rFonts w:ascii="GHEA Grapalat" w:hAnsi="GHEA Grapalat" w:cs="Sylfaen"/>
        </w:rPr>
        <w:t>.</w:t>
      </w:r>
    </w:p>
    <w:p w14:paraId="71B6C3DF" w14:textId="77777777" w:rsidR="002406D8" w:rsidRPr="009044F1" w:rsidRDefault="002406D8" w:rsidP="00020D44">
      <w:pPr>
        <w:widowControl w:val="0"/>
        <w:tabs>
          <w:tab w:val="left" w:pos="1276"/>
        </w:tabs>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14:paraId="0B852D63" w14:textId="01AA2225" w:rsidR="00366C4E" w:rsidRDefault="00030D40" w:rsidP="00020D44">
      <w:pPr>
        <w:widowControl w:val="0"/>
        <w:tabs>
          <w:tab w:val="left" w:pos="1276"/>
        </w:tabs>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sidR="00E562C0">
        <w:rPr>
          <w:rFonts w:ascii="GHEA Grapalat" w:hAnsi="GHEA Grapalat"/>
        </w:rPr>
        <w:t>закупки</w:t>
      </w:r>
      <w:r w:rsidRPr="009044F1">
        <w:rPr>
          <w:rFonts w:ascii="GHEA Grapalat" w:hAnsi="GHEA Grapalat"/>
        </w:rPr>
        <w:t xml:space="preserve">. </w:t>
      </w:r>
      <w:r w:rsidR="002D492B" w:rsidRPr="002D492B">
        <w:rPr>
          <w:rFonts w:ascii="GHEA Grapalat" w:hAnsi="GHEA Grapalat"/>
        </w:rPr>
        <w:t xml:space="preserve">Если цена закупки товара меньше цены заключаемого договора, то размер обеспечения </w:t>
      </w:r>
      <w:r w:rsidR="00E04CFC">
        <w:rPr>
          <w:rFonts w:ascii="GHEA Grapalat" w:hAnsi="GHEA Grapalat"/>
        </w:rPr>
        <w:t>договора</w:t>
      </w:r>
      <w:r w:rsidR="002D492B" w:rsidRPr="002D492B">
        <w:rPr>
          <w:rFonts w:ascii="GHEA Grapalat" w:hAnsi="GHEA Grapalat"/>
        </w:rPr>
        <w:t xml:space="preserve"> исчисляется в отношении цены договора.</w:t>
      </w:r>
      <w:r w:rsidR="002D492B">
        <w:rPr>
          <w:rFonts w:ascii="GHEA Grapalat" w:hAnsi="GHEA Grapalat"/>
        </w:rPr>
        <w:t xml:space="preserve">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банковской гарантии (</w:t>
      </w:r>
      <w:r w:rsidR="001723D6">
        <w:rPr>
          <w:rFonts w:ascii="GHEA Grapalat" w:hAnsi="GHEA Grapalat"/>
        </w:rPr>
        <w:t>П</w:t>
      </w:r>
      <w:r w:rsidR="001723D6" w:rsidRPr="001647D2">
        <w:rPr>
          <w:rFonts w:ascii="GHEA Grapalat" w:hAnsi="GHEA Grapalat"/>
        </w:rPr>
        <w:t xml:space="preserve">риложение </w:t>
      </w:r>
      <w:r w:rsidR="001723D6">
        <w:rPr>
          <w:rFonts w:ascii="GHEA Grapalat" w:hAnsi="GHEA Grapalat"/>
        </w:rPr>
        <w:t>5</w:t>
      </w:r>
      <w:r w:rsidR="001723D6" w:rsidRPr="001647D2">
        <w:rPr>
          <w:rFonts w:ascii="GHEA Grapalat" w:hAnsi="GHEA Grapalat"/>
        </w:rPr>
        <w:t>)</w:t>
      </w:r>
      <w:r w:rsidR="00375E5E">
        <w:rPr>
          <w:rFonts w:ascii="GHEA Grapalat" w:hAnsi="GHEA Grapalat"/>
        </w:rPr>
        <w:t xml:space="preserve"> или наличных денег.</w:t>
      </w:r>
    </w:p>
    <w:p w14:paraId="0F2AEDAF" w14:textId="77777777" w:rsidR="00DA0D2B" w:rsidRDefault="0058395E" w:rsidP="00020D44">
      <w:pPr>
        <w:widowControl w:val="0"/>
        <w:tabs>
          <w:tab w:val="left" w:pos="1276"/>
        </w:tabs>
        <w:ind w:firstLine="567"/>
        <w:jc w:val="both"/>
        <w:rPr>
          <w:rFonts w:ascii="GHEA Grapalat" w:hAnsi="GHEA Grapalat"/>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догогвора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14:paraId="7CED0752" w14:textId="77777777" w:rsidR="00BE0C42" w:rsidRPr="0025254A" w:rsidRDefault="00BE0C42" w:rsidP="00020D44">
      <w:pPr>
        <w:widowControl w:val="0"/>
        <w:tabs>
          <w:tab w:val="left" w:pos="1276"/>
        </w:tabs>
        <w:ind w:firstLine="567"/>
        <w:jc w:val="both"/>
        <w:rPr>
          <w:rFonts w:ascii="GHEA Grapalat" w:hAnsi="GHEA Grapalat"/>
          <w:lang w:val="hy-AM"/>
        </w:rPr>
      </w:pPr>
      <w:r w:rsidRPr="0025254A">
        <w:rPr>
          <w:rFonts w:ascii="GHEA Grapalat" w:hAnsi="GHEA Grapalat"/>
        </w:rPr>
        <w:t>.</w:t>
      </w:r>
    </w:p>
    <w:p w14:paraId="2C3ED033" w14:textId="77777777" w:rsidR="00E969ED" w:rsidRPr="00DC30CC" w:rsidRDefault="00BE0C42" w:rsidP="00020D44">
      <w:pPr>
        <w:widowControl w:val="0"/>
        <w:tabs>
          <w:tab w:val="left" w:pos="1276"/>
        </w:tabs>
        <w:ind w:firstLine="567"/>
        <w:jc w:val="both"/>
        <w:rPr>
          <w:rFonts w:ascii="GHEA Grapalat" w:hAnsi="GHEA Grapalat"/>
        </w:rPr>
      </w:pPr>
      <w:r w:rsidRPr="009044F1">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411A25">
        <w:rPr>
          <w:rFonts w:ascii="GHEA Grapalat" w:hAnsi="GHEA Grapalat"/>
        </w:rPr>
        <w:t>90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00C5EE4D" w14:textId="77777777" w:rsidR="00F0759D" w:rsidRDefault="00F92A53" w:rsidP="00020D44">
      <w:pPr>
        <w:widowControl w:val="0"/>
        <w:tabs>
          <w:tab w:val="left" w:pos="1276"/>
        </w:tabs>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4453B52C" w14:textId="0EA29033" w:rsidR="00D32092" w:rsidRPr="00250377" w:rsidRDefault="004A0321" w:rsidP="00020D44">
      <w:pPr>
        <w:widowControl w:val="0"/>
        <w:tabs>
          <w:tab w:val="left" w:pos="1276"/>
        </w:tabs>
        <w:ind w:firstLine="567"/>
        <w:jc w:val="both"/>
        <w:rPr>
          <w:rFonts w:ascii="GHEA Grapalat" w:hAnsi="GHEA Grapalat" w:cs="Sylfaen"/>
        </w:rPr>
      </w:pPr>
      <w:r w:rsidRPr="00250377">
        <w:rPr>
          <w:rFonts w:ascii="GHEA Grapalat" w:hAnsi="GHEA Grapalat"/>
        </w:rPr>
        <w:t>10.4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явления - в виде неустойки</w:t>
      </w:r>
      <w:r w:rsidR="00016CDA">
        <w:rPr>
          <w:rFonts w:ascii="GHEA Grapalat" w:hAnsi="GHEA Grapalat"/>
          <w:lang w:val="hy-AM"/>
        </w:rPr>
        <w:t xml:space="preserve"> </w:t>
      </w:r>
      <w:r w:rsidR="00016CDA" w:rsidRPr="00016CDA">
        <w:rPr>
          <w:rFonts w:ascii="GHEA Grapalat" w:hAnsi="GHEA Grapalat"/>
          <w:b/>
          <w:bCs/>
          <w:i/>
          <w:iCs/>
        </w:rPr>
        <w:t xml:space="preserve">(обеспечения квалификации: приложение №4.1 </w:t>
      </w:r>
      <w:r w:rsidR="00016CDA" w:rsidRPr="00016CDA">
        <w:rPr>
          <w:rFonts w:ascii="GHEA Grapalat" w:hAnsi="GHEA Grapalat"/>
          <w:b/>
          <w:bCs/>
          <w:i/>
          <w:iCs/>
          <w:lang w:val="en-US"/>
        </w:rPr>
        <w:t>o</w:t>
      </w:r>
      <w:r w:rsidR="00016CDA" w:rsidRPr="00016CDA">
        <w:rPr>
          <w:rFonts w:ascii="GHEA Grapalat" w:hAnsi="GHEA Grapalat"/>
          <w:b/>
          <w:bCs/>
          <w:i/>
          <w:iCs/>
        </w:rPr>
        <w:t>беспечение договора` приложение №5.1)</w:t>
      </w:r>
      <w:r w:rsidR="00180134" w:rsidRPr="00250377">
        <w:rPr>
          <w:rFonts w:ascii="GHEA Grapalat" w:hAnsi="GHEA Grapalat"/>
        </w:rPr>
        <w:t xml:space="preserve"> или наличных 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lastRenderedPageBreak/>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w:t>
      </w:r>
      <w:r w:rsidR="00817C86">
        <w:rPr>
          <w:rFonts w:ascii="GHEA Grapalat" w:hAnsi="GHEA Grapalat" w:cs="Sylfaen"/>
        </w:rPr>
        <w:t xml:space="preserve">банковской </w:t>
      </w:r>
      <w:r w:rsidR="00D32092"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5128E81E" w14:textId="6F2A16F3" w:rsidR="005162B1" w:rsidRPr="009044F1" w:rsidRDefault="00030D40" w:rsidP="00020D44">
      <w:pPr>
        <w:widowControl w:val="0"/>
        <w:tabs>
          <w:tab w:val="left" w:pos="1276"/>
        </w:tabs>
        <w:ind w:firstLine="567"/>
        <w:jc w:val="both"/>
        <w:rPr>
          <w:rFonts w:ascii="GHEA Grapalat" w:hAnsi="GHEA Grapalat"/>
        </w:rPr>
      </w:pPr>
      <w:r w:rsidRPr="009044F1">
        <w:rPr>
          <w:rFonts w:ascii="GHEA Grapalat" w:hAnsi="GHEA Grapalat"/>
        </w:rPr>
        <w:t>10.</w:t>
      </w:r>
      <w:r w:rsidR="00016CDA">
        <w:rPr>
          <w:rFonts w:ascii="GHEA Grapalat" w:hAnsi="GHEA Grapalat"/>
          <w:lang w:val="hy-AM"/>
        </w:rPr>
        <w:t>5</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295D95BA" w14:textId="14BF17F4" w:rsidR="001075CA" w:rsidRDefault="001075CA" w:rsidP="00020D44">
      <w:pPr>
        <w:widowControl w:val="0"/>
        <w:tabs>
          <w:tab w:val="left" w:pos="1134"/>
        </w:tabs>
        <w:ind w:firstLine="567"/>
        <w:jc w:val="both"/>
        <w:rPr>
          <w:ins w:id="7" w:author="Inesa Kocharyan" w:date="2023-07-07T16:48:00Z"/>
          <w:rFonts w:ascii="GHEA Grapalat" w:hAnsi="GHEA Grapalat"/>
        </w:rPr>
      </w:pPr>
      <w:r>
        <w:rPr>
          <w:rFonts w:ascii="GHEA Grapalat" w:hAnsi="GHEA Grapalat"/>
          <w:b/>
        </w:rPr>
        <w:t xml:space="preserve">  </w:t>
      </w:r>
      <w:r w:rsidRPr="0074650E">
        <w:rPr>
          <w:rFonts w:ascii="GHEA Grapalat" w:hAnsi="GHEA Grapalat"/>
        </w:rPr>
        <w:t>10.</w:t>
      </w:r>
      <w:r w:rsidR="00016CDA">
        <w:rPr>
          <w:rFonts w:ascii="GHEA Grapalat" w:hAnsi="GHEA Grapalat"/>
          <w:lang w:val="hy-AM"/>
        </w:rPr>
        <w:t>6</w:t>
      </w:r>
      <w:r w:rsidRPr="0074650E">
        <w:rPr>
          <w:rFonts w:ascii="GHEA Grapalat" w:hAnsi="GHEA Grapalat"/>
        </w:rPr>
        <w:t xml:space="preserve"> Руководитель заказчика </w:t>
      </w:r>
      <w:r w:rsidR="00D70281">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D70281">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D70281">
        <w:rPr>
          <w:rFonts w:ascii="GHEA Grapalat" w:hAnsi="GHEA Grapalat"/>
        </w:rPr>
        <w:t>пяти</w:t>
      </w:r>
      <w:r w:rsidR="00D70281" w:rsidRPr="0074650E">
        <w:rPr>
          <w:rFonts w:ascii="GHEA Grapalat" w:hAnsi="GHEA Grapalat"/>
        </w:rPr>
        <w:t xml:space="preserve"> </w:t>
      </w:r>
      <w:r w:rsidRPr="0074650E">
        <w:rPr>
          <w:rFonts w:ascii="GHEA Grapalat" w:hAnsi="GHEA Grapalat"/>
        </w:rPr>
        <w:t>рабочих дней, следующих за днем возникновения основания для вылаты обеспечения. Если требование о выплате обеспечения отклоняется банком</w:t>
      </w:r>
      <w:r w:rsidR="00091C48">
        <w:rPr>
          <w:rFonts w:ascii="GHEA Grapalat" w:hAnsi="GHEA Grapalat"/>
        </w:rPr>
        <w:t xml:space="preserve"> </w:t>
      </w:r>
      <w:r w:rsidR="00091C48" w:rsidRPr="00C87B61">
        <w:rPr>
          <w:rFonts w:ascii="GHEA Grapalat" w:hAnsi="GHEA Grapalat"/>
        </w:rPr>
        <w:t>или Министерством Финансов РА</w:t>
      </w:r>
      <w:r w:rsidR="00091C48" w:rsidRPr="00016CDA">
        <w:rPr>
          <w:rFonts w:ascii="GHEA Grapalat" w:hAnsi="GHEA Grapalat"/>
        </w:rPr>
        <w:t xml:space="preserve"> </w:t>
      </w:r>
      <w:r w:rsidRPr="00C87B61">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C87B61">
        <w:rPr>
          <w:rFonts w:ascii="GHEA Grapalat" w:hAnsi="GHEA Grapalat"/>
        </w:rPr>
        <w:t>письменно</w:t>
      </w:r>
      <w:r w:rsidR="00091C48">
        <w:rPr>
          <w:rFonts w:ascii="GHEA Grapalat" w:hAnsi="GHEA Grapalat"/>
        </w:rPr>
        <w:t xml:space="preserve"> </w:t>
      </w:r>
      <w:r w:rsidRPr="0074650E">
        <w:rPr>
          <w:rFonts w:ascii="GHEA Grapalat" w:hAnsi="GHEA Grapalat"/>
        </w:rPr>
        <w:t>в течение двух рабочих дней после получения отказа.</w:t>
      </w:r>
    </w:p>
    <w:p w14:paraId="0645B759" w14:textId="75EB0E29" w:rsidR="00D70281" w:rsidRPr="00C87B61" w:rsidRDefault="006D2EDB" w:rsidP="00016CDA">
      <w:pPr>
        <w:widowControl w:val="0"/>
        <w:tabs>
          <w:tab w:val="left" w:pos="1134"/>
        </w:tabs>
        <w:ind w:firstLine="567"/>
        <w:jc w:val="both"/>
        <w:rPr>
          <w:rFonts w:ascii="GHEA Grapalat" w:hAnsi="GHEA Grapalat"/>
        </w:rPr>
      </w:pPr>
      <w:r>
        <w:rPr>
          <w:rFonts w:ascii="GHEA Grapalat" w:hAnsi="GHEA Grapalat"/>
          <w:lang w:val="hy-AM"/>
        </w:rPr>
        <w:t xml:space="preserve">  </w:t>
      </w:r>
      <w:r w:rsidR="00D70281" w:rsidRPr="00C87B61">
        <w:rPr>
          <w:rFonts w:ascii="GHEA Grapalat" w:hAnsi="GHEA Grapalat"/>
        </w:rPr>
        <w:t>10.</w:t>
      </w:r>
      <w:r w:rsidR="00016CDA" w:rsidRPr="00016CDA">
        <w:rPr>
          <w:rFonts w:ascii="GHEA Grapalat" w:hAnsi="GHEA Grapalat"/>
        </w:rPr>
        <w:t>7</w:t>
      </w:r>
      <w:r w:rsidR="00D70281" w:rsidRPr="00C87B61">
        <w:rPr>
          <w:rFonts w:ascii="GHEA Grapalat" w:hAnsi="GHEA Grapalat"/>
        </w:rPr>
        <w:t xml:space="preserve"> </w:t>
      </w:r>
      <w:r w:rsidR="00D70281" w:rsidRPr="00C87B61">
        <w:rPr>
          <w:rFonts w:ascii="GHEA Grapalat" w:hAnsi="GHEA Grapalat" w:hint="eastAsia"/>
        </w:rPr>
        <w:t>О</w:t>
      </w:r>
      <w:r w:rsidR="00D70281" w:rsidRPr="00C87B61">
        <w:rPr>
          <w:rFonts w:ascii="GHEA Grapalat" w:hAnsi="GHEA Grapalat"/>
        </w:rPr>
        <w:t xml:space="preserve"> </w:t>
      </w:r>
      <w:r w:rsidR="00D70281" w:rsidRPr="00C87B61">
        <w:rPr>
          <w:rFonts w:ascii="GHEA Grapalat" w:hAnsi="GHEA Grapalat" w:hint="eastAsia"/>
        </w:rPr>
        <w:t>возврате</w:t>
      </w:r>
      <w:r w:rsidR="00D70281" w:rsidRPr="00C87B61">
        <w:rPr>
          <w:rFonts w:ascii="GHEA Grapalat" w:hAnsi="GHEA Grapalat"/>
        </w:rPr>
        <w:t xml:space="preserve"> </w:t>
      </w:r>
      <w:r w:rsidR="00D70281" w:rsidRPr="00C87B61">
        <w:rPr>
          <w:rFonts w:ascii="GHEA Grapalat" w:hAnsi="GHEA Grapalat" w:hint="eastAsia"/>
        </w:rPr>
        <w:t>обеспечения</w:t>
      </w:r>
      <w:r w:rsidR="00D70281" w:rsidRPr="00C87B61">
        <w:rPr>
          <w:rFonts w:ascii="GHEA Grapalat" w:hAnsi="GHEA Grapalat"/>
        </w:rPr>
        <w:t xml:space="preserve"> </w:t>
      </w:r>
      <w:r w:rsidR="00D70281" w:rsidRPr="00C87B61">
        <w:rPr>
          <w:rFonts w:ascii="GHEA Grapalat" w:hAnsi="GHEA Grapalat" w:hint="eastAsia"/>
        </w:rPr>
        <w:t>договора</w:t>
      </w:r>
      <w:r w:rsidR="00D70281" w:rsidRPr="00C87B61">
        <w:rPr>
          <w:rFonts w:ascii="GHEA Grapalat" w:hAnsi="GHEA Grapalat"/>
        </w:rPr>
        <w:t xml:space="preserve"> </w:t>
      </w:r>
      <w:r w:rsidR="00D70281" w:rsidRPr="00C87B61">
        <w:rPr>
          <w:rFonts w:ascii="GHEA Grapalat" w:hAnsi="GHEA Grapalat" w:hint="eastAsia"/>
        </w:rPr>
        <w:t>и</w:t>
      </w:r>
      <w:r w:rsidR="00D70281" w:rsidRPr="00C87B61">
        <w:rPr>
          <w:rFonts w:ascii="GHEA Grapalat" w:hAnsi="GHEA Grapalat"/>
        </w:rPr>
        <w:t>/</w:t>
      </w:r>
      <w:r w:rsidR="00D70281" w:rsidRPr="00C87B61">
        <w:rPr>
          <w:rFonts w:ascii="GHEA Grapalat" w:hAnsi="GHEA Grapalat" w:hint="eastAsia"/>
        </w:rPr>
        <w:t>или</w:t>
      </w:r>
      <w:r w:rsidR="00D70281" w:rsidRPr="00C87B61">
        <w:rPr>
          <w:rFonts w:ascii="GHEA Grapalat" w:hAnsi="GHEA Grapalat"/>
        </w:rPr>
        <w:t xml:space="preserve"> </w:t>
      </w:r>
      <w:r w:rsidR="00D70281" w:rsidRPr="00C87B61">
        <w:rPr>
          <w:rFonts w:ascii="GHEA Grapalat" w:hAnsi="GHEA Grapalat" w:hint="eastAsia"/>
        </w:rPr>
        <w:t>квалификации</w:t>
      </w:r>
      <w:r w:rsidR="00D70281" w:rsidRPr="00C87B61">
        <w:rPr>
          <w:rFonts w:ascii="GHEA Grapalat" w:hAnsi="GHEA Grapalat"/>
        </w:rPr>
        <w:t xml:space="preserve"> </w:t>
      </w:r>
      <w:r w:rsidR="00D70281" w:rsidRPr="00C87B61">
        <w:rPr>
          <w:rFonts w:ascii="GHEA Grapalat" w:hAnsi="GHEA Grapalat" w:hint="eastAsia"/>
        </w:rPr>
        <w:t>руководитель</w:t>
      </w:r>
      <w:r w:rsidR="00D70281" w:rsidRPr="00C87B61">
        <w:rPr>
          <w:rFonts w:ascii="GHEA Grapalat" w:hAnsi="GHEA Grapalat"/>
        </w:rPr>
        <w:t xml:space="preserve"> </w:t>
      </w:r>
      <w:r w:rsidR="00D70281" w:rsidRPr="00C87B61">
        <w:rPr>
          <w:rFonts w:ascii="GHEA Grapalat" w:hAnsi="GHEA Grapalat" w:hint="eastAsia"/>
        </w:rPr>
        <w:t>заказчика</w:t>
      </w:r>
      <w:r w:rsidR="00D70281" w:rsidRPr="00C87B61">
        <w:rPr>
          <w:rFonts w:ascii="GHEA Grapalat" w:hAnsi="GHEA Grapalat"/>
        </w:rPr>
        <w:t xml:space="preserve"> </w:t>
      </w:r>
      <w:r w:rsidR="00D70281" w:rsidRPr="00C87B61">
        <w:rPr>
          <w:rFonts w:ascii="GHEA Grapalat" w:hAnsi="GHEA Grapalat" w:hint="eastAsia"/>
        </w:rPr>
        <w:t>в</w:t>
      </w:r>
      <w:r w:rsidR="00D70281" w:rsidRPr="00C87B61">
        <w:rPr>
          <w:rFonts w:ascii="GHEA Grapalat" w:hAnsi="GHEA Grapalat"/>
        </w:rPr>
        <w:t xml:space="preserve"> </w:t>
      </w:r>
      <w:r w:rsidR="00D70281" w:rsidRPr="00C87B61">
        <w:rPr>
          <w:rFonts w:ascii="GHEA Grapalat" w:hAnsi="GHEA Grapalat" w:hint="eastAsia"/>
        </w:rPr>
        <w:t>письменной</w:t>
      </w:r>
      <w:r w:rsidR="00D70281" w:rsidRPr="00C87B61">
        <w:rPr>
          <w:rFonts w:ascii="GHEA Grapalat" w:hAnsi="GHEA Grapalat"/>
        </w:rPr>
        <w:t xml:space="preserve"> </w:t>
      </w:r>
      <w:r w:rsidR="00D70281" w:rsidRPr="00C87B61">
        <w:rPr>
          <w:rFonts w:ascii="GHEA Grapalat" w:hAnsi="GHEA Grapalat" w:hint="eastAsia"/>
        </w:rPr>
        <w:t>форме</w:t>
      </w:r>
      <w:r w:rsidR="00D70281" w:rsidRPr="00C87B61">
        <w:rPr>
          <w:rFonts w:ascii="GHEA Grapalat" w:hAnsi="GHEA Grapalat"/>
        </w:rPr>
        <w:t xml:space="preserve"> </w:t>
      </w:r>
      <w:r w:rsidR="00D70281" w:rsidRPr="00C87B61">
        <w:rPr>
          <w:rFonts w:ascii="GHEA Grapalat" w:hAnsi="GHEA Grapalat" w:hint="eastAsia"/>
        </w:rPr>
        <w:t>в</w:t>
      </w:r>
      <w:r w:rsidR="00D70281" w:rsidRPr="00C87B61">
        <w:rPr>
          <w:rFonts w:ascii="GHEA Grapalat" w:hAnsi="GHEA Grapalat"/>
        </w:rPr>
        <w:t xml:space="preserve"> </w:t>
      </w:r>
      <w:r w:rsidR="00D70281" w:rsidRPr="00C87B61">
        <w:rPr>
          <w:rFonts w:ascii="GHEA Grapalat" w:hAnsi="GHEA Grapalat" w:hint="eastAsia"/>
        </w:rPr>
        <w:t>течение</w:t>
      </w:r>
      <w:r w:rsidR="00D70281" w:rsidRPr="00C87B61">
        <w:rPr>
          <w:rFonts w:ascii="GHEA Grapalat" w:hAnsi="GHEA Grapalat"/>
        </w:rPr>
        <w:t xml:space="preserve"> </w:t>
      </w:r>
      <w:r w:rsidR="00D70281" w:rsidRPr="00C87B61">
        <w:rPr>
          <w:rFonts w:ascii="GHEA Grapalat" w:hAnsi="GHEA Grapalat" w:hint="eastAsia"/>
        </w:rPr>
        <w:t>пяти</w:t>
      </w:r>
      <w:r w:rsidR="00D70281" w:rsidRPr="00C87B61">
        <w:rPr>
          <w:rFonts w:ascii="GHEA Grapalat" w:hAnsi="GHEA Grapalat"/>
        </w:rPr>
        <w:t xml:space="preserve"> </w:t>
      </w:r>
      <w:r w:rsidR="00D70281" w:rsidRPr="00C87B61">
        <w:rPr>
          <w:rFonts w:ascii="GHEA Grapalat" w:hAnsi="GHEA Grapalat" w:hint="eastAsia"/>
        </w:rPr>
        <w:t>рабочих</w:t>
      </w:r>
      <w:r w:rsidR="00D70281" w:rsidRPr="00C87B61">
        <w:rPr>
          <w:rFonts w:ascii="GHEA Grapalat" w:hAnsi="GHEA Grapalat"/>
        </w:rPr>
        <w:t xml:space="preserve"> </w:t>
      </w:r>
      <w:r w:rsidR="00D70281" w:rsidRPr="00C87B61">
        <w:rPr>
          <w:rFonts w:ascii="GHEA Grapalat" w:hAnsi="GHEA Grapalat" w:hint="eastAsia"/>
        </w:rPr>
        <w:t>дней</w:t>
      </w:r>
      <w:r w:rsidR="00D70281" w:rsidRPr="00C87B61">
        <w:rPr>
          <w:rFonts w:ascii="GHEA Grapalat" w:hAnsi="GHEA Grapalat"/>
        </w:rPr>
        <w:t xml:space="preserve">, </w:t>
      </w:r>
      <w:r w:rsidR="00D70281" w:rsidRPr="00C87B61">
        <w:rPr>
          <w:rFonts w:ascii="GHEA Grapalat" w:hAnsi="GHEA Grapalat" w:hint="eastAsia"/>
        </w:rPr>
        <w:t>следующих</w:t>
      </w:r>
      <w:r w:rsidR="00D70281" w:rsidRPr="00C87B61">
        <w:rPr>
          <w:rFonts w:ascii="GHEA Grapalat" w:hAnsi="GHEA Grapalat"/>
        </w:rPr>
        <w:t xml:space="preserve"> </w:t>
      </w:r>
      <w:r w:rsidR="00173318" w:rsidRPr="00C87B61">
        <w:rPr>
          <w:rFonts w:ascii="GHEA Grapalat" w:hAnsi="GHEA Grapalat"/>
        </w:rPr>
        <w:t>за днем возникновения основания возврата обеспечения уведомляет</w:t>
      </w:r>
      <w:r w:rsidR="00D70281" w:rsidRPr="00C87B61">
        <w:rPr>
          <w:rFonts w:ascii="GHEA Grapalat" w:hAnsi="GHEA Grapalat"/>
        </w:rPr>
        <w:t>:</w:t>
      </w:r>
    </w:p>
    <w:p w14:paraId="3B977C57" w14:textId="77777777" w:rsidR="00D70281" w:rsidRPr="00C87B61" w:rsidRDefault="00D70281" w:rsidP="00016CDA">
      <w:pPr>
        <w:widowControl w:val="0"/>
        <w:tabs>
          <w:tab w:val="left" w:pos="1134"/>
        </w:tabs>
        <w:ind w:firstLine="567"/>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002520FB" w:rsidRPr="00C87B61">
        <w:rPr>
          <w:rFonts w:ascii="GHEA Grapalat" w:hAnsi="GHEA Grapalat" w:hint="eastAsia"/>
        </w:rPr>
        <w:t>представлен</w:t>
      </w:r>
      <w:r w:rsidR="002520FB" w:rsidRPr="00C87B61">
        <w:rPr>
          <w:rFonts w:ascii="GHEA Grapalat" w:hAnsi="GHEA Grapalat"/>
        </w:rPr>
        <w:t xml:space="preserve">ного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наличных денег - </w:t>
      </w:r>
      <w:r w:rsidRPr="00C87B61">
        <w:rPr>
          <w:rFonts w:ascii="GHEA Grapalat" w:hAnsi="GHEA Grapalat" w:hint="eastAsia"/>
        </w:rPr>
        <w:t>Министерство</w:t>
      </w:r>
      <w:r w:rsidRPr="00C87B61">
        <w:rPr>
          <w:rFonts w:ascii="GHEA Grapalat" w:hAnsi="GHEA Grapalat"/>
        </w:rPr>
        <w:t xml:space="preserve"> </w:t>
      </w:r>
      <w:r w:rsidRPr="00C87B61">
        <w:rPr>
          <w:rFonts w:ascii="GHEA Grapalat" w:hAnsi="GHEA Grapalat" w:hint="eastAsia"/>
        </w:rPr>
        <w:t>финансов</w:t>
      </w:r>
      <w:r w:rsidRPr="00C87B61">
        <w:rPr>
          <w:rFonts w:ascii="GHEA Grapalat" w:hAnsi="GHEA Grapalat"/>
        </w:rPr>
        <w:t xml:space="preserve"> </w:t>
      </w:r>
      <w:r w:rsidRPr="00C87B61">
        <w:rPr>
          <w:rFonts w:ascii="GHEA Grapalat" w:hAnsi="GHEA Grapalat" w:hint="eastAsia"/>
        </w:rPr>
        <w:t>РА</w:t>
      </w:r>
      <w:r w:rsidRPr="00C87B61">
        <w:rPr>
          <w:rFonts w:ascii="GHEA Grapalat" w:hAnsi="GHEA Grapalat"/>
        </w:rPr>
        <w:t xml:space="preserve"> </w:t>
      </w:r>
      <w:r w:rsidRPr="00C87B61">
        <w:rPr>
          <w:rFonts w:ascii="GHEA Grapalat" w:hAnsi="GHEA Grapalat" w:hint="eastAsia"/>
        </w:rPr>
        <w:t>с</w:t>
      </w:r>
      <w:r w:rsidRPr="00C87B61">
        <w:rPr>
          <w:rFonts w:ascii="GHEA Grapalat" w:hAnsi="GHEA Grapalat"/>
        </w:rPr>
        <w:t xml:space="preserve"> </w:t>
      </w:r>
      <w:r w:rsidRPr="00C87B61">
        <w:rPr>
          <w:rFonts w:ascii="GHEA Grapalat" w:hAnsi="GHEA Grapalat" w:hint="eastAsia"/>
        </w:rPr>
        <w:t>приложением</w:t>
      </w:r>
      <w:r w:rsidRPr="00C87B61">
        <w:rPr>
          <w:rFonts w:ascii="GHEA Grapalat" w:hAnsi="GHEA Grapalat"/>
        </w:rPr>
        <w:t xml:space="preserve"> </w:t>
      </w:r>
      <w:r w:rsidRPr="00C87B61">
        <w:rPr>
          <w:rFonts w:ascii="GHEA Grapalat" w:hAnsi="GHEA Grapalat" w:hint="eastAsia"/>
        </w:rPr>
        <w:t>копии</w:t>
      </w:r>
      <w:r w:rsidRPr="00C87B61">
        <w:rPr>
          <w:rFonts w:ascii="GHEA Grapalat" w:hAnsi="GHEA Grapalat"/>
        </w:rPr>
        <w:t xml:space="preserve"> представленного в заявке </w:t>
      </w:r>
      <w:r w:rsidRPr="00C87B61">
        <w:rPr>
          <w:rFonts w:ascii="GHEA Grapalat" w:hAnsi="GHEA Grapalat" w:hint="eastAsia"/>
        </w:rPr>
        <w:t>документа</w:t>
      </w:r>
      <w:r w:rsidRPr="00C87B61">
        <w:rPr>
          <w:rFonts w:ascii="GHEA Grapalat" w:hAnsi="GHEA Grapalat"/>
        </w:rPr>
        <w:t xml:space="preserve">, </w:t>
      </w:r>
      <w:r w:rsidRPr="00C87B61">
        <w:rPr>
          <w:rFonts w:ascii="GHEA Grapalat" w:hAnsi="GHEA Grapalat" w:hint="eastAsia"/>
        </w:rPr>
        <w:t>об</w:t>
      </w:r>
      <w:r w:rsidRPr="00C87B61">
        <w:rPr>
          <w:rFonts w:ascii="GHEA Grapalat" w:hAnsi="GHEA Grapalat"/>
        </w:rPr>
        <w:t xml:space="preserve"> </w:t>
      </w:r>
      <w:r w:rsidRPr="00C87B61">
        <w:rPr>
          <w:rFonts w:ascii="GHEA Grapalat" w:hAnsi="GHEA Grapalat" w:hint="eastAsia"/>
        </w:rPr>
        <w:t>обосновании</w:t>
      </w:r>
      <w:r w:rsidRPr="00C87B61">
        <w:rPr>
          <w:rFonts w:ascii="GHEA Grapalat" w:hAnsi="GHEA Grapalat"/>
        </w:rPr>
        <w:t xml:space="preserve"> </w:t>
      </w:r>
      <w:r w:rsidRPr="00C87B61">
        <w:rPr>
          <w:rFonts w:ascii="GHEA Grapalat" w:hAnsi="GHEA Grapalat" w:hint="eastAsia"/>
        </w:rPr>
        <w:t>платежа</w:t>
      </w:r>
      <w:r w:rsidR="002520FB" w:rsidRPr="00C87B61">
        <w:rPr>
          <w:rFonts w:ascii="GHEA Grapalat" w:hAnsi="GHEA Grapalat"/>
        </w:rPr>
        <w:t>;</w:t>
      </w:r>
    </w:p>
    <w:p w14:paraId="3D89F97C" w14:textId="77777777" w:rsidR="00D70281" w:rsidRPr="00C87B61" w:rsidRDefault="00D70281" w:rsidP="00016CDA">
      <w:pPr>
        <w:widowControl w:val="0"/>
        <w:tabs>
          <w:tab w:val="left" w:pos="1134"/>
        </w:tabs>
        <w:ind w:firstLine="567"/>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w:t>
      </w:r>
      <w:r w:rsidRPr="00C87B61">
        <w:rPr>
          <w:rFonts w:ascii="GHEA Grapalat" w:hAnsi="GHEA Grapalat" w:hint="eastAsia"/>
        </w:rPr>
        <w:t>банковской</w:t>
      </w:r>
      <w:r w:rsidRPr="00C87B61">
        <w:rPr>
          <w:rFonts w:ascii="GHEA Grapalat" w:hAnsi="GHEA Grapalat"/>
        </w:rPr>
        <w:t xml:space="preserve"> </w:t>
      </w:r>
      <w:r w:rsidRPr="00C87B61">
        <w:rPr>
          <w:rFonts w:ascii="GHEA Grapalat" w:hAnsi="GHEA Grapalat" w:hint="eastAsia"/>
        </w:rPr>
        <w:t>гарантии</w:t>
      </w:r>
      <w:r w:rsidRPr="00C87B61">
        <w:rPr>
          <w:rFonts w:ascii="GHEA Grapalat" w:hAnsi="GHEA Grapalat"/>
        </w:rPr>
        <w:t xml:space="preserve">- </w:t>
      </w:r>
      <w:r w:rsidRPr="00C87B61">
        <w:rPr>
          <w:rFonts w:ascii="GHEA Grapalat" w:hAnsi="GHEA Grapalat" w:hint="eastAsia"/>
        </w:rPr>
        <w:t>банк</w:t>
      </w:r>
      <w:r w:rsidRPr="00C87B61">
        <w:rPr>
          <w:rFonts w:ascii="GHEA Grapalat" w:hAnsi="GHEA Grapalat"/>
        </w:rPr>
        <w:t xml:space="preserve">, </w:t>
      </w:r>
      <w:r w:rsidRPr="00C87B61">
        <w:rPr>
          <w:rFonts w:ascii="GHEA Grapalat" w:hAnsi="GHEA Grapalat" w:hint="eastAsia"/>
        </w:rPr>
        <w:t>выдавший</w:t>
      </w:r>
      <w:r w:rsidRPr="00C87B61">
        <w:rPr>
          <w:rFonts w:ascii="GHEA Grapalat" w:hAnsi="GHEA Grapalat"/>
        </w:rPr>
        <w:t xml:space="preserve"> </w:t>
      </w:r>
      <w:r w:rsidRPr="00C87B61">
        <w:rPr>
          <w:rFonts w:ascii="GHEA Grapalat" w:hAnsi="GHEA Grapalat" w:hint="eastAsia"/>
        </w:rPr>
        <w:t>гарантию</w:t>
      </w:r>
      <w:r w:rsidRPr="00C87B61">
        <w:rPr>
          <w:rFonts w:ascii="GHEA Grapalat" w:hAnsi="GHEA Grapalat"/>
        </w:rPr>
        <w:t>;</w:t>
      </w:r>
    </w:p>
    <w:p w14:paraId="7134E8C1" w14:textId="77777777" w:rsidR="00D70281" w:rsidRPr="00B2678A" w:rsidRDefault="00D70281" w:rsidP="00016CDA">
      <w:pPr>
        <w:widowControl w:val="0"/>
        <w:tabs>
          <w:tab w:val="left" w:pos="1134"/>
        </w:tabs>
        <w:ind w:firstLine="567"/>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соглашения о неустойке - </w:t>
      </w:r>
      <w:r w:rsidRPr="00C87B61">
        <w:rPr>
          <w:rFonts w:ascii="GHEA Grapalat" w:hAnsi="GHEA Grapalat" w:hint="eastAsia"/>
        </w:rPr>
        <w:t>представивше</w:t>
      </w:r>
      <w:r w:rsidRPr="00C87B61">
        <w:rPr>
          <w:rFonts w:ascii="GHEA Grapalat" w:hAnsi="GHEA Grapalat"/>
        </w:rPr>
        <w:t>го его участника.</w:t>
      </w:r>
    </w:p>
    <w:p w14:paraId="15D224BC" w14:textId="77777777" w:rsidR="00D70281" w:rsidRDefault="00D70281" w:rsidP="00020D44">
      <w:pPr>
        <w:widowControl w:val="0"/>
        <w:tabs>
          <w:tab w:val="left" w:pos="1134"/>
        </w:tabs>
        <w:ind w:firstLine="567"/>
        <w:jc w:val="both"/>
        <w:rPr>
          <w:rFonts w:ascii="GHEA Grapalat" w:hAnsi="GHEA Grapalat"/>
        </w:rPr>
      </w:pPr>
    </w:p>
    <w:p w14:paraId="39D7F413" w14:textId="77777777" w:rsidR="005162B1" w:rsidRDefault="003E194D" w:rsidP="00020D44">
      <w:pPr>
        <w:widowControl w:val="0"/>
        <w:tabs>
          <w:tab w:val="left" w:pos="1134"/>
        </w:tabs>
        <w:ind w:firstLine="567"/>
        <w:jc w:val="both"/>
        <w:rPr>
          <w:rFonts w:ascii="GHEA Grapalat" w:hAnsi="GHEA Grapalat"/>
        </w:rPr>
      </w:pPr>
      <w:r w:rsidRPr="005114D0">
        <w:rPr>
          <w:rFonts w:ascii="GHEA Grapalat" w:hAnsi="GHEA Grapalat"/>
        </w:rPr>
        <w:tab/>
      </w:r>
    </w:p>
    <w:p w14:paraId="6F3AEF47" w14:textId="77777777" w:rsidR="00096865" w:rsidRDefault="005066AC" w:rsidP="00020D44">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14:paraId="42FA5AD3" w14:textId="77777777" w:rsidR="003D5CAF" w:rsidRPr="009044F1" w:rsidRDefault="003D5CAF" w:rsidP="00020D44">
      <w:pPr>
        <w:rPr>
          <w:rFonts w:ascii="GHEA Grapalat" w:hAnsi="GHEA Grapalat" w:cs="Arial"/>
          <w:b/>
        </w:rPr>
      </w:pPr>
    </w:p>
    <w:p w14:paraId="197B1703" w14:textId="77777777" w:rsidR="00096865" w:rsidRPr="009044F1" w:rsidRDefault="00096865" w:rsidP="00020D44">
      <w:pPr>
        <w:widowControl w:val="0"/>
        <w:tabs>
          <w:tab w:val="left" w:pos="1276"/>
        </w:tabs>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222E9712" w14:textId="77777777" w:rsidR="00096865" w:rsidRPr="009044F1" w:rsidRDefault="00096865" w:rsidP="00020D44">
      <w:pPr>
        <w:widowControl w:val="0"/>
        <w:tabs>
          <w:tab w:val="left" w:pos="1134"/>
        </w:tabs>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25F6C44F" w14:textId="77777777" w:rsidR="005A51C1" w:rsidRPr="00A024C9" w:rsidRDefault="005A51C1" w:rsidP="005A51C1">
      <w:pPr>
        <w:widowControl w:val="0"/>
        <w:tabs>
          <w:tab w:val="left" w:pos="1134"/>
        </w:tabs>
        <w:ind w:firstLine="567"/>
        <w:jc w:val="both"/>
        <w:rPr>
          <w:rFonts w:ascii="GHEA Grapalat" w:hAnsi="GHEA Grapalat" w:cs="Sylfaen"/>
        </w:rPr>
      </w:pPr>
      <w:r w:rsidRPr="00A024C9">
        <w:rPr>
          <w:rFonts w:ascii="GHEA Grapalat" w:hAnsi="GHEA Grapalat"/>
        </w:rPr>
        <w:t>2)</w:t>
      </w:r>
      <w:r w:rsidRPr="00A024C9">
        <w:rPr>
          <w:rFonts w:ascii="GHEA Grapalat" w:hAnsi="GHEA Grapalat"/>
        </w:rPr>
        <w:tab/>
        <w:t>прекращается потребность в закупке. При этом процедура закупки может быть объявлена полностью или частично несостоявшейся на основании решения руководителя уполномоченного органа, осуществляющего общее управление.</w:t>
      </w:r>
    </w:p>
    <w:p w14:paraId="23200B58" w14:textId="77777777" w:rsidR="00096865" w:rsidRPr="009044F1" w:rsidRDefault="00096865" w:rsidP="00020D44">
      <w:pPr>
        <w:widowControl w:val="0"/>
        <w:tabs>
          <w:tab w:val="left" w:pos="1134"/>
        </w:tabs>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1F5FF5A1" w14:textId="77777777" w:rsidR="00096865" w:rsidRPr="00D3436F" w:rsidRDefault="00096865" w:rsidP="00020D44">
      <w:pPr>
        <w:widowControl w:val="0"/>
        <w:tabs>
          <w:tab w:val="left" w:pos="1134"/>
        </w:tabs>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3F5EDFFB" w14:textId="77777777" w:rsidR="00CA1C11" w:rsidRPr="009044F1" w:rsidRDefault="00731D26" w:rsidP="00020D44">
      <w:pPr>
        <w:widowControl w:val="0"/>
        <w:tabs>
          <w:tab w:val="left" w:pos="1276"/>
        </w:tabs>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35C36664" w14:textId="77777777" w:rsidR="00C54730" w:rsidRPr="00182C2E" w:rsidRDefault="00C54730" w:rsidP="00020D44">
      <w:pPr>
        <w:jc w:val="center"/>
        <w:rPr>
          <w:rFonts w:ascii="GHEA Grapalat" w:hAnsi="GHEA Grapalat"/>
          <w:b/>
        </w:rPr>
      </w:pPr>
    </w:p>
    <w:p w14:paraId="243BEBBD" w14:textId="77777777" w:rsidR="00096865" w:rsidRPr="00182C2E" w:rsidRDefault="008D5016" w:rsidP="00020D44">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29CF6A3C" w14:textId="77777777" w:rsidR="00C54730" w:rsidRPr="00182C2E" w:rsidRDefault="00C54730" w:rsidP="00020D44">
      <w:pPr>
        <w:jc w:val="center"/>
        <w:rPr>
          <w:rFonts w:ascii="GHEA Grapalat" w:hAnsi="GHEA Grapalat"/>
          <w:b/>
        </w:rPr>
      </w:pPr>
    </w:p>
    <w:p w14:paraId="152B3898" w14:textId="77777777" w:rsidR="001770E8" w:rsidRPr="00216702" w:rsidRDefault="001770E8" w:rsidP="005A51C1">
      <w:pPr>
        <w:widowControl w:val="0"/>
        <w:tabs>
          <w:tab w:val="left" w:pos="1276"/>
        </w:tabs>
        <w:ind w:firstLine="567"/>
        <w:jc w:val="both"/>
        <w:rPr>
          <w:rFonts w:ascii="GHEA Grapalat" w:hAnsi="GHEA Grapalat"/>
        </w:rPr>
      </w:pPr>
      <w:r w:rsidRPr="00216702">
        <w:rPr>
          <w:rFonts w:ascii="GHEA Grapalat" w:hAnsi="GHEA Grapalat"/>
        </w:rPr>
        <w:lastRenderedPageBreak/>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14:paraId="3626ECEC" w14:textId="77777777" w:rsidR="001770E8" w:rsidRDefault="001770E8" w:rsidP="005A51C1">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0E5BDB13" w14:textId="77777777" w:rsidR="001770E8" w:rsidRDefault="001770E8" w:rsidP="005A51C1">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14:paraId="74F02A5C" w14:textId="77777777" w:rsidR="001770E8" w:rsidRDefault="001770E8" w:rsidP="005A51C1">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3C96100C" w14:textId="77777777" w:rsidR="001770E8" w:rsidRPr="00996C18" w:rsidRDefault="001770E8" w:rsidP="005A51C1">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63F26351" w14:textId="2F126F36" w:rsidR="001770E8" w:rsidRPr="00570BBD" w:rsidRDefault="001770E8" w:rsidP="005A51C1">
      <w:pPr>
        <w:ind w:firstLine="567"/>
        <w:jc w:val="both"/>
        <w:rPr>
          <w:rFonts w:ascii="GHEA Grapalat" w:hAnsi="GHEA Grapalat"/>
        </w:rPr>
      </w:pP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64D8F4CA" w14:textId="277ADA38" w:rsidR="001770E8" w:rsidRPr="00570BBD" w:rsidRDefault="001770E8" w:rsidP="005A51C1">
      <w:pPr>
        <w:ind w:firstLine="567"/>
        <w:jc w:val="both"/>
        <w:rPr>
          <w:rFonts w:ascii="GHEA Grapalat" w:hAnsi="GHEA Grapalat"/>
        </w:rPr>
      </w:pP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7233C578" w14:textId="53957373" w:rsidR="00C87BF8" w:rsidRPr="00570BBD" w:rsidRDefault="00C87BF8" w:rsidP="005A51C1">
      <w:pPr>
        <w:ind w:firstLine="567"/>
        <w:jc w:val="both"/>
        <w:rPr>
          <w:rFonts w:ascii="GHEA Grapalat" w:hAnsi="GHEA Grapalat"/>
        </w:rPr>
      </w:pP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472B6F80" w14:textId="77777777" w:rsidR="00C87BF8" w:rsidRPr="00570BBD" w:rsidRDefault="00C87BF8" w:rsidP="005A51C1">
      <w:pPr>
        <w:ind w:firstLine="567"/>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68615258" w14:textId="77777777" w:rsidR="00C87BF8" w:rsidRPr="00570BBD" w:rsidRDefault="00C87BF8" w:rsidP="005A51C1">
      <w:pPr>
        <w:ind w:firstLine="567"/>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78A0F9CB" w14:textId="77777777" w:rsidR="00C87BF8" w:rsidRDefault="00C87BF8" w:rsidP="005A51C1">
      <w:pPr>
        <w:ind w:firstLine="567"/>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529BDC4D" w14:textId="77777777" w:rsidR="00C87BF8" w:rsidRPr="00570BBD" w:rsidRDefault="00C87BF8" w:rsidP="005A51C1">
      <w:pPr>
        <w:ind w:firstLine="567"/>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405F640B" w14:textId="77777777" w:rsidR="00C87BF8" w:rsidRPr="00570BBD" w:rsidRDefault="00C87BF8" w:rsidP="005A51C1">
      <w:pPr>
        <w:ind w:firstLine="567"/>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268DCD51" w14:textId="77777777" w:rsidR="00C87BF8" w:rsidRPr="00570BBD" w:rsidRDefault="00C87BF8" w:rsidP="005A51C1">
      <w:pPr>
        <w:ind w:firstLine="567"/>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 xml:space="preserve">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w:t>
      </w:r>
      <w:r w:rsidRPr="00570BBD">
        <w:rPr>
          <w:rFonts w:ascii="GHEA Grapalat" w:hAnsi="GHEA Grapalat"/>
        </w:rPr>
        <w:lastRenderedPageBreak/>
        <w:t>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290A75AB" w14:textId="77777777" w:rsidR="00C87BF8" w:rsidRDefault="00C87BF8" w:rsidP="005A51C1">
      <w:pPr>
        <w:ind w:firstLine="567"/>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1150E16A" w14:textId="77777777" w:rsidR="00C87BF8" w:rsidRPr="00570BBD" w:rsidRDefault="00C87BF8" w:rsidP="005A51C1">
      <w:pPr>
        <w:ind w:firstLine="567"/>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66E44D23" w14:textId="77777777" w:rsidR="00C87BF8" w:rsidRPr="00570BBD" w:rsidRDefault="00C87BF8" w:rsidP="005A51C1">
      <w:pPr>
        <w:ind w:firstLine="567"/>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5F70294E" w14:textId="77777777" w:rsidR="00C87BF8" w:rsidRPr="00570BBD" w:rsidRDefault="00C87BF8" w:rsidP="005A51C1">
      <w:pPr>
        <w:ind w:firstLine="567"/>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6CED7D42" w14:textId="77777777" w:rsidR="00C87BF8" w:rsidRPr="00570BBD" w:rsidRDefault="00C87BF8" w:rsidP="005A51C1">
      <w:pPr>
        <w:ind w:firstLine="567"/>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6DEB4AB4" w14:textId="77777777" w:rsidR="00C87BF8" w:rsidRPr="00570BBD" w:rsidRDefault="00C87BF8" w:rsidP="005A51C1">
      <w:pPr>
        <w:ind w:firstLine="567"/>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769DD3CC" w14:textId="3110262E" w:rsidR="00C87BF8" w:rsidRPr="00570BBD" w:rsidRDefault="00C87BF8" w:rsidP="005A51C1">
      <w:pPr>
        <w:ind w:firstLine="567"/>
        <w:jc w:val="both"/>
        <w:rPr>
          <w:rFonts w:ascii="GHEA Grapalat" w:hAnsi="GHEA Grapalat"/>
        </w:rPr>
      </w:pPr>
      <w:r w:rsidRPr="00570BBD">
        <w:rPr>
          <w:rFonts w:ascii="GHEA Grapalat" w:hAnsi="GHEA Grapalat"/>
        </w:rPr>
        <w:t>12.19.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1FD3356B" w14:textId="2C7F774A" w:rsidR="00C87BF8" w:rsidRPr="00570BBD" w:rsidRDefault="00C87BF8" w:rsidP="005A51C1">
      <w:pPr>
        <w:ind w:firstLine="567"/>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14:paraId="04B50A8A" w14:textId="7B41F5CB" w:rsidR="00C87BF8" w:rsidRPr="00570BBD" w:rsidRDefault="00C87BF8" w:rsidP="005A51C1">
      <w:pPr>
        <w:ind w:firstLine="567"/>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3061FA3E" w14:textId="5AC2B90C" w:rsidR="00C87BF8" w:rsidRPr="00570BBD" w:rsidRDefault="00C87BF8" w:rsidP="005A51C1">
      <w:pPr>
        <w:ind w:firstLine="567"/>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39C9F983" w14:textId="77777777" w:rsidR="00C87BF8" w:rsidRPr="00570BBD" w:rsidRDefault="00C87BF8" w:rsidP="005A51C1">
      <w:pPr>
        <w:ind w:firstLine="567"/>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1475DA07" w14:textId="77777777" w:rsidR="00C87BF8" w:rsidRPr="009044F1" w:rsidRDefault="00C87BF8" w:rsidP="005A51C1">
      <w:pPr>
        <w:widowControl w:val="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083A044E" w14:textId="77777777" w:rsidR="00AE679C" w:rsidRPr="009044F1" w:rsidRDefault="00AE679C" w:rsidP="00020D44">
      <w:pPr>
        <w:widowControl w:val="0"/>
        <w:jc w:val="center"/>
        <w:rPr>
          <w:rFonts w:ascii="GHEA Grapalat" w:hAnsi="GHEA Grapalat" w:cs="Sylfaen"/>
          <w:b/>
        </w:rPr>
      </w:pPr>
    </w:p>
    <w:p w14:paraId="34C3DBEF" w14:textId="77777777" w:rsidR="004373E3" w:rsidRDefault="004373E3" w:rsidP="00020D44">
      <w:pPr>
        <w:rPr>
          <w:rFonts w:ascii="GHEA Grapalat" w:hAnsi="GHEA Grapalat"/>
          <w:b/>
        </w:rPr>
      </w:pPr>
      <w:r>
        <w:rPr>
          <w:rFonts w:ascii="GHEA Grapalat" w:hAnsi="GHEA Grapalat"/>
          <w:b/>
        </w:rPr>
        <w:br w:type="page"/>
      </w:r>
    </w:p>
    <w:p w14:paraId="58D9311F" w14:textId="77777777" w:rsidR="00096865" w:rsidRPr="00374F4A" w:rsidRDefault="00096865" w:rsidP="00020D44">
      <w:pPr>
        <w:widowControl w:val="0"/>
        <w:jc w:val="center"/>
        <w:rPr>
          <w:rFonts w:ascii="GHEA Grapalat" w:hAnsi="GHEA Grapalat"/>
          <w:b/>
        </w:rPr>
      </w:pPr>
      <w:r w:rsidRPr="009044F1">
        <w:rPr>
          <w:rFonts w:ascii="GHEA Grapalat" w:hAnsi="GHEA Grapalat"/>
          <w:b/>
        </w:rPr>
        <w:lastRenderedPageBreak/>
        <w:t>ЧАСТЬ II</w:t>
      </w:r>
    </w:p>
    <w:p w14:paraId="1F3E4F2D" w14:textId="77777777" w:rsidR="008842CE" w:rsidRPr="00374F4A" w:rsidRDefault="008842CE" w:rsidP="00020D44">
      <w:pPr>
        <w:widowControl w:val="0"/>
        <w:jc w:val="center"/>
        <w:rPr>
          <w:rFonts w:ascii="GHEA Grapalat" w:hAnsi="GHEA Grapalat"/>
          <w:b/>
        </w:rPr>
      </w:pPr>
    </w:p>
    <w:p w14:paraId="34702DD1" w14:textId="77777777" w:rsidR="00096865" w:rsidRPr="009044F1" w:rsidRDefault="00096865" w:rsidP="00020D44">
      <w:pPr>
        <w:pStyle w:val="BodyText"/>
        <w:widowControl w:val="0"/>
        <w:spacing w:after="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ЗАЯВКИ НА ОТКРЫТЫЙ КОНКУРС</w:t>
      </w:r>
    </w:p>
    <w:p w14:paraId="4E9A74CE" w14:textId="77777777" w:rsidR="00096865" w:rsidRPr="009044F1" w:rsidRDefault="00096865" w:rsidP="00020D44">
      <w:pPr>
        <w:widowControl w:val="0"/>
        <w:jc w:val="center"/>
        <w:rPr>
          <w:rFonts w:ascii="GHEA Grapalat" w:hAnsi="GHEA Grapalat"/>
        </w:rPr>
      </w:pPr>
    </w:p>
    <w:p w14:paraId="167FE06D" w14:textId="77777777" w:rsidR="00096865" w:rsidRPr="009044F1" w:rsidRDefault="008D5016" w:rsidP="00020D44">
      <w:pPr>
        <w:widowControl w:val="0"/>
        <w:jc w:val="center"/>
        <w:rPr>
          <w:rFonts w:ascii="GHEA Grapalat" w:hAnsi="GHEA Grapalat"/>
          <w:b/>
        </w:rPr>
      </w:pPr>
      <w:r w:rsidRPr="009044F1">
        <w:rPr>
          <w:rFonts w:ascii="GHEA Grapalat" w:hAnsi="GHEA Grapalat"/>
          <w:b/>
        </w:rPr>
        <w:t>1. ОБЩИЕ ПОЛОЖЕНИЯ</w:t>
      </w:r>
    </w:p>
    <w:p w14:paraId="42D1640E" w14:textId="77777777" w:rsidR="00096865" w:rsidRPr="009044F1" w:rsidRDefault="00096865" w:rsidP="00020D44">
      <w:pPr>
        <w:widowControl w:val="0"/>
        <w:tabs>
          <w:tab w:val="left" w:pos="1134"/>
        </w:tabs>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75F8383C" w14:textId="77777777" w:rsidR="00096865" w:rsidRPr="009044F1" w:rsidRDefault="00096865" w:rsidP="00020D44">
      <w:pPr>
        <w:widowControl w:val="0"/>
        <w:tabs>
          <w:tab w:val="left" w:pos="1134"/>
        </w:tabs>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4E925D1E" w14:textId="77777777" w:rsidR="00096865" w:rsidRDefault="00096865" w:rsidP="00020D44">
      <w:pPr>
        <w:widowControl w:val="0"/>
        <w:tabs>
          <w:tab w:val="left" w:pos="1134"/>
        </w:tabs>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600B2389" w14:textId="77777777" w:rsidR="008F15B9" w:rsidRDefault="008F15B9" w:rsidP="00020D44">
      <w:pPr>
        <w:widowControl w:val="0"/>
        <w:jc w:val="center"/>
        <w:rPr>
          <w:rFonts w:ascii="GHEA Grapalat" w:hAnsi="GHEA Grapalat"/>
          <w:b/>
        </w:rPr>
      </w:pPr>
    </w:p>
    <w:p w14:paraId="265F1E3B" w14:textId="77777777" w:rsidR="008F15B9" w:rsidRDefault="008F15B9" w:rsidP="00020D44">
      <w:pPr>
        <w:widowControl w:val="0"/>
        <w:jc w:val="center"/>
        <w:rPr>
          <w:rFonts w:ascii="GHEA Grapalat" w:hAnsi="GHEA Grapalat"/>
          <w:b/>
        </w:rPr>
      </w:pPr>
    </w:p>
    <w:p w14:paraId="2A1780A5" w14:textId="77777777" w:rsidR="00096865" w:rsidRPr="009044F1" w:rsidRDefault="008D5016" w:rsidP="00020D44">
      <w:pPr>
        <w:widowControl w:val="0"/>
        <w:jc w:val="center"/>
        <w:rPr>
          <w:rFonts w:ascii="GHEA Grapalat" w:hAnsi="GHEA Grapalat"/>
          <w:b/>
        </w:rPr>
      </w:pPr>
      <w:r w:rsidRPr="009044F1">
        <w:rPr>
          <w:rFonts w:ascii="GHEA Grapalat" w:hAnsi="GHEA Grapalat"/>
          <w:b/>
        </w:rPr>
        <w:t>2. ЗАЯВКА НА ПРОЦЕДУРУ</w:t>
      </w:r>
    </w:p>
    <w:p w14:paraId="62AF1128" w14:textId="77777777" w:rsidR="008F15B9" w:rsidRDefault="00EA1314" w:rsidP="00020D44">
      <w:pPr>
        <w:widowControl w:val="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14:paraId="713215DA" w14:textId="77777777" w:rsidR="00096865" w:rsidRPr="000811C1" w:rsidRDefault="002D5CF0" w:rsidP="00020D44">
      <w:pPr>
        <w:widowControl w:val="0"/>
        <w:tabs>
          <w:tab w:val="left" w:pos="1134"/>
        </w:tabs>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14:paraId="297D42BC" w14:textId="77777777" w:rsidR="00172BC4" w:rsidRPr="00FF3F2A" w:rsidRDefault="00172BC4" w:rsidP="00020D44">
      <w:pPr>
        <w:widowControl w:val="0"/>
        <w:tabs>
          <w:tab w:val="left" w:pos="1134"/>
        </w:tabs>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14:paraId="4575E78F" w14:textId="77777777" w:rsidR="009D7EFF" w:rsidRPr="00D3436F" w:rsidRDefault="009D7EFF" w:rsidP="00020D44">
      <w:pPr>
        <w:widowControl w:val="0"/>
        <w:tabs>
          <w:tab w:val="left" w:pos="1134"/>
        </w:tabs>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57413ACE" w14:textId="77777777" w:rsidR="008D4137" w:rsidRPr="00D3436F" w:rsidRDefault="008D4137" w:rsidP="00020D44">
      <w:pPr>
        <w:widowControl w:val="0"/>
        <w:tabs>
          <w:tab w:val="left" w:pos="1134"/>
        </w:tabs>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FootnoteReference"/>
          <w:rFonts w:ascii="GHEA Grapalat" w:hAnsi="GHEA Grapalat"/>
        </w:rPr>
        <w:footnoteReference w:customMarkFollows="1" w:id="2"/>
        <w:t>15</w:t>
      </w:r>
    </w:p>
    <w:p w14:paraId="7C79D337" w14:textId="39126A8A" w:rsidR="006505D2" w:rsidRPr="000A28B9" w:rsidRDefault="002C4DBF" w:rsidP="00020D44">
      <w:pPr>
        <w:widowControl w:val="0"/>
        <w:tabs>
          <w:tab w:val="left" w:pos="1134"/>
        </w:tabs>
        <w:ind w:firstLine="567"/>
        <w:jc w:val="both"/>
        <w:rPr>
          <w:rFonts w:ascii="GHEA Grapalat" w:hAnsi="GHEA Grapalat"/>
          <w:b/>
          <w:bCs/>
        </w:rPr>
      </w:pPr>
      <w:r w:rsidRPr="000A28B9">
        <w:rPr>
          <w:rFonts w:ascii="GHEA Grapalat" w:hAnsi="GHEA Grapalat"/>
          <w:b/>
          <w:bCs/>
        </w:rPr>
        <w:t>2.</w:t>
      </w:r>
      <w:r w:rsidR="009E39FC" w:rsidRPr="000A28B9">
        <w:rPr>
          <w:rFonts w:ascii="GHEA Grapalat" w:hAnsi="GHEA Grapalat"/>
          <w:b/>
          <w:bCs/>
        </w:rPr>
        <w:t>5</w:t>
      </w:r>
      <w:r w:rsidR="005114D0" w:rsidRPr="000A28B9">
        <w:rPr>
          <w:rFonts w:ascii="GHEA Grapalat" w:hAnsi="GHEA Grapalat"/>
          <w:b/>
          <w:bCs/>
        </w:rPr>
        <w:t>.</w:t>
      </w:r>
      <w:r w:rsidR="009873F3" w:rsidRPr="000A28B9">
        <w:rPr>
          <w:rFonts w:ascii="GHEA Grapalat" w:hAnsi="GHEA Grapalat"/>
          <w:b/>
          <w:bCs/>
        </w:rPr>
        <w:tab/>
      </w:r>
      <w:r w:rsidRPr="000A28B9">
        <w:rPr>
          <w:rFonts w:ascii="GHEA Grapalat" w:hAnsi="GHEA Grapalat"/>
          <w:b/>
          <w:bCs/>
        </w:rPr>
        <w:t>обеспечение заявки, которое представляется в форме наличных денег или банковской гарантии</w:t>
      </w:r>
      <w:r w:rsidR="00FC016A" w:rsidRPr="000A28B9">
        <w:rPr>
          <w:rFonts w:ascii="GHEA Grapalat" w:hAnsi="GHEA Grapalat"/>
          <w:b/>
          <w:bCs/>
        </w:rPr>
        <w:t xml:space="preserve"> (Приложению №3)</w:t>
      </w:r>
      <w:r w:rsidRPr="000A28B9">
        <w:rPr>
          <w:rFonts w:ascii="GHEA Grapalat" w:hAnsi="GHEA Grapalat"/>
          <w:b/>
          <w:bCs/>
        </w:rPr>
        <w:t>; При этом заявкой представляется оригинал документа, удостоверяющего оплату наличных денег, или оригинал банковской гарантии.</w:t>
      </w:r>
    </w:p>
    <w:p w14:paraId="68A8D1C6" w14:textId="77777777" w:rsidR="00E67BA7" w:rsidRDefault="00096865" w:rsidP="00020D44">
      <w:pPr>
        <w:widowControl w:val="0"/>
        <w:tabs>
          <w:tab w:val="left" w:pos="1134"/>
        </w:tabs>
        <w:ind w:firstLine="567"/>
        <w:jc w:val="both"/>
        <w:rPr>
          <w:rFonts w:ascii="GHEA Grapalat" w:hAnsi="GHEA Grapalat"/>
        </w:rPr>
      </w:pPr>
      <w:r w:rsidRPr="009044F1">
        <w:rPr>
          <w:rFonts w:ascii="GHEA Grapalat" w:hAnsi="GHEA Grapalat"/>
        </w:rPr>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6D834E3D" w14:textId="77777777" w:rsidR="000A28B9" w:rsidRDefault="000A28B9" w:rsidP="00020D44">
      <w:pPr>
        <w:widowControl w:val="0"/>
        <w:jc w:val="center"/>
        <w:rPr>
          <w:rFonts w:ascii="GHEA Grapalat" w:hAnsi="GHEA Grapalat"/>
          <w:b/>
        </w:rPr>
      </w:pPr>
    </w:p>
    <w:p w14:paraId="2F848F3E" w14:textId="128E05DB" w:rsidR="008937EA" w:rsidRDefault="008937EA" w:rsidP="00020D44">
      <w:pPr>
        <w:widowControl w:val="0"/>
        <w:jc w:val="center"/>
        <w:rPr>
          <w:rFonts w:ascii="GHEA Grapalat" w:hAnsi="GHEA Grapalat" w:cs="Sylfaen"/>
          <w:b/>
        </w:rPr>
      </w:pPr>
      <w:r>
        <w:rPr>
          <w:rFonts w:ascii="GHEA Grapalat" w:hAnsi="GHEA Grapalat"/>
          <w:b/>
        </w:rPr>
        <w:t>3. ПОРЯДОК ПОДГОТОВКИ ЗАЯВКИ</w:t>
      </w:r>
    </w:p>
    <w:p w14:paraId="0B781019" w14:textId="77777777" w:rsidR="008937EA" w:rsidRPr="002658C9" w:rsidRDefault="00F535C1" w:rsidP="00020D44">
      <w:pPr>
        <w:widowControl w:val="0"/>
        <w:tabs>
          <w:tab w:val="left" w:pos="1134"/>
        </w:tabs>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14:paraId="180E4901" w14:textId="50ACBC50" w:rsidR="008937EA" w:rsidRPr="002658C9" w:rsidRDefault="008937EA" w:rsidP="00020D44">
      <w:pPr>
        <w:widowControl w:val="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642900">
        <w:rPr>
          <w:rFonts w:ascii="GHEA Grapalat" w:hAnsi="GHEA Grapalat"/>
        </w:rPr>
        <w:t>двух</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w:t>
      </w:r>
      <w:r w:rsidRPr="002658C9">
        <w:rPr>
          <w:rFonts w:ascii="GHEA Grapalat" w:hAnsi="GHEA Grapalat"/>
        </w:rPr>
        <w:lastRenderedPageBreak/>
        <w:t>документов.</w:t>
      </w:r>
    </w:p>
    <w:p w14:paraId="77136E7F" w14:textId="77777777" w:rsidR="008937EA" w:rsidRPr="002658C9" w:rsidRDefault="008937EA" w:rsidP="00020D44">
      <w:pPr>
        <w:widowControl w:val="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3F82F4C0" w14:textId="77777777" w:rsidR="008937EA" w:rsidRPr="002658C9" w:rsidRDefault="008937EA" w:rsidP="00020D44">
      <w:pPr>
        <w:widowControl w:val="0"/>
        <w:tabs>
          <w:tab w:val="left" w:pos="1134"/>
        </w:tabs>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14:paraId="1DF431E9" w14:textId="77777777" w:rsidR="008937EA" w:rsidRPr="002658C9" w:rsidRDefault="008937EA" w:rsidP="00020D44">
      <w:pPr>
        <w:widowControl w:val="0"/>
        <w:tabs>
          <w:tab w:val="left" w:pos="1134"/>
        </w:tabs>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3C2B680C" w14:textId="77777777" w:rsidR="008937EA" w:rsidRPr="002658C9" w:rsidRDefault="008937EA" w:rsidP="00020D44">
      <w:pPr>
        <w:widowControl w:val="0"/>
        <w:tabs>
          <w:tab w:val="left" w:pos="1134"/>
        </w:tabs>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14:paraId="68437B3C" w14:textId="77777777" w:rsidR="008937EA" w:rsidRPr="002658C9" w:rsidRDefault="008937EA" w:rsidP="00020D44">
      <w:pPr>
        <w:widowControl w:val="0"/>
        <w:tabs>
          <w:tab w:val="left" w:pos="1134"/>
        </w:tabs>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7FDB95B1" w14:textId="77777777" w:rsidR="008937EA" w:rsidRPr="002658C9" w:rsidRDefault="008937EA" w:rsidP="00020D44">
      <w:pPr>
        <w:widowControl w:val="0"/>
        <w:tabs>
          <w:tab w:val="left" w:pos="1134"/>
        </w:tabs>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260AB2E5" w14:textId="77777777" w:rsidR="008937EA" w:rsidRDefault="008937EA" w:rsidP="00020D44">
      <w:pPr>
        <w:widowControl w:val="0"/>
        <w:tabs>
          <w:tab w:val="left" w:pos="1134"/>
        </w:tabs>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14:paraId="037DBDF5" w14:textId="77777777" w:rsidR="00ED59E0" w:rsidRDefault="00ED59E0" w:rsidP="00020D44">
      <w:pPr>
        <w:widowControl w:val="0"/>
        <w:tabs>
          <w:tab w:val="left" w:pos="1134"/>
        </w:tabs>
        <w:ind w:firstLine="567"/>
        <w:jc w:val="both"/>
        <w:rPr>
          <w:rFonts w:ascii="GHEA Grapalat" w:hAnsi="GHEA Grapalat"/>
        </w:rPr>
      </w:pPr>
    </w:p>
    <w:p w14:paraId="09ED0D6A" w14:textId="77777777" w:rsidR="00ED59E0" w:rsidRDefault="00ED59E0" w:rsidP="00020D44">
      <w:pPr>
        <w:widowControl w:val="0"/>
        <w:tabs>
          <w:tab w:val="left" w:pos="1134"/>
        </w:tabs>
        <w:ind w:firstLine="567"/>
        <w:jc w:val="both"/>
        <w:rPr>
          <w:rFonts w:ascii="GHEA Grapalat" w:hAnsi="GHEA Grapalat"/>
        </w:rPr>
      </w:pPr>
    </w:p>
    <w:p w14:paraId="662851D4" w14:textId="77777777" w:rsidR="00ED59E0" w:rsidRPr="00E267E5" w:rsidRDefault="00ED59E0" w:rsidP="00020D44">
      <w:pPr>
        <w:widowControl w:val="0"/>
        <w:tabs>
          <w:tab w:val="left" w:pos="1134"/>
        </w:tabs>
        <w:ind w:firstLine="567"/>
        <w:jc w:val="both"/>
        <w:rPr>
          <w:rFonts w:ascii="GHEA Grapalat" w:hAnsi="GHEA Grapalat"/>
        </w:rPr>
      </w:pPr>
    </w:p>
    <w:p w14:paraId="33D8264E" w14:textId="77777777" w:rsidR="00654E19" w:rsidRPr="00F677F1" w:rsidRDefault="00654E19" w:rsidP="00020D44">
      <w:pPr>
        <w:pStyle w:val="norm"/>
        <w:widowControl w:val="0"/>
        <w:spacing w:line="240" w:lineRule="auto"/>
        <w:ind w:firstLine="284"/>
        <w:jc w:val="right"/>
        <w:rPr>
          <w:rFonts w:ascii="GHEA Grapalat" w:hAnsi="GHEA Grapalat"/>
          <w:b/>
          <w:sz w:val="24"/>
          <w:szCs w:val="24"/>
        </w:rPr>
      </w:pPr>
    </w:p>
    <w:p w14:paraId="06425495" w14:textId="77777777" w:rsidR="00654E19" w:rsidRPr="00F677F1" w:rsidRDefault="00654E19" w:rsidP="00020D44">
      <w:pPr>
        <w:pStyle w:val="norm"/>
        <w:widowControl w:val="0"/>
        <w:spacing w:line="240" w:lineRule="auto"/>
        <w:ind w:firstLine="284"/>
        <w:jc w:val="right"/>
        <w:rPr>
          <w:rFonts w:ascii="GHEA Grapalat" w:hAnsi="GHEA Grapalat"/>
          <w:b/>
          <w:sz w:val="24"/>
          <w:szCs w:val="24"/>
        </w:rPr>
      </w:pPr>
    </w:p>
    <w:p w14:paraId="39B38E3A" w14:textId="77777777" w:rsidR="00654E19" w:rsidRPr="00F677F1" w:rsidRDefault="00654E19" w:rsidP="00020D44">
      <w:pPr>
        <w:pStyle w:val="norm"/>
        <w:widowControl w:val="0"/>
        <w:spacing w:line="240" w:lineRule="auto"/>
        <w:ind w:firstLine="284"/>
        <w:jc w:val="right"/>
        <w:rPr>
          <w:rFonts w:ascii="GHEA Grapalat" w:hAnsi="GHEA Grapalat"/>
          <w:b/>
          <w:sz w:val="24"/>
          <w:szCs w:val="24"/>
        </w:rPr>
      </w:pPr>
    </w:p>
    <w:p w14:paraId="38642674" w14:textId="77777777" w:rsidR="00654E19" w:rsidRPr="00F677F1" w:rsidRDefault="00654E19" w:rsidP="00020D44">
      <w:pPr>
        <w:pStyle w:val="norm"/>
        <w:widowControl w:val="0"/>
        <w:spacing w:line="240" w:lineRule="auto"/>
        <w:ind w:firstLine="284"/>
        <w:jc w:val="right"/>
        <w:rPr>
          <w:rFonts w:ascii="GHEA Grapalat" w:hAnsi="GHEA Grapalat"/>
          <w:b/>
          <w:sz w:val="24"/>
          <w:szCs w:val="24"/>
        </w:rPr>
      </w:pPr>
    </w:p>
    <w:p w14:paraId="2A7142E6" w14:textId="77777777" w:rsidR="00A47BD0" w:rsidRDefault="00A47BD0">
      <w:pPr>
        <w:rPr>
          <w:rFonts w:ascii="GHEA Grapalat" w:hAnsi="GHEA Grapalat"/>
          <w:b/>
        </w:rPr>
      </w:pPr>
      <w:r>
        <w:rPr>
          <w:rFonts w:ascii="GHEA Grapalat" w:hAnsi="GHEA Grapalat"/>
          <w:b/>
        </w:rPr>
        <w:br w:type="page"/>
      </w:r>
    </w:p>
    <w:p w14:paraId="752412BE" w14:textId="400C143D" w:rsidR="00B2572B" w:rsidRPr="00374F4A" w:rsidRDefault="00B2572B" w:rsidP="00020D44">
      <w:pPr>
        <w:pStyle w:val="norm"/>
        <w:widowControl w:val="0"/>
        <w:spacing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14:paraId="03F004BA" w14:textId="67E34920" w:rsidR="00B2572B" w:rsidRPr="00374F4A" w:rsidRDefault="00B2572B" w:rsidP="00020D44">
      <w:pPr>
        <w:pStyle w:val="BodyTextIndent3"/>
        <w:widowControl w:val="0"/>
        <w:spacing w:line="240" w:lineRule="auto"/>
        <w:jc w:val="right"/>
        <w:rPr>
          <w:rFonts w:ascii="GHEA Grapalat" w:hAnsi="GHEA Grapalat" w:cs="Arial"/>
          <w:b/>
          <w:sz w:val="24"/>
          <w:szCs w:val="24"/>
        </w:rPr>
      </w:pPr>
      <w:r w:rsidRPr="00BF4E90">
        <w:rPr>
          <w:rFonts w:ascii="GHEA Grapalat" w:hAnsi="GHEA Grapalat"/>
          <w:b/>
          <w:sz w:val="24"/>
          <w:szCs w:val="24"/>
        </w:rPr>
        <w:t>к Приглашению на открытый конкурс</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6132ED">
        <w:rPr>
          <w:rFonts w:ascii="GHEA Grapalat" w:hAnsi="GHEA Grapalat"/>
          <w:sz w:val="24"/>
          <w:szCs w:val="24"/>
        </w:rPr>
        <w:t>"</w:t>
      </w:r>
      <w:r w:rsidR="00A47BD0" w:rsidRPr="00A47BD0">
        <w:rPr>
          <w:rFonts w:ascii="GHEA Grapalat" w:hAnsi="GHEA Grapalat"/>
          <w:b/>
          <w:bCs/>
          <w:sz w:val="24"/>
          <w:szCs w:val="24"/>
        </w:rPr>
        <w:t>EKA-BMAPDzB-26/01</w:t>
      </w:r>
      <w:r w:rsidR="006132ED">
        <w:rPr>
          <w:rFonts w:ascii="GHEA Grapalat" w:hAnsi="GHEA Grapalat"/>
          <w:sz w:val="24"/>
          <w:szCs w:val="24"/>
        </w:rPr>
        <w:t>"</w:t>
      </w:r>
    </w:p>
    <w:p w14:paraId="29F2173B" w14:textId="77777777" w:rsidR="00B2572B" w:rsidRPr="00374F4A" w:rsidRDefault="00B2572B" w:rsidP="00020D44">
      <w:pPr>
        <w:widowControl w:val="0"/>
        <w:jc w:val="center"/>
        <w:rPr>
          <w:rFonts w:ascii="GHEA Grapalat" w:hAnsi="GHEA Grapalat" w:cs="Sylfaen"/>
          <w:b/>
        </w:rPr>
      </w:pPr>
    </w:p>
    <w:p w14:paraId="47720D19" w14:textId="77777777" w:rsidR="00B2572B" w:rsidRPr="00374F4A" w:rsidRDefault="00B2572B" w:rsidP="00020D44">
      <w:pPr>
        <w:widowControl w:val="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14:paraId="7D6D49AD" w14:textId="77777777" w:rsidR="00B2572B" w:rsidRPr="00374F4A" w:rsidRDefault="00B2572B" w:rsidP="00020D44">
      <w:pPr>
        <w:pStyle w:val="Heading6"/>
        <w:keepNext w:val="0"/>
        <w:widowControl w:val="0"/>
        <w:jc w:val="center"/>
        <w:rPr>
          <w:rFonts w:ascii="GHEA Grapalat" w:hAnsi="GHEA Grapalat" w:cs="Arial"/>
          <w:color w:val="auto"/>
          <w:sz w:val="24"/>
          <w:szCs w:val="24"/>
        </w:rPr>
      </w:pPr>
      <w:r w:rsidRPr="00374F4A">
        <w:rPr>
          <w:rFonts w:ascii="GHEA Grapalat" w:hAnsi="GHEA Grapalat"/>
          <w:color w:val="auto"/>
          <w:sz w:val="24"/>
          <w:szCs w:val="24"/>
        </w:rPr>
        <w:t>на участие в открытом конкурсе</w:t>
      </w:r>
      <w:r w:rsidR="00AA7117" w:rsidRPr="00374F4A">
        <w:rPr>
          <w:rFonts w:ascii="GHEA Grapalat" w:hAnsi="GHEA Grapalat"/>
          <w:color w:val="auto"/>
          <w:sz w:val="24"/>
          <w:szCs w:val="24"/>
        </w:rPr>
        <w:t xml:space="preserve"> </w:t>
      </w:r>
    </w:p>
    <w:p w14:paraId="64B06AA1" w14:textId="77777777" w:rsidR="00B2572B" w:rsidRPr="00374F4A" w:rsidRDefault="00B2572B" w:rsidP="00020D44">
      <w:pPr>
        <w:widowControl w:val="0"/>
        <w:jc w:val="center"/>
        <w:rPr>
          <w:rFonts w:ascii="GHEA Grapalat" w:hAnsi="GHEA Grapalat"/>
        </w:rPr>
      </w:pPr>
    </w:p>
    <w:p w14:paraId="5EF79B32" w14:textId="77777777" w:rsidR="00374F4A" w:rsidRPr="00C4157A" w:rsidRDefault="00374F4A" w:rsidP="00020D44">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5C09BEE7" w14:textId="77777777" w:rsidR="00374F4A" w:rsidRPr="000C1746" w:rsidRDefault="00374F4A" w:rsidP="00020D44">
      <w:pPr>
        <w:ind w:left="2694"/>
        <w:jc w:val="both"/>
        <w:rPr>
          <w:rFonts w:ascii="GHEA Grapalat" w:hAnsi="GHEA Grapalat"/>
          <w:sz w:val="16"/>
        </w:rPr>
      </w:pPr>
      <w:r w:rsidRPr="000C1746">
        <w:rPr>
          <w:rFonts w:ascii="GHEA Grapalat" w:hAnsi="GHEA Grapalat"/>
          <w:sz w:val="16"/>
        </w:rPr>
        <w:t xml:space="preserve">наименование участника </w:t>
      </w:r>
    </w:p>
    <w:p w14:paraId="7CED99C7" w14:textId="2FA0F392" w:rsidR="00374F4A" w:rsidRPr="00DA5EA0" w:rsidRDefault="00374F4A" w:rsidP="00020D44">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sidR="00A47BD0">
        <w:rPr>
          <w:rFonts w:ascii="GHEA Grapalat" w:hAnsi="GHEA Grapalat"/>
          <w:lang w:val="hy-AM"/>
        </w:rPr>
        <w:t xml:space="preserve"> </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42315CC8" w14:textId="77777777" w:rsidR="00374F4A" w:rsidRPr="000C1746" w:rsidRDefault="00374F4A" w:rsidP="00020D44">
      <w:pPr>
        <w:ind w:left="4395"/>
        <w:jc w:val="both"/>
        <w:rPr>
          <w:rFonts w:ascii="GHEA Grapalat" w:hAnsi="GHEA Grapalat" w:cs="Sylfaen"/>
          <w:sz w:val="16"/>
        </w:rPr>
      </w:pPr>
      <w:r w:rsidRPr="000C1746">
        <w:rPr>
          <w:rFonts w:ascii="GHEA Grapalat" w:hAnsi="GHEA Grapalat"/>
          <w:sz w:val="16"/>
        </w:rPr>
        <w:t>номер лота (лотов)</w:t>
      </w:r>
    </w:p>
    <w:p w14:paraId="240BAC3D" w14:textId="01FBCBE9" w:rsidR="00374F4A" w:rsidRPr="00A47BD0" w:rsidRDefault="00A47BD0" w:rsidP="00020D44">
      <w:pPr>
        <w:jc w:val="both"/>
        <w:rPr>
          <w:rFonts w:ascii="GHEA Grapalat" w:hAnsi="GHEA Grapalat" w:cs="Sylfaen"/>
        </w:rPr>
      </w:pPr>
      <w:r w:rsidRPr="00A024C9">
        <w:rPr>
          <w:rFonts w:ascii="GHEA Grapalat" w:hAnsi="GHEA Grapalat"/>
          <w:b/>
          <w:bCs/>
        </w:rPr>
        <w:t xml:space="preserve">ОНКО </w:t>
      </w:r>
      <w:r w:rsidRPr="00500D91">
        <w:rPr>
          <w:rFonts w:ascii="GHEA Grapalat" w:hAnsi="GHEA Grapalat"/>
          <w:b/>
          <w:bCs/>
        </w:rPr>
        <w:t>''ЗООПАРК ЕРЕВАНА''</w:t>
      </w:r>
      <w:r w:rsidR="00374F4A" w:rsidRPr="00DA5EA0">
        <w:rPr>
          <w:rFonts w:ascii="GHEA Grapalat" w:hAnsi="GHEA Grapalat"/>
        </w:rPr>
        <w:t xml:space="preserve"> </w:t>
      </w:r>
      <w:r w:rsidR="00374F4A" w:rsidRPr="005437F6">
        <w:rPr>
          <w:rFonts w:ascii="GHEA Grapalat" w:hAnsi="GHEA Grapalat"/>
        </w:rPr>
        <w:t>под кодом</w:t>
      </w:r>
      <w:r w:rsidR="00374F4A" w:rsidRPr="00BD0FD1">
        <w:rPr>
          <w:rFonts w:ascii="GHEA Grapalat" w:hAnsi="GHEA Grapalat"/>
        </w:rPr>
        <w:t xml:space="preserve"> </w:t>
      </w:r>
      <w:r w:rsidR="006132ED">
        <w:rPr>
          <w:rFonts w:ascii="GHEA Grapalat" w:hAnsi="GHEA Grapalat"/>
        </w:rPr>
        <w:t>"</w:t>
      </w:r>
      <w:r w:rsidRPr="00A47BD0">
        <w:rPr>
          <w:rFonts w:ascii="GHEA Grapalat" w:hAnsi="GHEA Grapalat"/>
          <w:b/>
          <w:bCs/>
        </w:rPr>
        <w:t>EKA-BMAPDzB-26/01</w:t>
      </w:r>
      <w:r w:rsidR="006132ED">
        <w:rPr>
          <w:rFonts w:ascii="GHEA Grapalat" w:hAnsi="GHEA Grapalat"/>
        </w:rPr>
        <w:t>"</w:t>
      </w:r>
      <w:r>
        <w:rPr>
          <w:rFonts w:ascii="GHEA Grapalat" w:hAnsi="GHEA Grapalat" w:cs="Sylfaen"/>
          <w:lang w:val="hy-AM"/>
        </w:rPr>
        <w:t xml:space="preserve"> </w:t>
      </w:r>
      <w:r w:rsidR="00374F4A" w:rsidRPr="00DD2B43">
        <w:rPr>
          <w:rFonts w:ascii="GHEA Grapalat" w:hAnsi="GHEA Grapalat"/>
        </w:rPr>
        <w:t>открытого конкурса</w:t>
      </w:r>
      <w:r w:rsidR="00374F4A" w:rsidRPr="005437F6">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14:paraId="6EDB585B" w14:textId="77777777" w:rsidR="00374F4A" w:rsidRPr="002B75BF" w:rsidRDefault="00374F4A" w:rsidP="00020D44">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6FD97DBD" w14:textId="77777777" w:rsidR="00374F4A" w:rsidRPr="000C1746" w:rsidRDefault="00374F4A" w:rsidP="00020D44">
      <w:pPr>
        <w:ind w:left="1843"/>
        <w:jc w:val="both"/>
        <w:rPr>
          <w:rFonts w:ascii="GHEA Grapalat" w:hAnsi="GHEA Grapalat" w:cs="Sylfaen"/>
          <w:sz w:val="16"/>
        </w:rPr>
      </w:pPr>
      <w:r w:rsidRPr="000C1746">
        <w:rPr>
          <w:rFonts w:ascii="GHEA Grapalat" w:hAnsi="GHEA Grapalat"/>
          <w:sz w:val="16"/>
        </w:rPr>
        <w:t>наименование участника</w:t>
      </w:r>
    </w:p>
    <w:p w14:paraId="05B99E0B" w14:textId="77777777" w:rsidR="00374F4A" w:rsidRPr="00DA5EA0" w:rsidRDefault="00374F4A" w:rsidP="00020D44">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3CF0D281" w14:textId="77777777" w:rsidR="00374F4A" w:rsidRPr="000C1746" w:rsidRDefault="00374F4A" w:rsidP="00020D44">
      <w:pPr>
        <w:ind w:left="4111"/>
        <w:jc w:val="both"/>
        <w:rPr>
          <w:rFonts w:ascii="GHEA Grapalat" w:hAnsi="GHEA Grapalat" w:cs="Arial"/>
          <w:sz w:val="16"/>
        </w:rPr>
      </w:pPr>
      <w:r w:rsidRPr="000C1746">
        <w:rPr>
          <w:rFonts w:ascii="GHEA Grapalat" w:hAnsi="GHEA Grapalat"/>
          <w:sz w:val="16"/>
        </w:rPr>
        <w:t>наименование страны</w:t>
      </w:r>
    </w:p>
    <w:p w14:paraId="7DC875C7" w14:textId="77777777" w:rsidR="000612B9" w:rsidRDefault="000612B9" w:rsidP="00020D44">
      <w:pPr>
        <w:jc w:val="both"/>
        <w:rPr>
          <w:rFonts w:ascii="GHEA Grapalat" w:hAnsi="GHEA Grapalat"/>
        </w:rPr>
      </w:pPr>
    </w:p>
    <w:p w14:paraId="0E5B481C" w14:textId="77777777" w:rsidR="000612B9" w:rsidRDefault="004F0CAA" w:rsidP="00020D44">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5EEA148A" w14:textId="77777777" w:rsidR="002A0700" w:rsidRPr="000811C1" w:rsidRDefault="002A0700" w:rsidP="00020D44">
      <w:pPr>
        <w:ind w:left="1843"/>
        <w:rPr>
          <w:rFonts w:ascii="GHEA Grapalat" w:hAnsi="GHEA Grapalat" w:cs="Sylfaen"/>
          <w:sz w:val="16"/>
          <w:lang w:val="hy-AM"/>
        </w:rPr>
      </w:pPr>
      <w:r w:rsidRPr="000C1746">
        <w:rPr>
          <w:rFonts w:ascii="GHEA Grapalat" w:hAnsi="GHEA Grapalat"/>
          <w:sz w:val="16"/>
        </w:rPr>
        <w:t>наименование участника</w:t>
      </w:r>
    </w:p>
    <w:p w14:paraId="5522DF14" w14:textId="77777777" w:rsidR="000612B9" w:rsidRDefault="000612B9" w:rsidP="00020D44">
      <w:pPr>
        <w:jc w:val="both"/>
        <w:rPr>
          <w:rFonts w:ascii="GHEA Grapalat" w:hAnsi="GHEA Grapalat"/>
        </w:rPr>
      </w:pPr>
    </w:p>
    <w:p w14:paraId="4446BBDA" w14:textId="77777777" w:rsidR="00A47BD0" w:rsidRDefault="00A47BD0" w:rsidP="00A47BD0">
      <w:pPr>
        <w:pStyle w:val="ListParagraph"/>
        <w:numPr>
          <w:ilvl w:val="0"/>
          <w:numId w:val="35"/>
        </w:numPr>
        <w:jc w:val="both"/>
        <w:rPr>
          <w:rFonts w:ascii="GHEA Grapalat" w:hAnsi="GHEA Grapalat"/>
        </w:rPr>
      </w:pPr>
      <w:r w:rsidRPr="006F1136">
        <w:rPr>
          <w:rFonts w:ascii="GHEA Grapalat" w:hAnsi="GHEA Grapalat"/>
        </w:rPr>
        <w:t>Учетный номер налогоплательщика     ___________________________</w:t>
      </w:r>
    </w:p>
    <w:p w14:paraId="68A1675F" w14:textId="77777777" w:rsidR="00A47BD0" w:rsidRPr="00F31944" w:rsidRDefault="00A47BD0" w:rsidP="00A47BD0">
      <w:pPr>
        <w:pStyle w:val="ListParagraph"/>
        <w:ind w:left="4968" w:firstLine="696"/>
        <w:jc w:val="both"/>
        <w:rPr>
          <w:rFonts w:ascii="GHEA Grapalat" w:hAnsi="GHEA Grapalat"/>
        </w:rPr>
      </w:pPr>
      <w:r w:rsidRPr="00F31944">
        <w:rPr>
          <w:rFonts w:ascii="GHEA Grapalat" w:hAnsi="GHEA Grapalat"/>
          <w:sz w:val="16"/>
        </w:rPr>
        <w:t>учетный номер налогоплательщика</w:t>
      </w:r>
    </w:p>
    <w:p w14:paraId="130784CD" w14:textId="77777777" w:rsidR="00A47BD0" w:rsidRDefault="00A47BD0" w:rsidP="00A47BD0">
      <w:pPr>
        <w:pStyle w:val="ListParagraph"/>
        <w:numPr>
          <w:ilvl w:val="0"/>
          <w:numId w:val="35"/>
        </w:numPr>
        <w:jc w:val="both"/>
        <w:rPr>
          <w:rFonts w:ascii="GHEA Grapalat" w:hAnsi="GHEA Grapalat"/>
        </w:rPr>
      </w:pPr>
      <w:r w:rsidRPr="006F1136">
        <w:rPr>
          <w:rFonts w:ascii="GHEA Grapalat" w:hAnsi="GHEA Grapalat"/>
        </w:rPr>
        <w:t>Адрес электронной почты ___________________________</w:t>
      </w:r>
    </w:p>
    <w:p w14:paraId="227E656C" w14:textId="77777777" w:rsidR="00A47BD0" w:rsidRPr="00F31944" w:rsidRDefault="00A47BD0" w:rsidP="00A47BD0">
      <w:pPr>
        <w:pStyle w:val="ListParagraph"/>
        <w:ind w:left="3552" w:firstLine="696"/>
        <w:jc w:val="both"/>
        <w:rPr>
          <w:rFonts w:ascii="GHEA Grapalat" w:hAnsi="GHEA Grapalat"/>
        </w:rPr>
      </w:pPr>
      <w:r w:rsidRPr="00F31944">
        <w:rPr>
          <w:rFonts w:ascii="GHEA Grapalat" w:hAnsi="GHEA Grapalat"/>
          <w:sz w:val="16"/>
        </w:rPr>
        <w:t>адрес электронной почты</w:t>
      </w:r>
    </w:p>
    <w:p w14:paraId="66059582" w14:textId="77777777" w:rsidR="00A47BD0" w:rsidRPr="00F31944" w:rsidRDefault="00A47BD0" w:rsidP="00A47BD0">
      <w:pPr>
        <w:pStyle w:val="ListParagraph"/>
        <w:numPr>
          <w:ilvl w:val="0"/>
          <w:numId w:val="35"/>
        </w:numPr>
        <w:jc w:val="both"/>
        <w:rPr>
          <w:rFonts w:ascii="GHEA Grapalat" w:hAnsi="GHEA Grapalat"/>
        </w:rPr>
      </w:pPr>
      <w:r w:rsidRPr="006F1136">
        <w:rPr>
          <w:rFonts w:ascii="GHEA Grapalat" w:hAnsi="GHEA Grapalat"/>
        </w:rPr>
        <w:t>Адрес деятельности ___________________________</w:t>
      </w:r>
    </w:p>
    <w:p w14:paraId="7F457BAF" w14:textId="77777777" w:rsidR="00A47BD0" w:rsidRDefault="00A47BD0" w:rsidP="00A47BD0">
      <w:pPr>
        <w:ind w:left="2832" w:firstLine="708"/>
        <w:jc w:val="both"/>
        <w:rPr>
          <w:rFonts w:ascii="GHEA Grapalat" w:hAnsi="GHEA Grapalat"/>
          <w:sz w:val="18"/>
          <w:szCs w:val="18"/>
        </w:rPr>
      </w:pPr>
      <w:r w:rsidRPr="006F1136">
        <w:rPr>
          <w:rFonts w:ascii="GHEA Grapalat" w:hAnsi="GHEA Grapalat"/>
          <w:sz w:val="18"/>
          <w:szCs w:val="18"/>
        </w:rPr>
        <w:t>адрес деятельности</w:t>
      </w:r>
    </w:p>
    <w:p w14:paraId="27A6D226" w14:textId="77777777" w:rsidR="00A47BD0" w:rsidRPr="00F31944" w:rsidRDefault="00A47BD0" w:rsidP="00A47BD0">
      <w:pPr>
        <w:pStyle w:val="ListParagraph"/>
        <w:numPr>
          <w:ilvl w:val="0"/>
          <w:numId w:val="35"/>
        </w:numPr>
        <w:jc w:val="both"/>
        <w:rPr>
          <w:rFonts w:ascii="GHEA Grapalat" w:hAnsi="GHEA Grapalat"/>
        </w:rPr>
      </w:pPr>
      <w:r w:rsidRPr="006F1136">
        <w:rPr>
          <w:rFonts w:ascii="GHEA Grapalat" w:hAnsi="GHEA Grapalat"/>
        </w:rPr>
        <w:t>Номер телефона  __________________________</w:t>
      </w:r>
      <w:r w:rsidRPr="00F31944">
        <w:rPr>
          <w:rFonts w:ascii="GHEA Grapalat" w:hAnsi="GHEA Grapalat"/>
          <w:sz w:val="16"/>
        </w:rPr>
        <w:tab/>
      </w:r>
      <w:r w:rsidRPr="00F31944">
        <w:rPr>
          <w:rFonts w:ascii="GHEA Grapalat" w:hAnsi="GHEA Grapalat"/>
          <w:sz w:val="16"/>
        </w:rPr>
        <w:tab/>
      </w:r>
    </w:p>
    <w:p w14:paraId="45D8D319" w14:textId="77777777" w:rsidR="00A47BD0" w:rsidRPr="00F31944" w:rsidRDefault="00A47BD0" w:rsidP="00A47BD0">
      <w:pPr>
        <w:pStyle w:val="ListParagraph"/>
        <w:ind w:left="2844" w:firstLine="696"/>
        <w:jc w:val="both"/>
        <w:rPr>
          <w:rFonts w:ascii="GHEA Grapalat" w:hAnsi="GHEA Grapalat"/>
        </w:rPr>
      </w:pPr>
      <w:r w:rsidRPr="00F31944">
        <w:rPr>
          <w:rFonts w:ascii="GHEA Grapalat" w:hAnsi="GHEA Grapalat"/>
          <w:sz w:val="16"/>
        </w:rPr>
        <w:t>Номер телефона</w:t>
      </w:r>
    </w:p>
    <w:p w14:paraId="2A273103" w14:textId="77777777" w:rsidR="00A47BD0" w:rsidRPr="00D3436F" w:rsidRDefault="00A47BD0" w:rsidP="00A47BD0">
      <w:pPr>
        <w:tabs>
          <w:tab w:val="left" w:pos="7371"/>
        </w:tabs>
        <w:ind w:left="3544" w:firstLine="3"/>
        <w:jc w:val="both"/>
        <w:rPr>
          <w:rFonts w:ascii="GHEA Grapalat" w:hAnsi="GHEA Grapalat"/>
          <w:sz w:val="16"/>
        </w:rPr>
      </w:pPr>
    </w:p>
    <w:p w14:paraId="29559B76" w14:textId="77777777" w:rsidR="00B16483" w:rsidRPr="00D3436F" w:rsidRDefault="00B16483" w:rsidP="00020D44">
      <w:pPr>
        <w:tabs>
          <w:tab w:val="left" w:pos="7371"/>
        </w:tabs>
        <w:ind w:left="3544" w:firstLine="3"/>
        <w:jc w:val="both"/>
        <w:rPr>
          <w:rFonts w:ascii="GHEA Grapalat" w:hAnsi="GHEA Grapalat"/>
          <w:sz w:val="16"/>
        </w:rPr>
      </w:pPr>
    </w:p>
    <w:p w14:paraId="5439D2D6" w14:textId="77777777" w:rsidR="006B3E56" w:rsidRDefault="006B3E56" w:rsidP="00020D44">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14:paraId="495A34D5" w14:textId="77777777" w:rsidR="006B3E56" w:rsidRDefault="006B3E56" w:rsidP="00020D44">
      <w:pPr>
        <w:widowControl w:val="0"/>
        <w:ind w:left="2835"/>
        <w:jc w:val="both"/>
        <w:rPr>
          <w:rFonts w:ascii="GHEA Grapalat" w:hAnsi="GHEA Grapalat"/>
          <w:sz w:val="16"/>
        </w:rPr>
      </w:pPr>
      <w:r>
        <w:rPr>
          <w:rFonts w:ascii="GHEA Grapalat" w:hAnsi="GHEA Grapalat"/>
          <w:sz w:val="16"/>
        </w:rPr>
        <w:t>наименование участника</w:t>
      </w:r>
    </w:p>
    <w:p w14:paraId="24A9A819" w14:textId="77777777" w:rsidR="009E1F0A" w:rsidRPr="004F23CF" w:rsidRDefault="009E1F0A" w:rsidP="00020D44">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14:paraId="1BA27CF5" w14:textId="77777777" w:rsidR="009E1F0A" w:rsidRPr="004F23CF" w:rsidRDefault="009E1F0A" w:rsidP="00020D44">
      <w:pPr>
        <w:widowControl w:val="0"/>
        <w:ind w:left="2835"/>
        <w:rPr>
          <w:rFonts w:ascii="GHEA Grapalat" w:hAnsi="GHEA Grapalat"/>
          <w:sz w:val="16"/>
        </w:rPr>
      </w:pPr>
      <w:r w:rsidRPr="004F23CF">
        <w:rPr>
          <w:rFonts w:ascii="GHEA Grapalat" w:hAnsi="GHEA Grapalat"/>
          <w:sz w:val="16"/>
        </w:rPr>
        <w:t>наименование участника</w:t>
      </w:r>
    </w:p>
    <w:p w14:paraId="43A08D7C" w14:textId="77777777" w:rsidR="009E1F0A" w:rsidRPr="004F23CF" w:rsidRDefault="009E1F0A" w:rsidP="00020D44">
      <w:pPr>
        <w:rPr>
          <w:rFonts w:ascii="GHEA Grapalat" w:hAnsi="GHEA Grapalat"/>
          <w:i/>
          <w:sz w:val="16"/>
          <w:vertAlign w:val="superscript"/>
          <w:lang w:val="es-ES"/>
        </w:rPr>
      </w:pPr>
    </w:p>
    <w:p w14:paraId="016096A8" w14:textId="0148D661" w:rsidR="009E1F0A" w:rsidRPr="004F23CF" w:rsidRDefault="009E1F0A" w:rsidP="00020D44">
      <w:pPr>
        <w:rPr>
          <w:rFonts w:ascii="GHEA Grapalat" w:hAnsi="GHEA Grapalat" w:cs="Sylfaen"/>
          <w:sz w:val="20"/>
          <w:lang w:val="hy-AM"/>
        </w:rPr>
      </w:pPr>
      <w:r w:rsidRPr="004F23CF">
        <w:rPr>
          <w:rFonts w:ascii="GHEA Grapalat" w:hAnsi="GHEA Grapalat"/>
          <w:lang w:val="hy-AM"/>
        </w:rPr>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r w:rsidRPr="004F23CF">
        <w:rPr>
          <w:rFonts w:ascii="GHEA Grapalat" w:hAnsi="GHEA Grapalat"/>
          <w:spacing w:val="-4"/>
        </w:rPr>
        <w:t xml:space="preserve">на </w:t>
      </w:r>
      <w:r w:rsidRPr="004F23CF">
        <w:rPr>
          <w:rFonts w:ascii="GHEA Grapalat" w:hAnsi="GHEA Grapalat"/>
        </w:rPr>
        <w:t>открытый конкурс</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Pr="004F23CF">
        <w:rPr>
          <w:rFonts w:ascii="GHEA Grapalat" w:hAnsi="GHEA Grapalat"/>
        </w:rPr>
        <w:t>"</w:t>
      </w:r>
      <w:r w:rsidR="00A47BD0" w:rsidRPr="00A47BD0">
        <w:rPr>
          <w:rFonts w:ascii="GHEA Grapalat" w:hAnsi="GHEA Grapalat"/>
          <w:b/>
          <w:bCs/>
        </w:rPr>
        <w:t>EKA-BMAPDzB-26/01</w:t>
      </w:r>
      <w:r w:rsidRPr="004F23CF">
        <w:rPr>
          <w:rFonts w:ascii="GHEA Grapalat" w:hAnsi="GHEA Grapalat"/>
        </w:rPr>
        <w:t>"*</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14:paraId="71805EE1" w14:textId="77777777" w:rsidR="009E1F0A" w:rsidRPr="004F23CF" w:rsidRDefault="009E1F0A" w:rsidP="00020D44">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14:paraId="64C4D240" w14:textId="77777777" w:rsidR="006B3E56" w:rsidRPr="00AF791F" w:rsidRDefault="009E1F0A" w:rsidP="00020D44">
      <w:pPr>
        <w:widowControl w:val="0"/>
        <w:ind w:left="568"/>
        <w:jc w:val="both"/>
        <w:rPr>
          <w:rFonts w:ascii="GHEA Grapalat" w:hAnsi="GHEA Grapalat" w:cs="Arial"/>
        </w:rPr>
      </w:pPr>
      <w:r w:rsidRPr="00AF791F">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14:paraId="6DC2D802" w14:textId="72C3DD66" w:rsidR="006B3E56" w:rsidRPr="00AF791F" w:rsidRDefault="006B3E56" w:rsidP="00020D44">
      <w:pPr>
        <w:pStyle w:val="ListParagraph"/>
        <w:widowControl w:val="0"/>
        <w:numPr>
          <w:ilvl w:val="0"/>
          <w:numId w:val="33"/>
        </w:numPr>
        <w:tabs>
          <w:tab w:val="left" w:pos="567"/>
        </w:tabs>
        <w:jc w:val="both"/>
        <w:rPr>
          <w:rFonts w:ascii="GHEA Grapalat" w:hAnsi="GHEA Grapalat" w:cs="Arial"/>
        </w:rPr>
      </w:pPr>
      <w:r w:rsidRPr="00AF791F">
        <w:rPr>
          <w:rFonts w:ascii="GHEA Grapalat" w:hAnsi="GHEA Grapalat"/>
        </w:rPr>
        <w:t xml:space="preserve">в рамках участия в </w:t>
      </w:r>
      <w:r w:rsidR="00305944" w:rsidRPr="00AF791F">
        <w:rPr>
          <w:rFonts w:ascii="GHEA Grapalat" w:hAnsi="GHEA Grapalat"/>
        </w:rPr>
        <w:t xml:space="preserve">открытом конкурсе </w:t>
      </w:r>
      <w:r w:rsidRPr="00AF791F">
        <w:rPr>
          <w:rFonts w:ascii="GHEA Grapalat" w:hAnsi="GHEA Grapalat"/>
        </w:rPr>
        <w:t>под кодом "</w:t>
      </w:r>
      <w:r w:rsidR="00A47BD0" w:rsidRPr="00A47BD0">
        <w:rPr>
          <w:rFonts w:ascii="GHEA Grapalat" w:hAnsi="GHEA Grapalat"/>
          <w:b/>
          <w:bCs/>
        </w:rPr>
        <w:t>EKA-BMAPDzB-26/01</w:t>
      </w:r>
      <w:r w:rsidRPr="00AF791F">
        <w:rPr>
          <w:rFonts w:ascii="GHEA Grapalat" w:hAnsi="GHEA Grapalat"/>
        </w:rPr>
        <w:t>"*</w:t>
      </w:r>
    </w:p>
    <w:p w14:paraId="66E5C11B" w14:textId="77777777" w:rsidR="006B3E56" w:rsidRDefault="006B3E56" w:rsidP="00020D44">
      <w:pPr>
        <w:pStyle w:val="ListParagraph"/>
        <w:widowControl w:val="0"/>
        <w:numPr>
          <w:ilvl w:val="0"/>
          <w:numId w:val="22"/>
        </w:numPr>
        <w:tabs>
          <w:tab w:val="left" w:pos="567"/>
        </w:tabs>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антиконкурентного соглашения,</w:t>
      </w:r>
    </w:p>
    <w:p w14:paraId="172E16BB" w14:textId="77777777" w:rsidR="006B3E56" w:rsidRDefault="006B3E56" w:rsidP="00020D44">
      <w:pPr>
        <w:pStyle w:val="ListParagraph"/>
        <w:widowControl w:val="0"/>
        <w:numPr>
          <w:ilvl w:val="0"/>
          <w:numId w:val="22"/>
        </w:numPr>
        <w:tabs>
          <w:tab w:val="left" w:pos="567"/>
        </w:tabs>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открытый конкурс</w:t>
      </w:r>
      <w:r>
        <w:rPr>
          <w:rFonts w:ascii="GHEA Grapalat" w:hAnsi="GHEA Grapalat"/>
        </w:rPr>
        <w:t xml:space="preserve"> случая     одновременного </w:t>
      </w:r>
    </w:p>
    <w:p w14:paraId="5E2AC951" w14:textId="77777777" w:rsidR="006B3E56" w:rsidRDefault="006B3E56" w:rsidP="00020D44">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2A7A09E9" w14:textId="77777777" w:rsidR="006B3E56" w:rsidRDefault="006B3E56" w:rsidP="00020D44">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26DAEF30" w14:textId="77777777" w:rsidR="006B3E56" w:rsidRDefault="006B3E56" w:rsidP="00020D44">
      <w:pPr>
        <w:widowControl w:val="0"/>
        <w:tabs>
          <w:tab w:val="left" w:pos="7938"/>
        </w:tabs>
        <w:ind w:left="8080"/>
        <w:jc w:val="both"/>
        <w:rPr>
          <w:rFonts w:ascii="GHEA Grapalat" w:hAnsi="GHEA Grapalat" w:cs="Arial"/>
          <w:sz w:val="16"/>
        </w:rPr>
      </w:pPr>
      <w:r>
        <w:rPr>
          <w:rFonts w:ascii="GHEA Grapalat" w:hAnsi="GHEA Grapalat"/>
          <w:sz w:val="16"/>
        </w:rPr>
        <w:t>участника</w:t>
      </w:r>
    </w:p>
    <w:p w14:paraId="3816B91D" w14:textId="77777777" w:rsidR="006B3E56" w:rsidRDefault="006B3E56" w:rsidP="00020D44">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5AC85B9C" w14:textId="77777777" w:rsidR="006B3E56" w:rsidRDefault="006B3E56" w:rsidP="00020D44">
      <w:pPr>
        <w:widowControl w:val="0"/>
        <w:ind w:left="7088"/>
        <w:jc w:val="both"/>
        <w:rPr>
          <w:rFonts w:ascii="GHEA Grapalat" w:hAnsi="GHEA Grapalat"/>
        </w:rPr>
      </w:pPr>
      <w:r>
        <w:rPr>
          <w:rFonts w:ascii="GHEA Grapalat" w:hAnsi="GHEA Grapalat"/>
          <w:vertAlign w:val="superscript"/>
        </w:rPr>
        <w:t>наименование участника</w:t>
      </w:r>
    </w:p>
    <w:p w14:paraId="536F53DA" w14:textId="77777777" w:rsidR="006B3E56" w:rsidRDefault="006B3E56" w:rsidP="00020D44">
      <w:pPr>
        <w:widowControl w:val="0"/>
        <w:jc w:val="both"/>
        <w:rPr>
          <w:ins w:id="8"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14:paraId="70F0A669" w14:textId="77777777" w:rsidR="00BB6319" w:rsidRDefault="00BB6319" w:rsidP="00020D44">
      <w:pPr>
        <w:widowControl w:val="0"/>
        <w:contextualSpacing/>
        <w:jc w:val="both"/>
        <w:rPr>
          <w:rFonts w:ascii="GHEA Grapalat" w:hAnsi="GHEA Grapalat"/>
        </w:rPr>
      </w:pPr>
      <w:r>
        <w:rPr>
          <w:rFonts w:ascii="GHEA Grapalat" w:hAnsi="GHEA Grapalat"/>
        </w:rPr>
        <w:lastRenderedPageBreak/>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14:paraId="5B2D10A4" w14:textId="77777777" w:rsidR="00BB6319" w:rsidRDefault="00BB6319" w:rsidP="00020D44">
      <w:pPr>
        <w:widowControl w:val="0"/>
        <w:ind w:left="1276"/>
        <w:contextualSpacing/>
        <w:jc w:val="both"/>
        <w:rPr>
          <w:rFonts w:ascii="GHEA Grapalat" w:hAnsi="GHEA Grapalat"/>
        </w:rPr>
      </w:pPr>
      <w:r>
        <w:rPr>
          <w:rFonts w:ascii="GHEA Grapalat" w:hAnsi="GHEA Grapalat"/>
          <w:vertAlign w:val="superscript"/>
        </w:rPr>
        <w:t>наименование участника</w:t>
      </w:r>
    </w:p>
    <w:p w14:paraId="6AE43F37" w14:textId="6D942B16" w:rsidR="007D1008" w:rsidRPr="009A73EA" w:rsidRDefault="009A73EA" w:rsidP="00020D44">
      <w:pPr>
        <w:widowControl w:val="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FootnoteReference"/>
          <w:rFonts w:ascii="GHEA Grapalat" w:hAnsi="GHEA Grapalat"/>
          <w:sz w:val="28"/>
          <w:szCs w:val="28"/>
        </w:rPr>
        <w:footnoteReference w:customMarkFollows="1" w:id="3"/>
        <w:t>**</w:t>
      </w:r>
      <w:r>
        <w:rPr>
          <w:rFonts w:ascii="GHEA Grapalat" w:hAnsi="GHEA Grapalat"/>
          <w:sz w:val="28"/>
          <w:szCs w:val="28"/>
        </w:rPr>
        <w:t>.</w:t>
      </w:r>
      <w:r w:rsidR="006B3E56" w:rsidRPr="009A73EA">
        <w:rPr>
          <w:rFonts w:ascii="GHEA Grapalat" w:hAnsi="GHEA Grapalat"/>
        </w:rPr>
        <w:t xml:space="preserve"> </w:t>
      </w:r>
    </w:p>
    <w:p w14:paraId="515A0070" w14:textId="77777777" w:rsidR="00923711" w:rsidRDefault="00923711" w:rsidP="00020D44">
      <w:pPr>
        <w:rPr>
          <w:rFonts w:ascii="GHEA Grapalat" w:hAnsi="GHEA Grapalat"/>
        </w:rPr>
      </w:pPr>
    </w:p>
    <w:p w14:paraId="04CFB26A" w14:textId="77777777" w:rsidR="00110534" w:rsidRDefault="00F36AD3" w:rsidP="00020D44">
      <w:pPr>
        <w:jc w:val="both"/>
        <w:rPr>
          <w:rFonts w:ascii="GHEA Grapalat" w:hAnsi="GHEA Grapalat"/>
        </w:rPr>
      </w:pPr>
      <w:r>
        <w:rPr>
          <w:rFonts w:ascii="GHEA Grapalat" w:hAnsi="GHEA Grapalat"/>
        </w:rPr>
        <w:t xml:space="preserve"> </w:t>
      </w:r>
    </w:p>
    <w:p w14:paraId="2EFC4B4D" w14:textId="77777777" w:rsidR="00993891" w:rsidRDefault="00F36AD3" w:rsidP="00020D44">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14:paraId="1FE184B1" w14:textId="77777777" w:rsidR="00993891" w:rsidRDefault="00993891" w:rsidP="00020D44">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14:paraId="29AC4B3A" w14:textId="77777777" w:rsidR="006B3E56" w:rsidRDefault="00F855BB" w:rsidP="00020D44">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14:paraId="51CEAA24" w14:textId="77777777" w:rsidR="00F855BB" w:rsidRDefault="00F855BB" w:rsidP="00020D44">
      <w:pPr>
        <w:tabs>
          <w:tab w:val="left" w:pos="7371"/>
        </w:tabs>
        <w:ind w:left="3544" w:firstLine="3"/>
        <w:jc w:val="both"/>
        <w:rPr>
          <w:rFonts w:ascii="GHEA Grapalat" w:hAnsi="GHEA Grapalat"/>
          <w:sz w:val="16"/>
          <w:lang w:val="hy-AM"/>
        </w:rPr>
      </w:pPr>
    </w:p>
    <w:p w14:paraId="0061F828" w14:textId="77777777" w:rsidR="00F855BB" w:rsidRPr="000811C1" w:rsidRDefault="00F855BB" w:rsidP="00020D44">
      <w:pPr>
        <w:tabs>
          <w:tab w:val="left" w:pos="7371"/>
        </w:tabs>
        <w:ind w:left="3544" w:firstLine="3"/>
        <w:jc w:val="both"/>
        <w:rPr>
          <w:rFonts w:ascii="GHEA Grapalat" w:hAnsi="GHEA Grapalat"/>
          <w:sz w:val="16"/>
          <w:lang w:val="hy-AM"/>
        </w:rPr>
      </w:pPr>
    </w:p>
    <w:p w14:paraId="4979B82C" w14:textId="77777777" w:rsidR="006B3E56" w:rsidRPr="00D3436F" w:rsidRDefault="006B3E56" w:rsidP="00020D44">
      <w:pPr>
        <w:tabs>
          <w:tab w:val="left" w:pos="7371"/>
        </w:tabs>
        <w:ind w:left="3544" w:firstLine="3"/>
        <w:jc w:val="both"/>
        <w:rPr>
          <w:rFonts w:ascii="GHEA Grapalat" w:hAnsi="GHEA Grapalat"/>
          <w:sz w:val="16"/>
        </w:rPr>
      </w:pPr>
    </w:p>
    <w:p w14:paraId="5D9B5F2E" w14:textId="77777777" w:rsidR="006B3E56" w:rsidRPr="00770B03" w:rsidRDefault="006B3E56" w:rsidP="00020D44">
      <w:pPr>
        <w:tabs>
          <w:tab w:val="left" w:pos="7371"/>
        </w:tabs>
        <w:ind w:left="3544" w:firstLine="3"/>
        <w:jc w:val="both"/>
        <w:rPr>
          <w:rFonts w:ascii="GHEA Grapalat" w:hAnsi="GHEA Grapalat"/>
          <w:sz w:val="16"/>
        </w:rPr>
      </w:pPr>
    </w:p>
    <w:p w14:paraId="2C9F3EDB" w14:textId="77777777" w:rsidR="00374F4A" w:rsidRPr="000C1746" w:rsidRDefault="00374F4A" w:rsidP="00020D44">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743B148C" w14:textId="77777777" w:rsidR="00374F4A" w:rsidRPr="000C1746" w:rsidRDefault="00374F4A" w:rsidP="00020D44">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19903985" w14:textId="77777777" w:rsidR="00374F4A" w:rsidRPr="000C1746" w:rsidRDefault="00374F4A" w:rsidP="00020D44">
      <w:pPr>
        <w:ind w:left="1134"/>
        <w:jc w:val="both"/>
        <w:rPr>
          <w:rFonts w:ascii="GHEA Grapalat" w:hAnsi="GHEA Grapalat"/>
          <w:sz w:val="16"/>
        </w:rPr>
      </w:pPr>
      <w:r w:rsidRPr="000C1746">
        <w:rPr>
          <w:rFonts w:ascii="GHEA Grapalat" w:hAnsi="GHEA Grapalat"/>
          <w:sz w:val="16"/>
        </w:rPr>
        <w:t>имя, фамилия руководителя)</w:t>
      </w:r>
    </w:p>
    <w:p w14:paraId="4CFB6421" w14:textId="77777777" w:rsidR="0094684E" w:rsidRPr="009044F1" w:rsidRDefault="00B2572B" w:rsidP="00020D44">
      <w:pPr>
        <w:widowControl w:val="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633D2465" w14:textId="77777777" w:rsidR="00123294" w:rsidRDefault="00123294" w:rsidP="00020D44">
      <w:pPr>
        <w:rPr>
          <w:rFonts w:ascii="GHEA Grapalat" w:hAnsi="GHEA Grapalat"/>
          <w:b/>
        </w:rPr>
      </w:pPr>
      <w:r>
        <w:rPr>
          <w:rFonts w:ascii="GHEA Grapalat" w:hAnsi="GHEA Grapalat"/>
          <w:b/>
        </w:rPr>
        <w:br w:type="page"/>
      </w:r>
    </w:p>
    <w:p w14:paraId="3BAA31CD" w14:textId="77777777" w:rsidR="00B048B2" w:rsidRDefault="00B048B2" w:rsidP="00020D44">
      <w:pPr>
        <w:rPr>
          <w:rFonts w:ascii="GHEA Grapalat" w:hAnsi="GHEA Grapalat"/>
          <w:b/>
        </w:rPr>
      </w:pPr>
    </w:p>
    <w:p w14:paraId="0B4549A9" w14:textId="77777777" w:rsidR="00D043C1" w:rsidRPr="009044F1" w:rsidRDefault="00D043C1" w:rsidP="00020D44">
      <w:pPr>
        <w:pStyle w:val="Heading3"/>
        <w:keepNext w:val="0"/>
        <w:widowControl w:val="0"/>
        <w:spacing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14:paraId="7C27971B" w14:textId="5FEA8DF5" w:rsidR="00D043C1" w:rsidRPr="009044F1" w:rsidRDefault="00D043C1" w:rsidP="00020D44">
      <w:pPr>
        <w:pStyle w:val="BodyTextIndent3"/>
        <w:widowControl w:val="0"/>
        <w:spacing w:line="240" w:lineRule="auto"/>
        <w:jc w:val="right"/>
        <w:rPr>
          <w:rFonts w:ascii="GHEA Grapalat" w:hAnsi="GHEA Grapalat" w:cs="Arial"/>
          <w:b/>
          <w:sz w:val="24"/>
          <w:szCs w:val="24"/>
        </w:rPr>
      </w:pPr>
      <w:r w:rsidRPr="001439BD">
        <w:rPr>
          <w:rFonts w:ascii="GHEA Grapalat" w:hAnsi="GHEA Grapalat"/>
          <w:b/>
          <w:sz w:val="24"/>
          <w:szCs w:val="24"/>
        </w:rPr>
        <w:t>к Приглашению на открытый конкурс</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Pr>
          <w:rFonts w:ascii="GHEA Grapalat" w:hAnsi="GHEA Grapalat"/>
          <w:b/>
          <w:sz w:val="24"/>
          <w:szCs w:val="24"/>
        </w:rPr>
        <w:t>"</w:t>
      </w:r>
      <w:r w:rsidR="00A47BD0" w:rsidRPr="00A47BD0">
        <w:rPr>
          <w:rFonts w:ascii="GHEA Grapalat" w:hAnsi="GHEA Grapalat"/>
          <w:b/>
          <w:bCs/>
          <w:sz w:val="24"/>
          <w:szCs w:val="24"/>
        </w:rPr>
        <w:t>EKA-BMAPDzB-26/01</w:t>
      </w:r>
      <w:r>
        <w:rPr>
          <w:rFonts w:ascii="GHEA Grapalat" w:hAnsi="GHEA Grapalat"/>
          <w:b/>
          <w:sz w:val="24"/>
          <w:szCs w:val="24"/>
        </w:rPr>
        <w:t>"</w:t>
      </w:r>
      <w:r>
        <w:rPr>
          <w:rStyle w:val="FootnoteReference"/>
          <w:rFonts w:ascii="GHEA Grapalat" w:hAnsi="GHEA Grapalat"/>
          <w:b/>
          <w:sz w:val="24"/>
          <w:szCs w:val="24"/>
        </w:rPr>
        <w:footnoteReference w:customMarkFollows="1" w:id="4"/>
        <w:t>*</w:t>
      </w:r>
    </w:p>
    <w:p w14:paraId="15DCE84A" w14:textId="77777777" w:rsidR="00D043C1" w:rsidRPr="009044F1" w:rsidRDefault="00D043C1" w:rsidP="00020D44">
      <w:pPr>
        <w:widowControl w:val="0"/>
        <w:ind w:left="567" w:right="565"/>
        <w:jc w:val="center"/>
        <w:rPr>
          <w:rFonts w:ascii="GHEA Grapalat" w:hAnsi="GHEA Grapalat"/>
          <w:b/>
        </w:rPr>
      </w:pPr>
    </w:p>
    <w:p w14:paraId="56C80D90" w14:textId="77777777" w:rsidR="00D043C1" w:rsidRPr="009044F1" w:rsidRDefault="00D043C1" w:rsidP="00020D44">
      <w:pPr>
        <w:pStyle w:val="Heading3"/>
        <w:keepNext w:val="0"/>
        <w:widowControl w:val="0"/>
        <w:spacing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14:paraId="53BD2D5F" w14:textId="77777777" w:rsidR="00D043C1" w:rsidRPr="009044F1" w:rsidRDefault="00D043C1" w:rsidP="00020D44">
      <w:pPr>
        <w:pStyle w:val="Heading3"/>
        <w:keepNext w:val="0"/>
        <w:widowControl w:val="0"/>
        <w:spacing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14:paraId="1B826A1C" w14:textId="77777777" w:rsidR="00D043C1" w:rsidRPr="009044F1" w:rsidRDefault="00D043C1" w:rsidP="00020D44">
      <w:pPr>
        <w:pStyle w:val="Heading3"/>
        <w:keepNext w:val="0"/>
        <w:widowControl w:val="0"/>
        <w:spacing w:line="240" w:lineRule="auto"/>
        <w:ind w:left="567" w:right="565"/>
        <w:rPr>
          <w:rFonts w:ascii="GHEA Grapalat" w:hAnsi="GHEA Grapalat" w:cs="Arial"/>
          <w:sz w:val="24"/>
          <w:szCs w:val="24"/>
        </w:rPr>
      </w:pPr>
    </w:p>
    <w:p w14:paraId="5CE9E159" w14:textId="482EBBF0" w:rsidR="00F65D82" w:rsidRPr="00430541" w:rsidRDefault="00F65D82" w:rsidP="00F65D82">
      <w:pPr>
        <w:widowControl w:val="0"/>
        <w:jc w:val="both"/>
        <w:rPr>
          <w:rFonts w:ascii="GHEA Grapalat" w:hAnsi="GHEA Grapalat"/>
        </w:rPr>
      </w:pPr>
      <w:r w:rsidRPr="00DD2B43">
        <w:rPr>
          <w:rFonts w:ascii="GHEA Grapalat" w:hAnsi="GHEA Grapalat"/>
        </w:rPr>
        <w:t>________</w:t>
      </w:r>
      <w:r>
        <w:rPr>
          <w:rFonts w:ascii="GHEA Grapalat" w:hAnsi="GHEA Grapalat"/>
        </w:rPr>
        <w:t>___________</w:t>
      </w:r>
      <w:r w:rsidRPr="00DD2B43">
        <w:rPr>
          <w:rFonts w:ascii="GHEA Grapalat" w:hAnsi="GHEA Grapalat"/>
        </w:rPr>
        <w:t>__</w:t>
      </w:r>
      <w:r>
        <w:rPr>
          <w:rFonts w:ascii="GHEA Grapalat" w:hAnsi="GHEA Grapalat"/>
        </w:rPr>
        <w:t>____________________, в качестве участника</w:t>
      </w:r>
      <w:r w:rsidRPr="00DD2B43">
        <w:rPr>
          <w:rFonts w:ascii="GHEA Grapalat" w:hAnsi="GHEA Grapalat"/>
        </w:rPr>
        <w:t xml:space="preserve"> в</w:t>
      </w:r>
      <w:r>
        <w:rPr>
          <w:rFonts w:ascii="GHEA Grapalat" w:hAnsi="GHEA Grapalat"/>
        </w:rPr>
        <w:t xml:space="preserve"> </w:t>
      </w:r>
      <w:r w:rsidRPr="009044F1">
        <w:rPr>
          <w:rFonts w:ascii="GHEA Grapalat" w:hAnsi="GHEA Grapalat"/>
        </w:rPr>
        <w:t xml:space="preserve">рамках открытого </w:t>
      </w:r>
    </w:p>
    <w:p w14:paraId="1376ED06" w14:textId="77777777" w:rsidR="00F65D82" w:rsidRPr="00430541" w:rsidRDefault="00F65D82" w:rsidP="00F65D82">
      <w:pPr>
        <w:widowControl w:val="0"/>
        <w:jc w:val="both"/>
        <w:rPr>
          <w:rFonts w:ascii="GHEA Grapalat" w:hAnsi="GHEA Grapalat" w:cs="Arial"/>
          <w:sz w:val="16"/>
          <w:u w:val="single"/>
        </w:rPr>
      </w:pPr>
      <w:r>
        <w:rPr>
          <w:rFonts w:ascii="GHEA Grapalat" w:hAnsi="GHEA Grapalat"/>
          <w:sz w:val="16"/>
        </w:rPr>
        <w:t xml:space="preserve">            </w:t>
      </w:r>
      <w:r w:rsidRPr="00430541">
        <w:rPr>
          <w:rFonts w:ascii="GHEA Grapalat" w:hAnsi="GHEA Grapalat"/>
          <w:sz w:val="16"/>
        </w:rPr>
        <w:t>наименование участника</w:t>
      </w:r>
    </w:p>
    <w:p w14:paraId="5F07CA3D" w14:textId="347FE9F2" w:rsidR="00D043C1" w:rsidRPr="009044F1" w:rsidRDefault="00D043C1" w:rsidP="00020D44">
      <w:pPr>
        <w:widowControl w:val="0"/>
        <w:jc w:val="both"/>
        <w:rPr>
          <w:rFonts w:ascii="GHEA Grapalat" w:hAnsi="GHEA Grapalat"/>
        </w:rPr>
      </w:pPr>
      <w:r w:rsidRPr="009044F1">
        <w:rPr>
          <w:rFonts w:ascii="GHEA Grapalat" w:hAnsi="GHEA Grapalat"/>
        </w:rPr>
        <w:t xml:space="preserve">конкурса под кодом </w:t>
      </w:r>
      <w:r>
        <w:rPr>
          <w:rFonts w:ascii="GHEA Grapalat" w:hAnsi="GHEA Grapalat"/>
        </w:rPr>
        <w:t>"</w:t>
      </w:r>
      <w:r w:rsidR="00A47BD0" w:rsidRPr="00A47BD0">
        <w:rPr>
          <w:rFonts w:ascii="GHEA Grapalat" w:hAnsi="GHEA Grapalat"/>
          <w:b/>
          <w:bCs/>
        </w:rPr>
        <w:t>EKA-BMAPDzB-26/01</w:t>
      </w:r>
      <w:r>
        <w:rPr>
          <w:rFonts w:ascii="GHEA Grapalat" w:hAnsi="GHEA Grapalat"/>
        </w:rPr>
        <w:t>"</w:t>
      </w:r>
      <w:r w:rsidRPr="009044F1">
        <w:rPr>
          <w:rFonts w:ascii="GHEA Grapalat" w:hAnsi="GHEA Grapalat"/>
        </w:rPr>
        <w:t>* 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087"/>
      </w:tblGrid>
      <w:tr w:rsidR="009C4423" w:rsidRPr="00206AF8" w14:paraId="6EF85E30" w14:textId="77777777" w:rsidTr="00F65D82">
        <w:trPr>
          <w:trHeight w:val="541"/>
          <w:jc w:val="center"/>
        </w:trPr>
        <w:tc>
          <w:tcPr>
            <w:tcW w:w="2235" w:type="dxa"/>
            <w:vAlign w:val="center"/>
          </w:tcPr>
          <w:p w14:paraId="39572E3E" w14:textId="77777777" w:rsidR="009C4423" w:rsidRPr="00206AF8" w:rsidRDefault="009C4423" w:rsidP="0061417E">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7087" w:type="dxa"/>
            <w:vAlign w:val="center"/>
          </w:tcPr>
          <w:p w14:paraId="6095D424" w14:textId="28FBF8E5" w:rsidR="009C4423" w:rsidRPr="00206AF8" w:rsidRDefault="009C4423" w:rsidP="0061417E">
            <w:pPr>
              <w:widowControl w:val="0"/>
              <w:jc w:val="center"/>
              <w:rPr>
                <w:rFonts w:ascii="GHEA Grapalat" w:hAnsi="GHEA Grapalat"/>
                <w:b/>
                <w:bCs/>
                <w:sz w:val="20"/>
                <w:szCs w:val="20"/>
              </w:rPr>
            </w:pPr>
            <w:r w:rsidRPr="00206AF8">
              <w:rPr>
                <w:rFonts w:ascii="GHEA Grapalat" w:hAnsi="GHEA Grapalat"/>
                <w:b/>
                <w:sz w:val="20"/>
                <w:szCs w:val="20"/>
              </w:rPr>
              <w:t>Предлагаемый товар технические характеристики</w:t>
            </w:r>
          </w:p>
        </w:tc>
      </w:tr>
      <w:tr w:rsidR="009C4423" w:rsidRPr="00206AF8" w14:paraId="4F4A6828" w14:textId="77777777" w:rsidTr="00F65D82">
        <w:trPr>
          <w:trHeight w:val="1234"/>
          <w:jc w:val="center"/>
        </w:trPr>
        <w:tc>
          <w:tcPr>
            <w:tcW w:w="2235" w:type="dxa"/>
          </w:tcPr>
          <w:p w14:paraId="400E8BA6" w14:textId="77777777" w:rsidR="009C4423" w:rsidRPr="00206AF8" w:rsidRDefault="009C4423" w:rsidP="0061417E">
            <w:pPr>
              <w:pStyle w:val="Heading3"/>
              <w:keepNext w:val="0"/>
              <w:widowControl w:val="0"/>
              <w:spacing w:line="240" w:lineRule="auto"/>
              <w:jc w:val="left"/>
              <w:rPr>
                <w:rFonts w:ascii="GHEA Grapalat" w:hAnsi="GHEA Grapalat"/>
                <w:b/>
              </w:rPr>
            </w:pPr>
          </w:p>
        </w:tc>
        <w:tc>
          <w:tcPr>
            <w:tcW w:w="7087" w:type="dxa"/>
          </w:tcPr>
          <w:p w14:paraId="09103EEB" w14:textId="77777777" w:rsidR="009C4423" w:rsidRPr="00206AF8" w:rsidRDefault="009C4423" w:rsidP="0061417E">
            <w:pPr>
              <w:pStyle w:val="Heading3"/>
              <w:keepNext w:val="0"/>
              <w:widowControl w:val="0"/>
              <w:spacing w:line="240" w:lineRule="auto"/>
              <w:jc w:val="left"/>
              <w:rPr>
                <w:rFonts w:ascii="GHEA Grapalat" w:hAnsi="GHEA Grapalat"/>
                <w:b/>
              </w:rPr>
            </w:pPr>
          </w:p>
        </w:tc>
      </w:tr>
    </w:tbl>
    <w:p w14:paraId="7D77E0CC" w14:textId="77777777" w:rsidR="00D043C1" w:rsidRDefault="00D043C1" w:rsidP="00020D44">
      <w:pPr>
        <w:widowControl w:val="0"/>
        <w:tabs>
          <w:tab w:val="left" w:pos="6804"/>
        </w:tabs>
        <w:jc w:val="center"/>
        <w:rPr>
          <w:rFonts w:ascii="GHEA Grapalat" w:hAnsi="GHEA Grapalat"/>
          <w:lang w:val="en-US"/>
        </w:rPr>
      </w:pPr>
    </w:p>
    <w:p w14:paraId="7AF7EF89" w14:textId="77777777" w:rsidR="00D043C1" w:rsidRPr="00DD2B43" w:rsidRDefault="00D043C1" w:rsidP="00020D44">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14AD5DAC" w14:textId="77777777" w:rsidR="00D043C1" w:rsidRPr="00567D3B" w:rsidRDefault="00D043C1" w:rsidP="00020D44">
      <w:pPr>
        <w:widowControl w:val="0"/>
        <w:tabs>
          <w:tab w:val="left" w:pos="7513"/>
        </w:tabs>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59EF4F8C" w14:textId="77777777" w:rsidR="00D043C1" w:rsidRPr="008875C7" w:rsidRDefault="00D043C1" w:rsidP="00020D44">
      <w:pPr>
        <w:widowControl w:val="0"/>
        <w:jc w:val="right"/>
        <w:rPr>
          <w:rFonts w:ascii="GHEA Grapalat" w:hAnsi="GHEA Grapalat"/>
        </w:rPr>
      </w:pPr>
    </w:p>
    <w:p w14:paraId="4CCB9350" w14:textId="77777777" w:rsidR="00D043C1" w:rsidRPr="00D5443D" w:rsidRDefault="00D043C1" w:rsidP="00020D44">
      <w:pPr>
        <w:widowControl w:val="0"/>
        <w:jc w:val="right"/>
        <w:rPr>
          <w:rFonts w:ascii="GHEA Grapalat" w:hAnsi="GHEA Grapalat"/>
        </w:rPr>
      </w:pPr>
      <w:r w:rsidRPr="009044F1">
        <w:rPr>
          <w:rFonts w:ascii="GHEA Grapalat" w:hAnsi="GHEA Grapalat"/>
        </w:rPr>
        <w:t>М. П.</w:t>
      </w:r>
    </w:p>
    <w:p w14:paraId="38DF3BA8" w14:textId="77777777" w:rsidR="00D043C1" w:rsidRDefault="00D043C1" w:rsidP="00020D44">
      <w:pPr>
        <w:rPr>
          <w:rFonts w:ascii="GHEA Grapalat" w:hAnsi="GHEA Grapalat"/>
        </w:rPr>
      </w:pPr>
      <w:r>
        <w:rPr>
          <w:rFonts w:ascii="GHEA Grapalat" w:hAnsi="GHEA Grapalat"/>
        </w:rPr>
        <w:br w:type="page"/>
      </w:r>
    </w:p>
    <w:p w14:paraId="4B069E40" w14:textId="77777777" w:rsidR="00F65D82" w:rsidRDefault="00F65D82" w:rsidP="00F65D82">
      <w:pPr>
        <w:jc w:val="right"/>
        <w:rPr>
          <w:rFonts w:ascii="GHEA Grapalat" w:hAnsi="GHEA Grapalat"/>
          <w:b/>
        </w:rPr>
      </w:pPr>
      <w:r>
        <w:rPr>
          <w:rFonts w:ascii="GHEA Grapalat" w:hAnsi="GHEA Grapalat"/>
          <w:b/>
        </w:rPr>
        <w:lastRenderedPageBreak/>
        <w:t xml:space="preserve">Приложение 1.2** </w:t>
      </w:r>
    </w:p>
    <w:p w14:paraId="57F1DC55" w14:textId="77777777" w:rsidR="00F65D82" w:rsidRPr="00FA6464" w:rsidRDefault="00F65D82" w:rsidP="00F65D82">
      <w:pPr>
        <w:jc w:val="right"/>
        <w:rPr>
          <w:rFonts w:ascii="GHEA Grapalat" w:hAnsi="GHEA Grapalat"/>
          <w:b/>
        </w:rPr>
      </w:pPr>
      <w:r w:rsidRPr="001439BD">
        <w:rPr>
          <w:rFonts w:ascii="GHEA Grapalat" w:hAnsi="GHEA Grapalat"/>
          <w:b/>
        </w:rPr>
        <w:t>к Приглашению на открытый конкурс</w:t>
      </w:r>
    </w:p>
    <w:p w14:paraId="749E95F9" w14:textId="579C0787" w:rsidR="00F65D82" w:rsidRPr="009044F1" w:rsidRDefault="00F65D82" w:rsidP="00F65D82">
      <w:pPr>
        <w:pStyle w:val="Heading3"/>
        <w:keepNext w:val="0"/>
        <w:widowControl w:val="0"/>
        <w:spacing w:line="240" w:lineRule="auto"/>
        <w:ind w:firstLine="567"/>
        <w:jc w:val="right"/>
        <w:rPr>
          <w:rFonts w:ascii="GHEA Grapalat" w:hAnsi="GHEA Grapalat" w:cs="Arial"/>
          <w:b/>
          <w:sz w:val="24"/>
          <w:szCs w:val="24"/>
        </w:rPr>
      </w:pPr>
      <w:r w:rsidRPr="009044F1">
        <w:rPr>
          <w:rFonts w:ascii="GHEA Grapalat" w:hAnsi="GHEA Grapalat"/>
          <w:b/>
          <w:sz w:val="24"/>
          <w:szCs w:val="24"/>
        </w:rPr>
        <w:t xml:space="preserve">под кодом </w:t>
      </w:r>
      <w:r>
        <w:rPr>
          <w:rFonts w:ascii="GHEA Grapalat" w:hAnsi="GHEA Grapalat"/>
          <w:b/>
          <w:sz w:val="24"/>
          <w:szCs w:val="24"/>
        </w:rPr>
        <w:t>"EKA-BMAPDzB-2</w:t>
      </w:r>
      <w:r>
        <w:rPr>
          <w:rFonts w:ascii="GHEA Grapalat" w:hAnsi="GHEA Grapalat"/>
          <w:b/>
          <w:sz w:val="24"/>
          <w:szCs w:val="24"/>
          <w:lang w:val="hy-AM"/>
        </w:rPr>
        <w:t>6</w:t>
      </w:r>
      <w:r>
        <w:rPr>
          <w:rFonts w:ascii="GHEA Grapalat" w:hAnsi="GHEA Grapalat"/>
          <w:b/>
          <w:sz w:val="24"/>
          <w:szCs w:val="24"/>
        </w:rPr>
        <w:t>/01»</w:t>
      </w:r>
    </w:p>
    <w:p w14:paraId="02EC5D48" w14:textId="77777777" w:rsidR="00F65D82" w:rsidRDefault="00F65D82" w:rsidP="00F65D82">
      <w:pPr>
        <w:rPr>
          <w:rFonts w:ascii="GHEA Grapalat" w:hAnsi="GHEA Grapalat"/>
          <w:b/>
        </w:rPr>
      </w:pPr>
    </w:p>
    <w:p w14:paraId="40C35551" w14:textId="77777777" w:rsidR="00F65D82" w:rsidRPr="00841DF2" w:rsidRDefault="00F65D82" w:rsidP="00F65D82">
      <w:pPr>
        <w:ind w:left="360" w:hanging="360"/>
        <w:jc w:val="center"/>
        <w:rPr>
          <w:rFonts w:ascii="GHEA Grapalat" w:hAnsi="GHEA Grapalat"/>
          <w:b/>
          <w:sz w:val="20"/>
          <w:szCs w:val="20"/>
        </w:rPr>
      </w:pPr>
      <w:r w:rsidRPr="00841DF2">
        <w:rPr>
          <w:rFonts w:ascii="GHEA Grapalat" w:hAnsi="GHEA Grapalat"/>
          <w:b/>
          <w:sz w:val="20"/>
          <w:szCs w:val="20"/>
        </w:rPr>
        <w:t>ФОРМА</w:t>
      </w:r>
    </w:p>
    <w:p w14:paraId="20ACED2E" w14:textId="77777777" w:rsidR="00F65D82" w:rsidRPr="00841DF2" w:rsidRDefault="00F65D82" w:rsidP="00F65D82">
      <w:pPr>
        <w:ind w:left="360" w:hanging="360"/>
        <w:jc w:val="center"/>
        <w:rPr>
          <w:rFonts w:ascii="GHEA Grapalat" w:hAnsi="GHEA Grapalat"/>
          <w:b/>
          <w:sz w:val="20"/>
          <w:szCs w:val="20"/>
        </w:rPr>
      </w:pPr>
      <w:r w:rsidRPr="00841DF2">
        <w:rPr>
          <w:rFonts w:ascii="GHEA Grapalat" w:hAnsi="GHEA Grapalat"/>
          <w:b/>
          <w:sz w:val="20"/>
          <w:szCs w:val="20"/>
        </w:rPr>
        <w:t>ДЕКЛАРАЦИИ О РЕАЛЬНЫХ  БЕНЕФИЦИАРАХ</w:t>
      </w:r>
    </w:p>
    <w:p w14:paraId="2513C5A5" w14:textId="77777777" w:rsidR="00F65D82" w:rsidRPr="00A024C9" w:rsidRDefault="00F65D82" w:rsidP="00F65D82">
      <w:pPr>
        <w:ind w:left="360" w:hanging="360"/>
        <w:jc w:val="center"/>
        <w:rPr>
          <w:rFonts w:ascii="GHEA Grapalat" w:eastAsia="GHEA Grapalat" w:hAnsi="GHEA Grapalat" w:cs="GHEA Grapalat"/>
          <w:b/>
          <w:sz w:val="16"/>
          <w:szCs w:val="16"/>
        </w:rPr>
      </w:pPr>
    </w:p>
    <w:p w14:paraId="02920CCF" w14:textId="77777777" w:rsidR="00F65D82" w:rsidRPr="00A024C9" w:rsidRDefault="00F65D82" w:rsidP="00F65D82">
      <w:pPr>
        <w:numPr>
          <w:ilvl w:val="0"/>
          <w:numId w:val="25"/>
        </w:numPr>
        <w:pBdr>
          <w:top w:val="nil"/>
          <w:left w:val="nil"/>
          <w:bottom w:val="nil"/>
          <w:right w:val="nil"/>
          <w:between w:val="nil"/>
        </w:pBdr>
        <w:rPr>
          <w:rFonts w:ascii="GHEA Grapalat" w:eastAsia="GHEA Grapalat" w:hAnsi="GHEA Grapalat" w:cs="GHEA Grapalat"/>
          <w:b/>
          <w:color w:val="000000"/>
          <w:sz w:val="16"/>
          <w:szCs w:val="16"/>
        </w:rPr>
      </w:pPr>
      <w:r w:rsidRPr="00A024C9">
        <w:rPr>
          <w:rFonts w:ascii="GHEA Grapalat" w:eastAsia="GHEA Grapalat" w:hAnsi="GHEA Grapalat" w:cs="GHEA Grapalat"/>
          <w:b/>
          <w:color w:val="000000"/>
          <w:sz w:val="16"/>
          <w:szCs w:val="16"/>
        </w:rPr>
        <w:t>Организация</w:t>
      </w:r>
    </w:p>
    <w:p w14:paraId="380207B7" w14:textId="77777777" w:rsidR="00F65D82" w:rsidRPr="00A024C9" w:rsidRDefault="00F65D82" w:rsidP="00F65D82">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Данные организации</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F65D82" w:rsidRPr="00A024C9" w14:paraId="7DD61032" w14:textId="77777777" w:rsidTr="0061417E">
        <w:tc>
          <w:tcPr>
            <w:tcW w:w="4644" w:type="dxa"/>
            <w:shd w:val="clear" w:color="auto" w:fill="D9E2F3"/>
            <w:vAlign w:val="center"/>
          </w:tcPr>
          <w:p w14:paraId="40EEB8E5" w14:textId="77777777" w:rsidR="00F65D82" w:rsidRPr="00A024C9" w:rsidRDefault="00F65D82" w:rsidP="0061417E">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Наименование</w:t>
            </w:r>
          </w:p>
        </w:tc>
        <w:tc>
          <w:tcPr>
            <w:tcW w:w="4962" w:type="dxa"/>
            <w:vAlign w:val="center"/>
          </w:tcPr>
          <w:p w14:paraId="213809A0" w14:textId="77777777" w:rsidR="00F65D82" w:rsidRPr="00A024C9" w:rsidRDefault="00F65D82" w:rsidP="0061417E">
            <w:pPr>
              <w:rPr>
                <w:rFonts w:ascii="GHEA Grapalat" w:eastAsia="GHEA Grapalat" w:hAnsi="GHEA Grapalat" w:cs="GHEA Grapalat"/>
                <w:sz w:val="16"/>
                <w:szCs w:val="16"/>
              </w:rPr>
            </w:pPr>
          </w:p>
        </w:tc>
      </w:tr>
      <w:tr w:rsidR="00F65D82" w:rsidRPr="00A024C9" w14:paraId="3493E893" w14:textId="77777777" w:rsidTr="0061417E">
        <w:tc>
          <w:tcPr>
            <w:tcW w:w="4644" w:type="dxa"/>
            <w:shd w:val="clear" w:color="auto" w:fill="D9E2F3"/>
            <w:vAlign w:val="center"/>
          </w:tcPr>
          <w:p w14:paraId="18383C89" w14:textId="77777777" w:rsidR="00F65D82" w:rsidRPr="00A024C9" w:rsidRDefault="00F65D82" w:rsidP="0061417E">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Наименование латинскими буквами</w:t>
            </w:r>
          </w:p>
        </w:tc>
        <w:tc>
          <w:tcPr>
            <w:tcW w:w="4962" w:type="dxa"/>
            <w:vAlign w:val="center"/>
          </w:tcPr>
          <w:p w14:paraId="40771CAD" w14:textId="77777777" w:rsidR="00F65D82" w:rsidRPr="00A024C9" w:rsidRDefault="00F65D82" w:rsidP="0061417E">
            <w:pPr>
              <w:rPr>
                <w:rFonts w:ascii="GHEA Grapalat" w:eastAsia="GHEA Grapalat" w:hAnsi="GHEA Grapalat" w:cs="GHEA Grapalat"/>
                <w:sz w:val="16"/>
                <w:szCs w:val="16"/>
              </w:rPr>
            </w:pPr>
          </w:p>
        </w:tc>
      </w:tr>
      <w:tr w:rsidR="00F65D82" w:rsidRPr="00A024C9" w14:paraId="7C7C2DA9" w14:textId="77777777" w:rsidTr="0061417E">
        <w:tc>
          <w:tcPr>
            <w:tcW w:w="4644" w:type="dxa"/>
            <w:shd w:val="clear" w:color="auto" w:fill="D9E2F3"/>
            <w:vAlign w:val="center"/>
          </w:tcPr>
          <w:p w14:paraId="294E0D12" w14:textId="77777777" w:rsidR="00F65D82" w:rsidRPr="00A024C9" w:rsidRDefault="00F65D82" w:rsidP="0061417E">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Номер государственной регистрации</w:t>
            </w:r>
          </w:p>
        </w:tc>
        <w:tc>
          <w:tcPr>
            <w:tcW w:w="4962" w:type="dxa"/>
            <w:vAlign w:val="center"/>
          </w:tcPr>
          <w:p w14:paraId="325831D3" w14:textId="77777777" w:rsidR="00F65D82" w:rsidRPr="00A024C9" w:rsidRDefault="00F65D82" w:rsidP="0061417E">
            <w:pPr>
              <w:rPr>
                <w:rFonts w:ascii="GHEA Grapalat" w:eastAsia="GHEA Grapalat" w:hAnsi="GHEA Grapalat" w:cs="GHEA Grapalat"/>
                <w:sz w:val="16"/>
                <w:szCs w:val="16"/>
              </w:rPr>
            </w:pPr>
          </w:p>
        </w:tc>
      </w:tr>
      <w:tr w:rsidR="00F65D82" w:rsidRPr="00A024C9" w14:paraId="70F36694" w14:textId="77777777" w:rsidTr="0061417E">
        <w:tc>
          <w:tcPr>
            <w:tcW w:w="4644" w:type="dxa"/>
            <w:shd w:val="clear" w:color="auto" w:fill="D9E2F3"/>
            <w:vAlign w:val="center"/>
          </w:tcPr>
          <w:p w14:paraId="42F0AD92" w14:textId="77777777" w:rsidR="00F65D82" w:rsidRPr="00A024C9" w:rsidRDefault="00F65D82" w:rsidP="0061417E">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День, месяц, год регистрации</w:t>
            </w:r>
          </w:p>
        </w:tc>
        <w:tc>
          <w:tcPr>
            <w:tcW w:w="4962" w:type="dxa"/>
            <w:vAlign w:val="center"/>
          </w:tcPr>
          <w:p w14:paraId="263F9993" w14:textId="77777777" w:rsidR="00F65D82" w:rsidRPr="00A024C9" w:rsidRDefault="00F65D82" w:rsidP="0061417E">
            <w:pPr>
              <w:rPr>
                <w:rFonts w:ascii="GHEA Grapalat" w:eastAsia="GHEA Grapalat" w:hAnsi="GHEA Grapalat" w:cs="GHEA Grapalat"/>
                <w:sz w:val="16"/>
                <w:szCs w:val="16"/>
              </w:rPr>
            </w:pPr>
          </w:p>
        </w:tc>
      </w:tr>
      <w:tr w:rsidR="00F65D82" w:rsidRPr="00A024C9" w14:paraId="6B1E604D" w14:textId="77777777" w:rsidTr="0061417E">
        <w:tc>
          <w:tcPr>
            <w:tcW w:w="4644" w:type="dxa"/>
            <w:shd w:val="clear" w:color="auto" w:fill="D9E2F3"/>
            <w:vAlign w:val="center"/>
          </w:tcPr>
          <w:p w14:paraId="44B33539" w14:textId="77777777" w:rsidR="00F65D82" w:rsidRPr="00A024C9" w:rsidRDefault="00F65D82" w:rsidP="0061417E">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Адрес  регистрации</w:t>
            </w:r>
          </w:p>
        </w:tc>
        <w:tc>
          <w:tcPr>
            <w:tcW w:w="4962" w:type="dxa"/>
            <w:vAlign w:val="center"/>
          </w:tcPr>
          <w:p w14:paraId="2A0DB67B" w14:textId="77777777" w:rsidR="00F65D82" w:rsidRPr="00A024C9" w:rsidRDefault="00F65D82" w:rsidP="0061417E">
            <w:pPr>
              <w:rPr>
                <w:rFonts w:ascii="GHEA Grapalat" w:eastAsia="GHEA Grapalat" w:hAnsi="GHEA Grapalat" w:cs="GHEA Grapalat"/>
                <w:sz w:val="16"/>
                <w:szCs w:val="16"/>
              </w:rPr>
            </w:pPr>
          </w:p>
        </w:tc>
      </w:tr>
      <w:tr w:rsidR="00F65D82" w:rsidRPr="00A024C9" w14:paraId="6494CB42" w14:textId="77777777" w:rsidTr="0061417E">
        <w:tc>
          <w:tcPr>
            <w:tcW w:w="4644" w:type="dxa"/>
            <w:shd w:val="clear" w:color="auto" w:fill="D9E2F3"/>
            <w:vAlign w:val="center"/>
          </w:tcPr>
          <w:p w14:paraId="07615F17" w14:textId="77777777" w:rsidR="00F65D82" w:rsidRPr="00A024C9" w:rsidRDefault="00F65D82" w:rsidP="0061417E">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Государство регистрации</w:t>
            </w:r>
          </w:p>
        </w:tc>
        <w:tc>
          <w:tcPr>
            <w:tcW w:w="4962" w:type="dxa"/>
            <w:vAlign w:val="center"/>
          </w:tcPr>
          <w:p w14:paraId="3D89A53C" w14:textId="77777777" w:rsidR="00F65D82" w:rsidRPr="00A024C9" w:rsidRDefault="00F65D82" w:rsidP="0061417E">
            <w:pPr>
              <w:ind w:left="993" w:hanging="851"/>
              <w:rPr>
                <w:rFonts w:ascii="GHEA Grapalat" w:eastAsia="GHEA Grapalat" w:hAnsi="GHEA Grapalat" w:cs="GHEA Grapalat"/>
                <w:sz w:val="16"/>
                <w:szCs w:val="16"/>
              </w:rPr>
            </w:pPr>
          </w:p>
        </w:tc>
      </w:tr>
      <w:tr w:rsidR="00F65D82" w:rsidRPr="00A024C9" w14:paraId="7F9C75E1" w14:textId="77777777" w:rsidTr="0061417E">
        <w:tc>
          <w:tcPr>
            <w:tcW w:w="4644" w:type="dxa"/>
            <w:shd w:val="clear" w:color="auto" w:fill="D9E2F3"/>
            <w:vAlign w:val="center"/>
          </w:tcPr>
          <w:p w14:paraId="3B46825C" w14:textId="77777777" w:rsidR="00F65D82" w:rsidRPr="00A024C9" w:rsidRDefault="00F65D82" w:rsidP="0061417E">
            <w:pPr>
              <w:numPr>
                <w:ilvl w:val="2"/>
                <w:numId w:val="25"/>
              </w:numPr>
              <w:pBdr>
                <w:top w:val="nil"/>
                <w:left w:val="nil"/>
                <w:bottom w:val="nil"/>
                <w:right w:val="nil"/>
                <w:between w:val="nil"/>
              </w:pBdr>
              <w:ind w:left="284" w:hanging="284"/>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Имя и фамилия руководителя исполнительного органа</w:t>
            </w:r>
          </w:p>
        </w:tc>
        <w:tc>
          <w:tcPr>
            <w:tcW w:w="4962" w:type="dxa"/>
            <w:vAlign w:val="center"/>
          </w:tcPr>
          <w:p w14:paraId="1B03E608" w14:textId="77777777" w:rsidR="00F65D82" w:rsidRPr="00A024C9" w:rsidRDefault="00F65D82" w:rsidP="0061417E">
            <w:pPr>
              <w:ind w:left="993" w:hanging="851"/>
              <w:rPr>
                <w:rFonts w:ascii="GHEA Grapalat" w:eastAsia="GHEA Grapalat" w:hAnsi="GHEA Grapalat" w:cs="GHEA Grapalat"/>
                <w:sz w:val="16"/>
                <w:szCs w:val="16"/>
              </w:rPr>
            </w:pPr>
          </w:p>
        </w:tc>
      </w:tr>
    </w:tbl>
    <w:p w14:paraId="306322B0" w14:textId="77777777" w:rsidR="00F65D82" w:rsidRPr="00A024C9" w:rsidRDefault="00F65D82" w:rsidP="00F65D82">
      <w:pPr>
        <w:numPr>
          <w:ilvl w:val="1"/>
          <w:numId w:val="25"/>
        </w:numPr>
        <w:pBdr>
          <w:top w:val="nil"/>
          <w:left w:val="nil"/>
          <w:bottom w:val="nil"/>
          <w:right w:val="nil"/>
          <w:between w:val="nil"/>
        </w:pBdr>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Лицо, представляющее декларацию</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F65D82" w:rsidRPr="00A024C9" w14:paraId="104067DF" w14:textId="77777777" w:rsidTr="0061417E">
        <w:tc>
          <w:tcPr>
            <w:tcW w:w="4644" w:type="dxa"/>
            <w:shd w:val="clear" w:color="auto" w:fill="D9E2F3"/>
            <w:vAlign w:val="center"/>
          </w:tcPr>
          <w:p w14:paraId="66368DC8" w14:textId="77777777" w:rsidR="00F65D82" w:rsidRPr="00A024C9" w:rsidRDefault="00F65D82" w:rsidP="0061417E">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Имя и фамилия лица, представляющего декларацию</w:t>
            </w:r>
          </w:p>
        </w:tc>
        <w:tc>
          <w:tcPr>
            <w:tcW w:w="4962" w:type="dxa"/>
            <w:vAlign w:val="center"/>
          </w:tcPr>
          <w:p w14:paraId="55EA154F" w14:textId="77777777" w:rsidR="00F65D82" w:rsidRPr="00A024C9" w:rsidRDefault="00F65D82" w:rsidP="0061417E">
            <w:pPr>
              <w:rPr>
                <w:rFonts w:ascii="GHEA Grapalat" w:eastAsia="GHEA Grapalat" w:hAnsi="GHEA Grapalat" w:cs="GHEA Grapalat"/>
                <w:sz w:val="16"/>
                <w:szCs w:val="16"/>
              </w:rPr>
            </w:pPr>
          </w:p>
        </w:tc>
      </w:tr>
      <w:tr w:rsidR="00F65D82" w:rsidRPr="00A024C9" w14:paraId="6AB5FFB8" w14:textId="77777777" w:rsidTr="0061417E">
        <w:trPr>
          <w:trHeight w:val="150"/>
        </w:trPr>
        <w:tc>
          <w:tcPr>
            <w:tcW w:w="4644" w:type="dxa"/>
            <w:shd w:val="clear" w:color="auto" w:fill="D9E2F3"/>
            <w:vAlign w:val="center"/>
          </w:tcPr>
          <w:p w14:paraId="11DD8645" w14:textId="77777777" w:rsidR="00F65D82" w:rsidRPr="00A024C9" w:rsidRDefault="00F65D82" w:rsidP="0061417E">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Должность лица, представляющего декларацию</w:t>
            </w:r>
          </w:p>
        </w:tc>
        <w:tc>
          <w:tcPr>
            <w:tcW w:w="4962" w:type="dxa"/>
            <w:vAlign w:val="center"/>
          </w:tcPr>
          <w:p w14:paraId="7A74B7A4" w14:textId="77777777" w:rsidR="00F65D82" w:rsidRPr="00A024C9" w:rsidRDefault="00F65D82" w:rsidP="0061417E">
            <w:pPr>
              <w:rPr>
                <w:rFonts w:ascii="GHEA Grapalat" w:eastAsia="GHEA Grapalat" w:hAnsi="GHEA Grapalat" w:cs="GHEA Grapalat"/>
                <w:sz w:val="16"/>
                <w:szCs w:val="16"/>
              </w:rPr>
            </w:pPr>
          </w:p>
        </w:tc>
      </w:tr>
    </w:tbl>
    <w:p w14:paraId="63201A78" w14:textId="77777777" w:rsidR="00F65D82" w:rsidRPr="00A024C9" w:rsidRDefault="00F65D82" w:rsidP="00F65D82">
      <w:pPr>
        <w:numPr>
          <w:ilvl w:val="1"/>
          <w:numId w:val="25"/>
        </w:numPr>
        <w:pBdr>
          <w:top w:val="nil"/>
          <w:left w:val="nil"/>
          <w:bottom w:val="nil"/>
          <w:right w:val="nil"/>
          <w:between w:val="nil"/>
        </w:pBdr>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Представление декларации</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F65D82" w:rsidRPr="00A024C9" w14:paraId="4E385F37" w14:textId="77777777" w:rsidTr="0061417E">
        <w:tc>
          <w:tcPr>
            <w:tcW w:w="4644" w:type="dxa"/>
            <w:shd w:val="clear" w:color="auto" w:fill="D9E2F3"/>
            <w:vAlign w:val="center"/>
          </w:tcPr>
          <w:p w14:paraId="61A46B9F" w14:textId="77777777" w:rsidR="00F65D82" w:rsidRPr="00A024C9" w:rsidRDefault="00F65D82" w:rsidP="0061417E">
            <w:pPr>
              <w:numPr>
                <w:ilvl w:val="2"/>
                <w:numId w:val="25"/>
              </w:numPr>
              <w:pBdr>
                <w:top w:val="nil"/>
                <w:left w:val="nil"/>
                <w:bottom w:val="nil"/>
                <w:right w:val="nil"/>
                <w:between w:val="nil"/>
              </w:pBdr>
              <w:ind w:left="0" w:hanging="79"/>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День, месяц, год подписания декларации</w:t>
            </w:r>
          </w:p>
        </w:tc>
        <w:tc>
          <w:tcPr>
            <w:tcW w:w="4962" w:type="dxa"/>
            <w:vAlign w:val="center"/>
          </w:tcPr>
          <w:p w14:paraId="7BC1A087" w14:textId="77777777" w:rsidR="00F65D82" w:rsidRPr="00A024C9" w:rsidRDefault="00F65D82" w:rsidP="0061417E">
            <w:pPr>
              <w:rPr>
                <w:rFonts w:ascii="GHEA Grapalat" w:eastAsia="GHEA Grapalat" w:hAnsi="GHEA Grapalat" w:cs="GHEA Grapalat"/>
                <w:sz w:val="16"/>
                <w:szCs w:val="16"/>
              </w:rPr>
            </w:pPr>
          </w:p>
        </w:tc>
      </w:tr>
      <w:tr w:rsidR="00F65D82" w:rsidRPr="00A024C9" w14:paraId="3C49D694" w14:textId="77777777" w:rsidTr="0061417E">
        <w:tc>
          <w:tcPr>
            <w:tcW w:w="4644" w:type="dxa"/>
            <w:shd w:val="clear" w:color="auto" w:fill="D9E2F3"/>
            <w:vAlign w:val="center"/>
          </w:tcPr>
          <w:p w14:paraId="63A9AAB4" w14:textId="77777777" w:rsidR="00F65D82" w:rsidRPr="00A024C9" w:rsidRDefault="00F65D82" w:rsidP="0061417E">
            <w:pPr>
              <w:numPr>
                <w:ilvl w:val="2"/>
                <w:numId w:val="25"/>
              </w:numPr>
              <w:pBdr>
                <w:top w:val="nil"/>
                <w:left w:val="nil"/>
                <w:bottom w:val="nil"/>
                <w:right w:val="nil"/>
                <w:between w:val="nil"/>
              </w:pBdr>
              <w:ind w:left="0" w:hanging="79"/>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Количество страниц декларации</w:t>
            </w:r>
          </w:p>
        </w:tc>
        <w:tc>
          <w:tcPr>
            <w:tcW w:w="4962" w:type="dxa"/>
            <w:vAlign w:val="center"/>
          </w:tcPr>
          <w:p w14:paraId="7F06A08A" w14:textId="77777777" w:rsidR="00F65D82" w:rsidRPr="00A024C9" w:rsidRDefault="00F65D82" w:rsidP="0061417E">
            <w:pPr>
              <w:rPr>
                <w:rFonts w:ascii="GHEA Grapalat" w:eastAsia="GHEA Grapalat" w:hAnsi="GHEA Grapalat" w:cs="GHEA Grapalat"/>
                <w:sz w:val="16"/>
                <w:szCs w:val="16"/>
              </w:rPr>
            </w:pPr>
          </w:p>
        </w:tc>
      </w:tr>
      <w:tr w:rsidR="00F65D82" w:rsidRPr="00A024C9" w14:paraId="1EC4537A" w14:textId="77777777" w:rsidTr="0061417E">
        <w:tc>
          <w:tcPr>
            <w:tcW w:w="4644" w:type="dxa"/>
            <w:shd w:val="clear" w:color="auto" w:fill="D9E2F3"/>
            <w:vAlign w:val="center"/>
          </w:tcPr>
          <w:p w14:paraId="77B9BCC3" w14:textId="77777777" w:rsidR="00F65D82" w:rsidRPr="00A024C9" w:rsidRDefault="00F65D82" w:rsidP="0061417E">
            <w:pPr>
              <w:numPr>
                <w:ilvl w:val="2"/>
                <w:numId w:val="25"/>
              </w:numPr>
              <w:pBdr>
                <w:top w:val="nil"/>
                <w:left w:val="nil"/>
                <w:bottom w:val="nil"/>
                <w:right w:val="nil"/>
                <w:between w:val="nil"/>
              </w:pBdr>
              <w:ind w:left="0" w:hanging="79"/>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Подпись лица, представляющего декларацию</w:t>
            </w:r>
          </w:p>
        </w:tc>
        <w:tc>
          <w:tcPr>
            <w:tcW w:w="4962" w:type="dxa"/>
            <w:vAlign w:val="center"/>
          </w:tcPr>
          <w:p w14:paraId="2B8B6C3E" w14:textId="77777777" w:rsidR="00F65D82" w:rsidRPr="00A024C9" w:rsidRDefault="00F65D82" w:rsidP="0061417E">
            <w:pPr>
              <w:rPr>
                <w:rFonts w:ascii="GHEA Grapalat" w:eastAsia="GHEA Grapalat" w:hAnsi="GHEA Grapalat" w:cs="GHEA Grapalat"/>
                <w:sz w:val="16"/>
                <w:szCs w:val="16"/>
              </w:rPr>
            </w:pPr>
          </w:p>
        </w:tc>
      </w:tr>
    </w:tbl>
    <w:p w14:paraId="6CC337B3" w14:textId="77777777" w:rsidR="00F65D82" w:rsidRPr="00A024C9" w:rsidRDefault="00F65D82" w:rsidP="00F65D82">
      <w:pPr>
        <w:rPr>
          <w:rFonts w:ascii="GHEA Grapalat" w:eastAsia="GHEA Grapalat" w:hAnsi="GHEA Grapalat" w:cs="GHEA Grapalat"/>
          <w:sz w:val="16"/>
          <w:szCs w:val="16"/>
        </w:rPr>
      </w:pPr>
    </w:p>
    <w:p w14:paraId="183CB9B4" w14:textId="77777777" w:rsidR="00F65D82" w:rsidRPr="00A024C9" w:rsidRDefault="00F65D82" w:rsidP="00F65D82">
      <w:pPr>
        <w:numPr>
          <w:ilvl w:val="0"/>
          <w:numId w:val="25"/>
        </w:numPr>
        <w:pBdr>
          <w:top w:val="nil"/>
          <w:left w:val="nil"/>
          <w:bottom w:val="nil"/>
          <w:right w:val="nil"/>
          <w:between w:val="nil"/>
        </w:pBdr>
        <w:rPr>
          <w:rFonts w:ascii="GHEA Grapalat" w:eastAsia="GHEA Grapalat" w:hAnsi="GHEA Grapalat" w:cs="GHEA Grapalat"/>
          <w:color w:val="000000"/>
          <w:sz w:val="16"/>
          <w:szCs w:val="16"/>
        </w:rPr>
      </w:pPr>
      <w:r w:rsidRPr="00A024C9">
        <w:rPr>
          <w:rFonts w:ascii="GHEA Grapalat" w:eastAsia="GHEA Grapalat" w:hAnsi="GHEA Grapalat" w:cs="GHEA Grapalat"/>
          <w:b/>
          <w:color w:val="000000"/>
          <w:sz w:val="16"/>
          <w:szCs w:val="16"/>
        </w:rPr>
        <w:t>Данные листинга  акций</w:t>
      </w:r>
    </w:p>
    <w:p w14:paraId="6CACE29D" w14:textId="77777777" w:rsidR="00F65D82" w:rsidRPr="00A024C9" w:rsidRDefault="00F65D82" w:rsidP="00F65D82">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Данные листинга акций</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F65D82" w:rsidRPr="00A024C9" w14:paraId="38F836F7" w14:textId="77777777" w:rsidTr="0061417E">
        <w:tc>
          <w:tcPr>
            <w:tcW w:w="4644" w:type="dxa"/>
            <w:shd w:val="clear" w:color="auto" w:fill="D9E2F3"/>
            <w:vAlign w:val="center"/>
          </w:tcPr>
          <w:p w14:paraId="3F7E9207" w14:textId="77777777" w:rsidR="00F65D82" w:rsidRPr="00A024C9" w:rsidRDefault="00F65D82" w:rsidP="0061417E">
            <w:pPr>
              <w:numPr>
                <w:ilvl w:val="2"/>
                <w:numId w:val="25"/>
              </w:numPr>
              <w:pBdr>
                <w:top w:val="nil"/>
                <w:left w:val="nil"/>
                <w:bottom w:val="nil"/>
                <w:right w:val="nil"/>
                <w:between w:val="nil"/>
              </w:pBdr>
              <w:ind w:left="284" w:hanging="284"/>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Наименование фондовой биржи</w:t>
            </w:r>
          </w:p>
        </w:tc>
        <w:tc>
          <w:tcPr>
            <w:tcW w:w="4962" w:type="dxa"/>
            <w:vAlign w:val="center"/>
          </w:tcPr>
          <w:p w14:paraId="75B4ED15" w14:textId="77777777" w:rsidR="00F65D82" w:rsidRPr="00A024C9" w:rsidRDefault="00F65D82" w:rsidP="0061417E">
            <w:pPr>
              <w:rPr>
                <w:rFonts w:ascii="GHEA Grapalat" w:eastAsia="GHEA Grapalat" w:hAnsi="GHEA Grapalat" w:cs="GHEA Grapalat"/>
                <w:sz w:val="16"/>
                <w:szCs w:val="16"/>
              </w:rPr>
            </w:pPr>
          </w:p>
        </w:tc>
      </w:tr>
      <w:tr w:rsidR="00F65D82" w:rsidRPr="00A024C9" w14:paraId="2BEBCC41" w14:textId="77777777" w:rsidTr="0061417E">
        <w:tc>
          <w:tcPr>
            <w:tcW w:w="4644" w:type="dxa"/>
            <w:shd w:val="clear" w:color="auto" w:fill="D9E2F3"/>
            <w:vAlign w:val="center"/>
          </w:tcPr>
          <w:p w14:paraId="256170C8" w14:textId="77777777" w:rsidR="00F65D82" w:rsidRPr="00A024C9" w:rsidRDefault="00F65D82" w:rsidP="0061417E">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 xml:space="preserve">Ссылка на документы, наличествующие на бирже </w:t>
            </w:r>
          </w:p>
        </w:tc>
        <w:tc>
          <w:tcPr>
            <w:tcW w:w="4962" w:type="dxa"/>
            <w:vAlign w:val="center"/>
          </w:tcPr>
          <w:p w14:paraId="26307456" w14:textId="77777777" w:rsidR="00F65D82" w:rsidRPr="00A024C9" w:rsidRDefault="00F65D82" w:rsidP="0061417E">
            <w:pPr>
              <w:rPr>
                <w:rFonts w:ascii="GHEA Grapalat" w:eastAsia="GHEA Grapalat" w:hAnsi="GHEA Grapalat" w:cs="GHEA Grapalat"/>
                <w:sz w:val="16"/>
                <w:szCs w:val="16"/>
              </w:rPr>
            </w:pPr>
          </w:p>
        </w:tc>
      </w:tr>
    </w:tbl>
    <w:p w14:paraId="10079842" w14:textId="77777777" w:rsidR="00F65D82" w:rsidRPr="00A024C9" w:rsidRDefault="00F65D82" w:rsidP="00F65D82">
      <w:pPr>
        <w:numPr>
          <w:ilvl w:val="1"/>
          <w:numId w:val="25"/>
        </w:numPr>
        <w:pBdr>
          <w:top w:val="nil"/>
          <w:left w:val="nil"/>
          <w:bottom w:val="nil"/>
          <w:right w:val="nil"/>
          <w:between w:val="nil"/>
        </w:pBdr>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Данные юридического лица, контролирующего организацию</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F65D82" w:rsidRPr="00A024C9" w14:paraId="55ECA343" w14:textId="77777777" w:rsidTr="0061417E">
        <w:tc>
          <w:tcPr>
            <w:tcW w:w="4644" w:type="dxa"/>
            <w:shd w:val="clear" w:color="auto" w:fill="D9E2F3"/>
            <w:vAlign w:val="center"/>
          </w:tcPr>
          <w:p w14:paraId="0E68C9C3" w14:textId="77777777" w:rsidR="00F65D82" w:rsidRPr="00A024C9" w:rsidRDefault="00F65D82" w:rsidP="0061417E">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Наименование</w:t>
            </w:r>
          </w:p>
        </w:tc>
        <w:tc>
          <w:tcPr>
            <w:tcW w:w="4962" w:type="dxa"/>
            <w:vAlign w:val="center"/>
          </w:tcPr>
          <w:p w14:paraId="6510F0A4" w14:textId="77777777" w:rsidR="00F65D82" w:rsidRPr="00A024C9" w:rsidRDefault="00F65D82" w:rsidP="0061417E">
            <w:pPr>
              <w:rPr>
                <w:rFonts w:ascii="GHEA Grapalat" w:eastAsia="GHEA Grapalat" w:hAnsi="GHEA Grapalat" w:cs="GHEA Grapalat"/>
                <w:sz w:val="16"/>
                <w:szCs w:val="16"/>
              </w:rPr>
            </w:pPr>
          </w:p>
        </w:tc>
      </w:tr>
      <w:tr w:rsidR="00F65D82" w:rsidRPr="00A024C9" w14:paraId="23395695" w14:textId="77777777" w:rsidTr="0061417E">
        <w:tc>
          <w:tcPr>
            <w:tcW w:w="4644" w:type="dxa"/>
            <w:shd w:val="clear" w:color="auto" w:fill="D9E2F3"/>
            <w:vAlign w:val="center"/>
          </w:tcPr>
          <w:p w14:paraId="72401974" w14:textId="77777777" w:rsidR="00F65D82" w:rsidRPr="00A024C9" w:rsidRDefault="00F65D82" w:rsidP="0061417E">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Наименование латинскими буквами</w:t>
            </w:r>
            <w:r w:rsidRPr="00A024C9">
              <w:rPr>
                <w:rFonts w:ascii="GHEA Grapalat" w:hAnsi="GHEA Grapalat"/>
                <w:sz w:val="16"/>
                <w:szCs w:val="16"/>
              </w:rPr>
              <w:t xml:space="preserve"> </w:t>
            </w:r>
          </w:p>
        </w:tc>
        <w:tc>
          <w:tcPr>
            <w:tcW w:w="4962" w:type="dxa"/>
            <w:vAlign w:val="center"/>
          </w:tcPr>
          <w:p w14:paraId="201D685C" w14:textId="77777777" w:rsidR="00F65D82" w:rsidRPr="00A024C9" w:rsidRDefault="00F65D82" w:rsidP="0061417E">
            <w:pPr>
              <w:rPr>
                <w:rFonts w:ascii="GHEA Grapalat" w:eastAsia="GHEA Grapalat" w:hAnsi="GHEA Grapalat" w:cs="GHEA Grapalat"/>
                <w:sz w:val="16"/>
                <w:szCs w:val="16"/>
              </w:rPr>
            </w:pPr>
          </w:p>
        </w:tc>
      </w:tr>
      <w:tr w:rsidR="00F65D82" w:rsidRPr="00A024C9" w14:paraId="600B33F2" w14:textId="77777777" w:rsidTr="0061417E">
        <w:tc>
          <w:tcPr>
            <w:tcW w:w="4644" w:type="dxa"/>
            <w:shd w:val="clear" w:color="auto" w:fill="D9E2F3"/>
            <w:vAlign w:val="center"/>
          </w:tcPr>
          <w:p w14:paraId="69BB5EB4" w14:textId="77777777" w:rsidR="00F65D82" w:rsidRPr="00A024C9" w:rsidRDefault="00F65D82" w:rsidP="0061417E">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Номер государственной регистрации</w:t>
            </w:r>
          </w:p>
        </w:tc>
        <w:tc>
          <w:tcPr>
            <w:tcW w:w="4962" w:type="dxa"/>
            <w:vAlign w:val="center"/>
          </w:tcPr>
          <w:p w14:paraId="542D11A8" w14:textId="77777777" w:rsidR="00F65D82" w:rsidRPr="00A024C9" w:rsidRDefault="00F65D82" w:rsidP="0061417E">
            <w:pPr>
              <w:rPr>
                <w:rFonts w:ascii="GHEA Grapalat" w:eastAsia="GHEA Grapalat" w:hAnsi="GHEA Grapalat" w:cs="GHEA Grapalat"/>
                <w:sz w:val="16"/>
                <w:szCs w:val="16"/>
              </w:rPr>
            </w:pPr>
          </w:p>
        </w:tc>
      </w:tr>
      <w:tr w:rsidR="00F65D82" w:rsidRPr="00A024C9" w14:paraId="2F04C729" w14:textId="77777777" w:rsidTr="0061417E">
        <w:tc>
          <w:tcPr>
            <w:tcW w:w="4644" w:type="dxa"/>
            <w:shd w:val="clear" w:color="auto" w:fill="D9E2F3"/>
            <w:vAlign w:val="center"/>
          </w:tcPr>
          <w:p w14:paraId="28D4A38E" w14:textId="77777777" w:rsidR="00F65D82" w:rsidRPr="00A024C9" w:rsidRDefault="00F65D82" w:rsidP="0061417E">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День, месяц, год регистрации</w:t>
            </w:r>
          </w:p>
        </w:tc>
        <w:tc>
          <w:tcPr>
            <w:tcW w:w="4962" w:type="dxa"/>
            <w:vAlign w:val="center"/>
          </w:tcPr>
          <w:p w14:paraId="009353DC" w14:textId="77777777" w:rsidR="00F65D82" w:rsidRPr="00A024C9" w:rsidRDefault="00F65D82" w:rsidP="0061417E">
            <w:pPr>
              <w:rPr>
                <w:rFonts w:ascii="GHEA Grapalat" w:eastAsia="GHEA Grapalat" w:hAnsi="GHEA Grapalat" w:cs="GHEA Grapalat"/>
                <w:sz w:val="16"/>
                <w:szCs w:val="16"/>
              </w:rPr>
            </w:pPr>
          </w:p>
        </w:tc>
      </w:tr>
      <w:tr w:rsidR="00F65D82" w:rsidRPr="00A024C9" w14:paraId="4AB9455D" w14:textId="77777777" w:rsidTr="0061417E">
        <w:tc>
          <w:tcPr>
            <w:tcW w:w="4644" w:type="dxa"/>
            <w:shd w:val="clear" w:color="auto" w:fill="D9E2F3"/>
            <w:vAlign w:val="center"/>
          </w:tcPr>
          <w:p w14:paraId="65593820" w14:textId="77777777" w:rsidR="00F65D82" w:rsidRPr="00A024C9" w:rsidRDefault="00F65D82" w:rsidP="0061417E">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Адрес регистрации</w:t>
            </w:r>
          </w:p>
        </w:tc>
        <w:tc>
          <w:tcPr>
            <w:tcW w:w="4962" w:type="dxa"/>
            <w:vAlign w:val="center"/>
          </w:tcPr>
          <w:p w14:paraId="2ACB0CDD" w14:textId="77777777" w:rsidR="00F65D82" w:rsidRPr="00A024C9" w:rsidRDefault="00F65D82" w:rsidP="0061417E">
            <w:pPr>
              <w:rPr>
                <w:rFonts w:ascii="GHEA Grapalat" w:eastAsia="GHEA Grapalat" w:hAnsi="GHEA Grapalat" w:cs="GHEA Grapalat"/>
                <w:sz w:val="16"/>
                <w:szCs w:val="16"/>
              </w:rPr>
            </w:pPr>
          </w:p>
        </w:tc>
      </w:tr>
      <w:tr w:rsidR="00F65D82" w:rsidRPr="00A024C9" w14:paraId="622B2847" w14:textId="77777777" w:rsidTr="0061417E">
        <w:trPr>
          <w:trHeight w:val="1361"/>
        </w:trPr>
        <w:tc>
          <w:tcPr>
            <w:tcW w:w="4644" w:type="dxa"/>
            <w:shd w:val="clear" w:color="auto" w:fill="D9E2F3"/>
            <w:vAlign w:val="center"/>
          </w:tcPr>
          <w:p w14:paraId="40A6DAC6" w14:textId="77777777" w:rsidR="00F65D82" w:rsidRPr="00A024C9" w:rsidRDefault="00F65D82" w:rsidP="0061417E">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Государтво регистрации</w:t>
            </w:r>
          </w:p>
        </w:tc>
        <w:tc>
          <w:tcPr>
            <w:tcW w:w="4962" w:type="dxa"/>
            <w:vAlign w:val="center"/>
          </w:tcPr>
          <w:p w14:paraId="5C23BD89" w14:textId="77777777" w:rsidR="00F65D82" w:rsidRPr="00A024C9" w:rsidRDefault="00F65D82" w:rsidP="0061417E">
            <w:pPr>
              <w:rPr>
                <w:rFonts w:ascii="GHEA Grapalat" w:eastAsia="GHEA Grapalat" w:hAnsi="GHEA Grapalat" w:cs="GHEA Grapalat"/>
                <w:sz w:val="16"/>
                <w:szCs w:val="16"/>
              </w:rPr>
            </w:pPr>
          </w:p>
        </w:tc>
      </w:tr>
      <w:tr w:rsidR="00F65D82" w:rsidRPr="00A024C9" w14:paraId="09EE60F2" w14:textId="77777777" w:rsidTr="0061417E">
        <w:tc>
          <w:tcPr>
            <w:tcW w:w="4644" w:type="dxa"/>
            <w:shd w:val="clear" w:color="auto" w:fill="D9E2F3"/>
            <w:vAlign w:val="center"/>
          </w:tcPr>
          <w:p w14:paraId="2CB52122" w14:textId="77777777" w:rsidR="00F65D82" w:rsidRPr="00A024C9" w:rsidRDefault="00F65D82" w:rsidP="0061417E">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Имя и фамилия руководителя исполнительного органа</w:t>
            </w:r>
          </w:p>
        </w:tc>
        <w:tc>
          <w:tcPr>
            <w:tcW w:w="4962" w:type="dxa"/>
            <w:vAlign w:val="center"/>
          </w:tcPr>
          <w:p w14:paraId="3BC4DA10" w14:textId="77777777" w:rsidR="00F65D82" w:rsidRPr="00A024C9" w:rsidRDefault="00F65D82" w:rsidP="0061417E">
            <w:pPr>
              <w:rPr>
                <w:rFonts w:ascii="GHEA Grapalat" w:eastAsia="GHEA Grapalat" w:hAnsi="GHEA Grapalat" w:cs="GHEA Grapalat"/>
                <w:sz w:val="16"/>
                <w:szCs w:val="16"/>
              </w:rPr>
            </w:pPr>
          </w:p>
        </w:tc>
      </w:tr>
    </w:tbl>
    <w:p w14:paraId="1909E22F" w14:textId="77777777" w:rsidR="00F65D82" w:rsidRPr="00A024C9" w:rsidRDefault="00F65D82" w:rsidP="00F65D82">
      <w:pPr>
        <w:numPr>
          <w:ilvl w:val="1"/>
          <w:numId w:val="25"/>
        </w:numPr>
        <w:pBdr>
          <w:top w:val="nil"/>
          <w:left w:val="nil"/>
          <w:bottom w:val="nil"/>
          <w:right w:val="nil"/>
          <w:between w:val="nil"/>
        </w:pBdr>
        <w:ind w:left="788" w:hanging="431"/>
        <w:rPr>
          <w:rFonts w:ascii="GHEA Grapalat" w:eastAsia="GHEA Grapalat" w:hAnsi="GHEA Grapalat" w:cs="GHEA Grapalat"/>
          <w:i/>
          <w:iCs/>
          <w:sz w:val="16"/>
          <w:szCs w:val="16"/>
        </w:rPr>
      </w:pPr>
      <w:r w:rsidRPr="00A024C9">
        <w:rPr>
          <w:rFonts w:ascii="GHEA Grapalat" w:eastAsia="GHEA Grapalat" w:hAnsi="GHEA Grapalat" w:cs="GHEA Grapalat"/>
          <w:i/>
          <w:iCs/>
          <w:sz w:val="16"/>
          <w:szCs w:val="16"/>
        </w:rPr>
        <w:t>Уровень контроля</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F65D82" w:rsidRPr="00A024C9" w14:paraId="15FDADC1" w14:textId="77777777" w:rsidTr="0061417E">
        <w:tc>
          <w:tcPr>
            <w:tcW w:w="4644" w:type="dxa"/>
            <w:shd w:val="clear" w:color="auto" w:fill="D9E2F3"/>
            <w:vAlign w:val="center"/>
          </w:tcPr>
          <w:p w14:paraId="2B36D661" w14:textId="77777777" w:rsidR="00F65D82" w:rsidRPr="00A024C9" w:rsidRDefault="00F65D82" w:rsidP="0061417E">
            <w:pPr>
              <w:numPr>
                <w:ilvl w:val="2"/>
                <w:numId w:val="25"/>
              </w:numPr>
              <w:pBdr>
                <w:top w:val="nil"/>
                <w:left w:val="nil"/>
                <w:bottom w:val="nil"/>
                <w:right w:val="nil"/>
                <w:between w:val="nil"/>
              </w:pBdr>
              <w:ind w:hanging="93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Размер участия (%)</w:t>
            </w:r>
          </w:p>
        </w:tc>
        <w:tc>
          <w:tcPr>
            <w:tcW w:w="4962" w:type="dxa"/>
            <w:vAlign w:val="center"/>
          </w:tcPr>
          <w:p w14:paraId="71CB0EA4" w14:textId="77777777" w:rsidR="00F65D82" w:rsidRPr="00A024C9" w:rsidRDefault="00F65D82" w:rsidP="0061417E">
            <w:pPr>
              <w:rPr>
                <w:rFonts w:ascii="GHEA Grapalat" w:eastAsia="GHEA Grapalat" w:hAnsi="GHEA Grapalat" w:cs="GHEA Grapalat"/>
                <w:sz w:val="16"/>
                <w:szCs w:val="16"/>
              </w:rPr>
            </w:pPr>
          </w:p>
        </w:tc>
      </w:tr>
      <w:tr w:rsidR="00F65D82" w:rsidRPr="00A024C9" w14:paraId="6007F989" w14:textId="77777777" w:rsidTr="0061417E">
        <w:tc>
          <w:tcPr>
            <w:tcW w:w="4644" w:type="dxa"/>
            <w:shd w:val="clear" w:color="auto" w:fill="D9E2F3"/>
            <w:vAlign w:val="center"/>
          </w:tcPr>
          <w:p w14:paraId="3FFF8879" w14:textId="77777777" w:rsidR="00F65D82" w:rsidRPr="00A024C9" w:rsidRDefault="00F65D82" w:rsidP="0061417E">
            <w:pPr>
              <w:numPr>
                <w:ilvl w:val="2"/>
                <w:numId w:val="25"/>
              </w:numPr>
              <w:pBdr>
                <w:top w:val="nil"/>
                <w:left w:val="nil"/>
                <w:bottom w:val="nil"/>
                <w:right w:val="nil"/>
                <w:between w:val="nil"/>
              </w:pBdr>
              <w:ind w:hanging="93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Вид участия</w:t>
            </w:r>
          </w:p>
        </w:tc>
        <w:tc>
          <w:tcPr>
            <w:tcW w:w="4962" w:type="dxa"/>
            <w:vAlign w:val="center"/>
          </w:tcPr>
          <w:p w14:paraId="49236F1C" w14:textId="77777777" w:rsidR="00F65D82" w:rsidRPr="00A024C9" w:rsidRDefault="00555DAC" w:rsidP="0061417E">
            <w:pPr>
              <w:rPr>
                <w:rFonts w:ascii="GHEA Grapalat" w:eastAsia="GHEA Grapalat" w:hAnsi="GHEA Grapalat" w:cs="GHEA Grapalat"/>
                <w:sz w:val="16"/>
                <w:szCs w:val="16"/>
              </w:rPr>
            </w:pPr>
            <w:sdt>
              <w:sdtPr>
                <w:rPr>
                  <w:rFonts w:ascii="GHEA Grapalat" w:eastAsia="GHEA Grapalat" w:hAnsi="GHEA Grapalat" w:cs="GHEA Grapalat"/>
                  <w:sz w:val="16"/>
                  <w:szCs w:val="16"/>
                </w:rPr>
                <w:id w:val="-181660743"/>
                <w14:checkbox>
                  <w14:checked w14:val="0"/>
                  <w14:checkedState w14:val="2612" w14:font="MS Gothic"/>
                  <w14:uncheckedState w14:val="2610" w14:font="MS Gothic"/>
                </w14:checkbox>
              </w:sdtPr>
              <w:sdtEndPr/>
              <w:sdtContent>
                <w:r w:rsidR="00F65D82" w:rsidRPr="00A024C9">
                  <w:rPr>
                    <w:rFonts w:ascii="Segoe UI Symbol" w:eastAsia="MS Gothic" w:hAnsi="Segoe UI Symbol" w:cs="Segoe UI Symbol"/>
                    <w:sz w:val="16"/>
                    <w:szCs w:val="16"/>
                  </w:rPr>
                  <w:t>☐</w:t>
                </w:r>
              </w:sdtContent>
            </w:sdt>
            <w:r w:rsidR="00F65D82" w:rsidRPr="00A024C9">
              <w:rPr>
                <w:rFonts w:ascii="GHEA Grapalat" w:eastAsia="GHEA Grapalat" w:hAnsi="GHEA Grapalat" w:cs="GHEA Grapalat"/>
                <w:sz w:val="16"/>
                <w:szCs w:val="16"/>
              </w:rPr>
              <w:tab/>
              <w:t>Прямое участие</w:t>
            </w:r>
          </w:p>
          <w:p w14:paraId="6F6A6740" w14:textId="77777777" w:rsidR="00F65D82" w:rsidRPr="00A024C9" w:rsidRDefault="00555DAC" w:rsidP="0061417E">
            <w:pPr>
              <w:rPr>
                <w:rFonts w:ascii="GHEA Grapalat" w:eastAsia="GHEA Grapalat" w:hAnsi="GHEA Grapalat" w:cs="GHEA Grapalat"/>
                <w:sz w:val="16"/>
                <w:szCs w:val="16"/>
              </w:rPr>
            </w:pPr>
            <w:sdt>
              <w:sdtPr>
                <w:rPr>
                  <w:rFonts w:ascii="GHEA Grapalat" w:eastAsia="GHEA Grapalat" w:hAnsi="GHEA Grapalat" w:cs="GHEA Grapalat"/>
                  <w:sz w:val="16"/>
                  <w:szCs w:val="16"/>
                </w:rPr>
                <w:id w:val="-534419621"/>
                <w14:checkbox>
                  <w14:checked w14:val="0"/>
                  <w14:checkedState w14:val="2612" w14:font="MS Gothic"/>
                  <w14:uncheckedState w14:val="2610" w14:font="MS Gothic"/>
                </w14:checkbox>
              </w:sdtPr>
              <w:sdtEndPr/>
              <w:sdtContent>
                <w:r w:rsidR="00F65D82" w:rsidRPr="00A024C9">
                  <w:rPr>
                    <w:rFonts w:ascii="Segoe UI Symbol" w:eastAsia="MS Gothic" w:hAnsi="Segoe UI Symbol" w:cs="Segoe UI Symbol"/>
                    <w:sz w:val="16"/>
                    <w:szCs w:val="16"/>
                  </w:rPr>
                  <w:t>☐</w:t>
                </w:r>
              </w:sdtContent>
            </w:sdt>
            <w:r w:rsidR="00F65D82" w:rsidRPr="00A024C9">
              <w:rPr>
                <w:rFonts w:ascii="GHEA Grapalat" w:eastAsia="GHEA Grapalat" w:hAnsi="GHEA Grapalat" w:cs="GHEA Grapalat"/>
                <w:sz w:val="16"/>
                <w:szCs w:val="16"/>
              </w:rPr>
              <w:tab/>
              <w:t>Косвенное участие</w:t>
            </w:r>
          </w:p>
        </w:tc>
      </w:tr>
    </w:tbl>
    <w:p w14:paraId="2CFCDD34" w14:textId="77777777" w:rsidR="00F65D82" w:rsidRPr="00A024C9" w:rsidRDefault="00F65D82" w:rsidP="00F65D82">
      <w:pPr>
        <w:numPr>
          <w:ilvl w:val="0"/>
          <w:numId w:val="25"/>
        </w:numPr>
        <w:pBdr>
          <w:top w:val="nil"/>
          <w:left w:val="nil"/>
          <w:bottom w:val="nil"/>
          <w:right w:val="nil"/>
          <w:between w:val="nil"/>
        </w:pBdr>
        <w:rPr>
          <w:rFonts w:ascii="GHEA Grapalat" w:eastAsia="GHEA Grapalat" w:hAnsi="GHEA Grapalat" w:cs="GHEA Grapalat"/>
          <w:b/>
          <w:color w:val="000000"/>
          <w:sz w:val="16"/>
          <w:szCs w:val="16"/>
        </w:rPr>
      </w:pPr>
      <w:r w:rsidRPr="00A024C9">
        <w:rPr>
          <w:rFonts w:ascii="GHEA Grapalat" w:eastAsia="GHEA Grapalat" w:hAnsi="GHEA Grapalat" w:cs="GHEA Grapalat"/>
          <w:b/>
          <w:color w:val="000000"/>
          <w:sz w:val="16"/>
          <w:szCs w:val="16"/>
        </w:rPr>
        <w:t>Участие государства, муниципалитета или международной организации</w:t>
      </w:r>
    </w:p>
    <w:p w14:paraId="7BBEE4F6" w14:textId="77777777" w:rsidR="00F65D82" w:rsidRPr="00A024C9" w:rsidRDefault="00F65D82" w:rsidP="00F65D82">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Участие государства или муниципалитета</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F65D82" w:rsidRPr="00A024C9" w14:paraId="1DE53067" w14:textId="77777777" w:rsidTr="0061417E">
        <w:tc>
          <w:tcPr>
            <w:tcW w:w="4644" w:type="dxa"/>
            <w:shd w:val="clear" w:color="auto" w:fill="D9E2F3"/>
            <w:vAlign w:val="center"/>
          </w:tcPr>
          <w:p w14:paraId="65629FBC" w14:textId="77777777" w:rsidR="00F65D82" w:rsidRPr="00A024C9" w:rsidRDefault="00F65D82" w:rsidP="0061417E">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Название государства</w:t>
            </w:r>
          </w:p>
        </w:tc>
        <w:tc>
          <w:tcPr>
            <w:tcW w:w="4962" w:type="dxa"/>
            <w:vAlign w:val="center"/>
          </w:tcPr>
          <w:p w14:paraId="1396DE92" w14:textId="77777777" w:rsidR="00F65D82" w:rsidRPr="00A024C9" w:rsidRDefault="00F65D82" w:rsidP="0061417E">
            <w:pPr>
              <w:rPr>
                <w:rFonts w:ascii="GHEA Grapalat" w:eastAsia="GHEA Grapalat" w:hAnsi="GHEA Grapalat" w:cs="GHEA Grapalat"/>
                <w:sz w:val="16"/>
                <w:szCs w:val="16"/>
              </w:rPr>
            </w:pPr>
          </w:p>
        </w:tc>
      </w:tr>
      <w:tr w:rsidR="00F65D82" w:rsidRPr="00A024C9" w14:paraId="2EEC34F5" w14:textId="77777777" w:rsidTr="0061417E">
        <w:tc>
          <w:tcPr>
            <w:tcW w:w="4644" w:type="dxa"/>
            <w:shd w:val="clear" w:color="auto" w:fill="D9E2F3"/>
            <w:vAlign w:val="center"/>
          </w:tcPr>
          <w:p w14:paraId="7C7E9D15" w14:textId="77777777" w:rsidR="00F65D82" w:rsidRPr="00A024C9" w:rsidRDefault="00F65D82" w:rsidP="0061417E">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Название муниципалитета</w:t>
            </w:r>
          </w:p>
        </w:tc>
        <w:tc>
          <w:tcPr>
            <w:tcW w:w="4962" w:type="dxa"/>
            <w:vAlign w:val="center"/>
          </w:tcPr>
          <w:p w14:paraId="205D1B47" w14:textId="77777777" w:rsidR="00F65D82" w:rsidRPr="00A024C9" w:rsidRDefault="00F65D82" w:rsidP="0061417E">
            <w:pPr>
              <w:rPr>
                <w:rFonts w:ascii="GHEA Grapalat" w:eastAsia="GHEA Grapalat" w:hAnsi="GHEA Grapalat" w:cs="GHEA Grapalat"/>
                <w:sz w:val="16"/>
                <w:szCs w:val="16"/>
              </w:rPr>
            </w:pPr>
          </w:p>
        </w:tc>
      </w:tr>
      <w:tr w:rsidR="00F65D82" w:rsidRPr="00A024C9" w14:paraId="0BFC4AB2" w14:textId="77777777" w:rsidTr="0061417E">
        <w:tc>
          <w:tcPr>
            <w:tcW w:w="4644" w:type="dxa"/>
            <w:shd w:val="clear" w:color="auto" w:fill="D9E2F3"/>
            <w:vAlign w:val="center"/>
          </w:tcPr>
          <w:p w14:paraId="36B85D64" w14:textId="77777777" w:rsidR="00F65D82" w:rsidRPr="00A024C9" w:rsidRDefault="00F65D82" w:rsidP="0061417E">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Размер участия (%)</w:t>
            </w:r>
          </w:p>
        </w:tc>
        <w:tc>
          <w:tcPr>
            <w:tcW w:w="4962" w:type="dxa"/>
            <w:vAlign w:val="center"/>
          </w:tcPr>
          <w:p w14:paraId="59E39C9E" w14:textId="77777777" w:rsidR="00F65D82" w:rsidRPr="00A024C9" w:rsidRDefault="00F65D82" w:rsidP="0061417E">
            <w:pPr>
              <w:rPr>
                <w:rFonts w:ascii="GHEA Grapalat" w:eastAsia="GHEA Grapalat" w:hAnsi="GHEA Grapalat" w:cs="GHEA Grapalat"/>
                <w:sz w:val="16"/>
                <w:szCs w:val="16"/>
              </w:rPr>
            </w:pPr>
          </w:p>
        </w:tc>
      </w:tr>
      <w:tr w:rsidR="00F65D82" w:rsidRPr="00A024C9" w14:paraId="3A9F00FF" w14:textId="77777777" w:rsidTr="0061417E">
        <w:tc>
          <w:tcPr>
            <w:tcW w:w="4644" w:type="dxa"/>
            <w:shd w:val="clear" w:color="auto" w:fill="D9E2F3"/>
            <w:vAlign w:val="center"/>
          </w:tcPr>
          <w:p w14:paraId="68CA345A" w14:textId="77777777" w:rsidR="00F65D82" w:rsidRPr="00A024C9" w:rsidRDefault="00F65D82" w:rsidP="0061417E">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Вид участия</w:t>
            </w:r>
          </w:p>
        </w:tc>
        <w:tc>
          <w:tcPr>
            <w:tcW w:w="4962" w:type="dxa"/>
            <w:vAlign w:val="center"/>
          </w:tcPr>
          <w:p w14:paraId="3047488C" w14:textId="77777777" w:rsidR="00F65D82" w:rsidRPr="00A024C9" w:rsidRDefault="00555DAC" w:rsidP="0061417E">
            <w:pPr>
              <w:rPr>
                <w:rFonts w:ascii="GHEA Grapalat" w:eastAsia="GHEA Grapalat" w:hAnsi="GHEA Grapalat" w:cs="GHEA Grapalat"/>
                <w:sz w:val="16"/>
                <w:szCs w:val="16"/>
              </w:rPr>
            </w:pPr>
            <w:sdt>
              <w:sdtPr>
                <w:rPr>
                  <w:rFonts w:ascii="GHEA Grapalat" w:eastAsia="GHEA Grapalat" w:hAnsi="GHEA Grapalat" w:cs="GHEA Grapalat"/>
                  <w:sz w:val="16"/>
                  <w:szCs w:val="16"/>
                </w:rPr>
                <w:id w:val="-136730621"/>
                <w14:checkbox>
                  <w14:checked w14:val="0"/>
                  <w14:checkedState w14:val="2612" w14:font="MS Gothic"/>
                  <w14:uncheckedState w14:val="2610" w14:font="MS Gothic"/>
                </w14:checkbox>
              </w:sdtPr>
              <w:sdtEndPr/>
              <w:sdtContent>
                <w:r w:rsidR="00F65D82" w:rsidRPr="00A024C9">
                  <w:rPr>
                    <w:rFonts w:ascii="Segoe UI Symbol" w:eastAsia="MS Gothic" w:hAnsi="Segoe UI Symbol" w:cs="Segoe UI Symbol"/>
                    <w:sz w:val="16"/>
                    <w:szCs w:val="16"/>
                  </w:rPr>
                  <w:t>☐</w:t>
                </w:r>
              </w:sdtContent>
            </w:sdt>
            <w:r w:rsidR="00F65D82" w:rsidRPr="00A024C9">
              <w:rPr>
                <w:rFonts w:ascii="GHEA Grapalat" w:eastAsia="GHEA Grapalat" w:hAnsi="GHEA Grapalat" w:cs="GHEA Grapalat"/>
                <w:sz w:val="16"/>
                <w:szCs w:val="16"/>
              </w:rPr>
              <w:tab/>
              <w:t>Прямое участие</w:t>
            </w:r>
          </w:p>
          <w:p w14:paraId="39B6F342" w14:textId="77777777" w:rsidR="00F65D82" w:rsidRPr="00A024C9" w:rsidRDefault="00555DAC" w:rsidP="0061417E">
            <w:pPr>
              <w:rPr>
                <w:rFonts w:ascii="GHEA Grapalat" w:eastAsia="GHEA Grapalat" w:hAnsi="GHEA Grapalat" w:cs="GHEA Grapalat"/>
                <w:sz w:val="16"/>
                <w:szCs w:val="16"/>
              </w:rPr>
            </w:pPr>
            <w:sdt>
              <w:sdtPr>
                <w:rPr>
                  <w:rFonts w:ascii="GHEA Grapalat" w:eastAsia="GHEA Grapalat" w:hAnsi="GHEA Grapalat" w:cs="GHEA Grapalat"/>
                  <w:sz w:val="16"/>
                  <w:szCs w:val="16"/>
                </w:rPr>
                <w:id w:val="-895968346"/>
                <w14:checkbox>
                  <w14:checked w14:val="0"/>
                  <w14:checkedState w14:val="2612" w14:font="MS Gothic"/>
                  <w14:uncheckedState w14:val="2610" w14:font="MS Gothic"/>
                </w14:checkbox>
              </w:sdtPr>
              <w:sdtEndPr/>
              <w:sdtContent>
                <w:r w:rsidR="00F65D82" w:rsidRPr="00A024C9">
                  <w:rPr>
                    <w:rFonts w:ascii="Segoe UI Symbol" w:eastAsia="MS Gothic" w:hAnsi="Segoe UI Symbol" w:cs="Segoe UI Symbol"/>
                    <w:sz w:val="16"/>
                    <w:szCs w:val="16"/>
                  </w:rPr>
                  <w:t>☐</w:t>
                </w:r>
              </w:sdtContent>
            </w:sdt>
            <w:r w:rsidR="00F65D82" w:rsidRPr="00A024C9">
              <w:rPr>
                <w:rFonts w:ascii="GHEA Grapalat" w:eastAsia="GHEA Grapalat" w:hAnsi="GHEA Grapalat" w:cs="GHEA Grapalat"/>
                <w:sz w:val="16"/>
                <w:szCs w:val="16"/>
              </w:rPr>
              <w:tab/>
              <w:t>Косвенное участие</w:t>
            </w:r>
          </w:p>
        </w:tc>
      </w:tr>
    </w:tbl>
    <w:p w14:paraId="00F5FE33" w14:textId="77777777" w:rsidR="00F65D82" w:rsidRPr="00A024C9" w:rsidRDefault="00F65D82" w:rsidP="00F65D82">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Участие международной организации</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F65D82" w:rsidRPr="00A024C9" w14:paraId="3FAC781F" w14:textId="77777777" w:rsidTr="0061417E">
        <w:tc>
          <w:tcPr>
            <w:tcW w:w="4644" w:type="dxa"/>
            <w:shd w:val="clear" w:color="auto" w:fill="D9E2F3"/>
            <w:vAlign w:val="center"/>
          </w:tcPr>
          <w:p w14:paraId="7825898B" w14:textId="77777777" w:rsidR="00F65D82" w:rsidRPr="00A024C9" w:rsidRDefault="00F65D82" w:rsidP="0061417E">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Название международной организации</w:t>
            </w:r>
          </w:p>
        </w:tc>
        <w:tc>
          <w:tcPr>
            <w:tcW w:w="4962" w:type="dxa"/>
            <w:vAlign w:val="center"/>
          </w:tcPr>
          <w:p w14:paraId="531AA157" w14:textId="77777777" w:rsidR="00F65D82" w:rsidRPr="00A024C9" w:rsidRDefault="00F65D82" w:rsidP="0061417E">
            <w:pPr>
              <w:rPr>
                <w:rFonts w:ascii="GHEA Grapalat" w:eastAsia="GHEA Grapalat" w:hAnsi="GHEA Grapalat" w:cs="GHEA Grapalat"/>
                <w:sz w:val="16"/>
                <w:szCs w:val="16"/>
              </w:rPr>
            </w:pPr>
          </w:p>
        </w:tc>
      </w:tr>
      <w:tr w:rsidR="00F65D82" w:rsidRPr="00A024C9" w14:paraId="280D2DE7" w14:textId="77777777" w:rsidTr="0061417E">
        <w:tc>
          <w:tcPr>
            <w:tcW w:w="4644" w:type="dxa"/>
            <w:shd w:val="clear" w:color="auto" w:fill="D9E2F3"/>
            <w:vAlign w:val="center"/>
          </w:tcPr>
          <w:p w14:paraId="56891E38" w14:textId="77777777" w:rsidR="00F65D82" w:rsidRPr="00A024C9" w:rsidRDefault="00F65D82" w:rsidP="0061417E">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Название международной организации латинскими буквами</w:t>
            </w:r>
          </w:p>
        </w:tc>
        <w:tc>
          <w:tcPr>
            <w:tcW w:w="4962" w:type="dxa"/>
            <w:vAlign w:val="center"/>
          </w:tcPr>
          <w:p w14:paraId="655925D4" w14:textId="77777777" w:rsidR="00F65D82" w:rsidRPr="00A024C9" w:rsidRDefault="00F65D82" w:rsidP="0061417E">
            <w:pPr>
              <w:rPr>
                <w:rFonts w:ascii="GHEA Grapalat" w:eastAsia="GHEA Grapalat" w:hAnsi="GHEA Grapalat" w:cs="GHEA Grapalat"/>
                <w:sz w:val="16"/>
                <w:szCs w:val="16"/>
              </w:rPr>
            </w:pPr>
          </w:p>
        </w:tc>
      </w:tr>
      <w:tr w:rsidR="00F65D82" w:rsidRPr="00A024C9" w14:paraId="52DC4430" w14:textId="77777777" w:rsidTr="0061417E">
        <w:tc>
          <w:tcPr>
            <w:tcW w:w="4644" w:type="dxa"/>
            <w:shd w:val="clear" w:color="auto" w:fill="D9E2F3"/>
            <w:vAlign w:val="center"/>
          </w:tcPr>
          <w:p w14:paraId="1CA6C260" w14:textId="77777777" w:rsidR="00F65D82" w:rsidRPr="00A024C9" w:rsidRDefault="00F65D82" w:rsidP="0061417E">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Размер участия</w:t>
            </w:r>
            <w:r w:rsidRPr="00A024C9" w:rsidDel="00C376E4">
              <w:rPr>
                <w:rFonts w:ascii="GHEA Grapalat" w:eastAsia="GHEA Grapalat" w:hAnsi="GHEA Grapalat" w:cs="GHEA Grapalat"/>
                <w:color w:val="000000"/>
                <w:sz w:val="16"/>
                <w:szCs w:val="16"/>
              </w:rPr>
              <w:t xml:space="preserve"> </w:t>
            </w:r>
            <w:r w:rsidRPr="00A024C9">
              <w:rPr>
                <w:rFonts w:ascii="GHEA Grapalat" w:eastAsia="GHEA Grapalat" w:hAnsi="GHEA Grapalat" w:cs="GHEA Grapalat"/>
                <w:color w:val="000000"/>
                <w:sz w:val="16"/>
                <w:szCs w:val="16"/>
              </w:rPr>
              <w:t>(%)</w:t>
            </w:r>
          </w:p>
        </w:tc>
        <w:tc>
          <w:tcPr>
            <w:tcW w:w="4962" w:type="dxa"/>
            <w:vAlign w:val="center"/>
          </w:tcPr>
          <w:p w14:paraId="447B8CFB" w14:textId="77777777" w:rsidR="00F65D82" w:rsidRPr="00A024C9" w:rsidRDefault="00F65D82" w:rsidP="0061417E">
            <w:pPr>
              <w:rPr>
                <w:rFonts w:ascii="GHEA Grapalat" w:eastAsia="GHEA Grapalat" w:hAnsi="GHEA Grapalat" w:cs="GHEA Grapalat"/>
                <w:sz w:val="16"/>
                <w:szCs w:val="16"/>
              </w:rPr>
            </w:pPr>
          </w:p>
        </w:tc>
      </w:tr>
      <w:tr w:rsidR="00F65D82" w:rsidRPr="00A024C9" w14:paraId="3EF4ED89" w14:textId="77777777" w:rsidTr="0061417E">
        <w:tc>
          <w:tcPr>
            <w:tcW w:w="4644" w:type="dxa"/>
            <w:shd w:val="clear" w:color="auto" w:fill="D9E2F3"/>
            <w:vAlign w:val="center"/>
          </w:tcPr>
          <w:p w14:paraId="6730B875" w14:textId="77777777" w:rsidR="00F65D82" w:rsidRPr="00A024C9" w:rsidRDefault="00F65D82" w:rsidP="0061417E">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Вид участия</w:t>
            </w:r>
          </w:p>
        </w:tc>
        <w:tc>
          <w:tcPr>
            <w:tcW w:w="4962" w:type="dxa"/>
            <w:vAlign w:val="center"/>
          </w:tcPr>
          <w:p w14:paraId="5321443C" w14:textId="77777777" w:rsidR="00F65D82" w:rsidRPr="00A024C9" w:rsidRDefault="00555DAC" w:rsidP="0061417E">
            <w:pPr>
              <w:rPr>
                <w:rFonts w:ascii="GHEA Grapalat" w:eastAsia="GHEA Grapalat" w:hAnsi="GHEA Grapalat" w:cs="GHEA Grapalat"/>
                <w:sz w:val="16"/>
                <w:szCs w:val="16"/>
              </w:rPr>
            </w:pPr>
            <w:sdt>
              <w:sdtPr>
                <w:rPr>
                  <w:rFonts w:ascii="GHEA Grapalat" w:eastAsia="GHEA Grapalat" w:hAnsi="GHEA Grapalat" w:cs="GHEA Grapalat"/>
                  <w:sz w:val="16"/>
                  <w:szCs w:val="16"/>
                </w:rPr>
                <w:id w:val="326794313"/>
                <w14:checkbox>
                  <w14:checked w14:val="0"/>
                  <w14:checkedState w14:val="2612" w14:font="MS Gothic"/>
                  <w14:uncheckedState w14:val="2610" w14:font="MS Gothic"/>
                </w14:checkbox>
              </w:sdtPr>
              <w:sdtEndPr/>
              <w:sdtContent>
                <w:r w:rsidR="00F65D82" w:rsidRPr="00A024C9">
                  <w:rPr>
                    <w:rFonts w:ascii="Segoe UI Symbol" w:eastAsia="MS Gothic" w:hAnsi="Segoe UI Symbol" w:cs="Segoe UI Symbol"/>
                    <w:sz w:val="16"/>
                    <w:szCs w:val="16"/>
                  </w:rPr>
                  <w:t>☐</w:t>
                </w:r>
              </w:sdtContent>
            </w:sdt>
            <w:r w:rsidR="00F65D82" w:rsidRPr="00A024C9">
              <w:rPr>
                <w:rFonts w:ascii="GHEA Grapalat" w:eastAsia="GHEA Grapalat" w:hAnsi="GHEA Grapalat" w:cs="GHEA Grapalat"/>
                <w:sz w:val="16"/>
                <w:szCs w:val="16"/>
              </w:rPr>
              <w:tab/>
              <w:t>Прямое участие</w:t>
            </w:r>
          </w:p>
          <w:p w14:paraId="3E438292" w14:textId="77777777" w:rsidR="00F65D82" w:rsidRPr="00A024C9" w:rsidRDefault="00555DAC" w:rsidP="0061417E">
            <w:pPr>
              <w:rPr>
                <w:rFonts w:ascii="GHEA Grapalat" w:eastAsia="GHEA Grapalat" w:hAnsi="GHEA Grapalat" w:cs="GHEA Grapalat"/>
                <w:sz w:val="16"/>
                <w:szCs w:val="16"/>
              </w:rPr>
            </w:pPr>
            <w:sdt>
              <w:sdtPr>
                <w:rPr>
                  <w:rFonts w:ascii="GHEA Grapalat" w:eastAsia="GHEA Grapalat" w:hAnsi="GHEA Grapalat" w:cs="GHEA Grapalat"/>
                  <w:sz w:val="16"/>
                  <w:szCs w:val="16"/>
                </w:rPr>
                <w:id w:val="1179617233"/>
                <w14:checkbox>
                  <w14:checked w14:val="0"/>
                  <w14:checkedState w14:val="2612" w14:font="MS Gothic"/>
                  <w14:uncheckedState w14:val="2610" w14:font="MS Gothic"/>
                </w14:checkbox>
              </w:sdtPr>
              <w:sdtEndPr/>
              <w:sdtContent>
                <w:r w:rsidR="00F65D82" w:rsidRPr="00A024C9">
                  <w:rPr>
                    <w:rFonts w:ascii="Segoe UI Symbol" w:eastAsia="MS Gothic" w:hAnsi="Segoe UI Symbol" w:cs="Segoe UI Symbol"/>
                    <w:sz w:val="16"/>
                    <w:szCs w:val="16"/>
                  </w:rPr>
                  <w:t>☐</w:t>
                </w:r>
              </w:sdtContent>
            </w:sdt>
            <w:r w:rsidR="00F65D82" w:rsidRPr="00A024C9">
              <w:rPr>
                <w:rFonts w:ascii="GHEA Grapalat" w:eastAsia="GHEA Grapalat" w:hAnsi="GHEA Grapalat" w:cs="GHEA Grapalat"/>
                <w:sz w:val="16"/>
                <w:szCs w:val="16"/>
              </w:rPr>
              <w:tab/>
              <w:t>Косвенное участие</w:t>
            </w:r>
          </w:p>
        </w:tc>
      </w:tr>
    </w:tbl>
    <w:p w14:paraId="55497A15" w14:textId="77777777" w:rsidR="00F65D82" w:rsidRPr="00A024C9" w:rsidRDefault="00F65D82" w:rsidP="00F65D82">
      <w:pPr>
        <w:numPr>
          <w:ilvl w:val="0"/>
          <w:numId w:val="25"/>
        </w:numPr>
        <w:pBdr>
          <w:top w:val="nil"/>
          <w:left w:val="nil"/>
          <w:bottom w:val="nil"/>
          <w:right w:val="nil"/>
          <w:between w:val="nil"/>
        </w:pBdr>
        <w:rPr>
          <w:rFonts w:ascii="GHEA Grapalat" w:eastAsia="GHEA Grapalat" w:hAnsi="GHEA Grapalat" w:cs="GHEA Grapalat"/>
          <w:b/>
          <w:color w:val="000000"/>
          <w:sz w:val="16"/>
          <w:szCs w:val="16"/>
        </w:rPr>
      </w:pPr>
      <w:r w:rsidRPr="00A024C9">
        <w:rPr>
          <w:rFonts w:ascii="GHEA Grapalat" w:eastAsia="GHEA Grapalat" w:hAnsi="GHEA Grapalat" w:cs="GHEA Grapalat"/>
          <w:b/>
          <w:color w:val="000000"/>
          <w:sz w:val="16"/>
          <w:szCs w:val="16"/>
        </w:rPr>
        <w:t>Данные реального бенефициара</w:t>
      </w:r>
    </w:p>
    <w:p w14:paraId="7EDD653F" w14:textId="77777777" w:rsidR="00F65D82" w:rsidRPr="00A024C9" w:rsidRDefault="00F65D82" w:rsidP="00F65D82">
      <w:pPr>
        <w:numPr>
          <w:ilvl w:val="1"/>
          <w:numId w:val="25"/>
        </w:numPr>
        <w:pBdr>
          <w:top w:val="nil"/>
          <w:left w:val="nil"/>
          <w:bottom w:val="nil"/>
          <w:right w:val="nil"/>
          <w:between w:val="nil"/>
        </w:pBdr>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Данные, удостоверяющие личность лица</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F65D82" w:rsidRPr="00A024C9" w14:paraId="64C60837" w14:textId="77777777" w:rsidTr="0061417E">
        <w:tc>
          <w:tcPr>
            <w:tcW w:w="4644" w:type="dxa"/>
            <w:shd w:val="clear" w:color="auto" w:fill="D9E2F3"/>
            <w:vAlign w:val="center"/>
          </w:tcPr>
          <w:p w14:paraId="0E821820" w14:textId="77777777" w:rsidR="00F65D82" w:rsidRPr="00A024C9" w:rsidRDefault="00F65D82" w:rsidP="0061417E">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Имя</w:t>
            </w:r>
          </w:p>
        </w:tc>
        <w:tc>
          <w:tcPr>
            <w:tcW w:w="4962" w:type="dxa"/>
            <w:vAlign w:val="center"/>
          </w:tcPr>
          <w:p w14:paraId="2FE44F61" w14:textId="77777777" w:rsidR="00F65D82" w:rsidRPr="00A024C9" w:rsidRDefault="00F65D82" w:rsidP="0061417E">
            <w:pPr>
              <w:rPr>
                <w:rFonts w:ascii="GHEA Grapalat" w:eastAsia="GHEA Grapalat" w:hAnsi="GHEA Grapalat" w:cs="GHEA Grapalat"/>
                <w:sz w:val="16"/>
                <w:szCs w:val="16"/>
              </w:rPr>
            </w:pPr>
          </w:p>
        </w:tc>
      </w:tr>
      <w:tr w:rsidR="00F65D82" w:rsidRPr="00A024C9" w14:paraId="4FA1547A" w14:textId="77777777" w:rsidTr="0061417E">
        <w:tc>
          <w:tcPr>
            <w:tcW w:w="4644" w:type="dxa"/>
            <w:shd w:val="clear" w:color="auto" w:fill="D9E2F3"/>
            <w:vAlign w:val="center"/>
          </w:tcPr>
          <w:p w14:paraId="1C3606DE" w14:textId="77777777" w:rsidR="00F65D82" w:rsidRPr="00A024C9" w:rsidRDefault="00F65D82" w:rsidP="0061417E">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Фамилия</w:t>
            </w:r>
          </w:p>
        </w:tc>
        <w:tc>
          <w:tcPr>
            <w:tcW w:w="4962" w:type="dxa"/>
            <w:vAlign w:val="center"/>
          </w:tcPr>
          <w:p w14:paraId="5FB220CD" w14:textId="77777777" w:rsidR="00F65D82" w:rsidRPr="00A024C9" w:rsidRDefault="00F65D82" w:rsidP="0061417E">
            <w:pPr>
              <w:rPr>
                <w:rFonts w:ascii="GHEA Grapalat" w:eastAsia="GHEA Grapalat" w:hAnsi="GHEA Grapalat" w:cs="GHEA Grapalat"/>
                <w:sz w:val="16"/>
                <w:szCs w:val="16"/>
              </w:rPr>
            </w:pPr>
          </w:p>
        </w:tc>
      </w:tr>
      <w:tr w:rsidR="00F65D82" w:rsidRPr="00A024C9" w14:paraId="6B8093B2" w14:textId="77777777" w:rsidTr="0061417E">
        <w:tc>
          <w:tcPr>
            <w:tcW w:w="4644" w:type="dxa"/>
            <w:shd w:val="clear" w:color="auto" w:fill="D9E2F3"/>
            <w:vAlign w:val="center"/>
          </w:tcPr>
          <w:p w14:paraId="7B32BDC2" w14:textId="77777777" w:rsidR="00F65D82" w:rsidRPr="00A024C9" w:rsidRDefault="00F65D82" w:rsidP="0061417E">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lastRenderedPageBreak/>
              <w:t>Имя(латинскими буквами)</w:t>
            </w:r>
          </w:p>
        </w:tc>
        <w:tc>
          <w:tcPr>
            <w:tcW w:w="4962" w:type="dxa"/>
            <w:vAlign w:val="center"/>
          </w:tcPr>
          <w:p w14:paraId="64A6BBD4" w14:textId="77777777" w:rsidR="00F65D82" w:rsidRPr="00A024C9" w:rsidRDefault="00F65D82" w:rsidP="0061417E">
            <w:pPr>
              <w:rPr>
                <w:rFonts w:ascii="GHEA Grapalat" w:eastAsia="GHEA Grapalat" w:hAnsi="GHEA Grapalat" w:cs="GHEA Grapalat"/>
                <w:sz w:val="16"/>
                <w:szCs w:val="16"/>
              </w:rPr>
            </w:pPr>
          </w:p>
        </w:tc>
      </w:tr>
      <w:tr w:rsidR="00F65D82" w:rsidRPr="00A024C9" w14:paraId="0F4488B2" w14:textId="77777777" w:rsidTr="0061417E">
        <w:tc>
          <w:tcPr>
            <w:tcW w:w="4644" w:type="dxa"/>
            <w:shd w:val="clear" w:color="auto" w:fill="D9E2F3"/>
            <w:vAlign w:val="center"/>
          </w:tcPr>
          <w:p w14:paraId="3EAF1225" w14:textId="77777777" w:rsidR="00F65D82" w:rsidRPr="00A024C9" w:rsidRDefault="00F65D82" w:rsidP="0061417E">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Фамилия (латинскими буквами)</w:t>
            </w:r>
          </w:p>
        </w:tc>
        <w:tc>
          <w:tcPr>
            <w:tcW w:w="4962" w:type="dxa"/>
            <w:vAlign w:val="center"/>
          </w:tcPr>
          <w:p w14:paraId="5D57E04B" w14:textId="77777777" w:rsidR="00F65D82" w:rsidRPr="00A024C9" w:rsidRDefault="00F65D82" w:rsidP="0061417E">
            <w:pPr>
              <w:rPr>
                <w:rFonts w:ascii="GHEA Grapalat" w:eastAsia="GHEA Grapalat" w:hAnsi="GHEA Grapalat" w:cs="GHEA Grapalat"/>
                <w:sz w:val="16"/>
                <w:szCs w:val="16"/>
              </w:rPr>
            </w:pPr>
          </w:p>
        </w:tc>
      </w:tr>
      <w:tr w:rsidR="00F65D82" w:rsidRPr="00A024C9" w14:paraId="55BC5EAE" w14:textId="77777777" w:rsidTr="0061417E">
        <w:tc>
          <w:tcPr>
            <w:tcW w:w="4644" w:type="dxa"/>
            <w:shd w:val="clear" w:color="auto" w:fill="D9E2F3"/>
            <w:vAlign w:val="center"/>
          </w:tcPr>
          <w:p w14:paraId="533CDA46" w14:textId="77777777" w:rsidR="00F65D82" w:rsidRPr="00A024C9" w:rsidRDefault="00F65D82" w:rsidP="0061417E">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Гражданство</w:t>
            </w:r>
          </w:p>
        </w:tc>
        <w:tc>
          <w:tcPr>
            <w:tcW w:w="4962" w:type="dxa"/>
            <w:vAlign w:val="center"/>
          </w:tcPr>
          <w:p w14:paraId="608E7F74" w14:textId="77777777" w:rsidR="00F65D82" w:rsidRPr="00A024C9" w:rsidRDefault="00F65D82" w:rsidP="0061417E">
            <w:pPr>
              <w:rPr>
                <w:rFonts w:ascii="GHEA Grapalat" w:eastAsia="GHEA Grapalat" w:hAnsi="GHEA Grapalat" w:cs="GHEA Grapalat"/>
                <w:sz w:val="16"/>
                <w:szCs w:val="16"/>
              </w:rPr>
            </w:pPr>
          </w:p>
        </w:tc>
      </w:tr>
      <w:tr w:rsidR="00F65D82" w:rsidRPr="00A024C9" w14:paraId="2CBEEDB1" w14:textId="77777777" w:rsidTr="0061417E">
        <w:tc>
          <w:tcPr>
            <w:tcW w:w="4644" w:type="dxa"/>
            <w:shd w:val="clear" w:color="auto" w:fill="D9E2F3"/>
            <w:vAlign w:val="center"/>
          </w:tcPr>
          <w:p w14:paraId="36891560" w14:textId="77777777" w:rsidR="00F65D82" w:rsidRPr="00A024C9" w:rsidRDefault="00F65D82" w:rsidP="0061417E">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День, месяц, год рождения</w:t>
            </w:r>
          </w:p>
        </w:tc>
        <w:tc>
          <w:tcPr>
            <w:tcW w:w="4962" w:type="dxa"/>
            <w:vAlign w:val="center"/>
          </w:tcPr>
          <w:p w14:paraId="4405C763" w14:textId="77777777" w:rsidR="00F65D82" w:rsidRPr="00A024C9" w:rsidRDefault="00F65D82" w:rsidP="0061417E">
            <w:pPr>
              <w:rPr>
                <w:rFonts w:ascii="GHEA Grapalat" w:eastAsia="GHEA Grapalat" w:hAnsi="GHEA Grapalat" w:cs="GHEA Grapalat"/>
                <w:sz w:val="16"/>
                <w:szCs w:val="16"/>
              </w:rPr>
            </w:pPr>
          </w:p>
        </w:tc>
      </w:tr>
    </w:tbl>
    <w:p w14:paraId="33B17924" w14:textId="77777777" w:rsidR="00F65D82" w:rsidRPr="00A024C9" w:rsidRDefault="00F65D82" w:rsidP="00F65D82">
      <w:pPr>
        <w:numPr>
          <w:ilvl w:val="1"/>
          <w:numId w:val="25"/>
        </w:numPr>
        <w:pBdr>
          <w:top w:val="nil"/>
          <w:left w:val="nil"/>
          <w:bottom w:val="nil"/>
          <w:right w:val="nil"/>
          <w:between w:val="nil"/>
        </w:pBdr>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Документ, удостоверяющий личность</w:t>
      </w: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8"/>
        <w:gridCol w:w="4962"/>
      </w:tblGrid>
      <w:tr w:rsidR="00F65D82" w:rsidRPr="00A024C9" w14:paraId="07F4B94F" w14:textId="77777777" w:rsidTr="0061417E">
        <w:tc>
          <w:tcPr>
            <w:tcW w:w="4678" w:type="dxa"/>
            <w:shd w:val="clear" w:color="auto" w:fill="D9E2F3"/>
            <w:vAlign w:val="center"/>
          </w:tcPr>
          <w:p w14:paraId="3A812BC0" w14:textId="77777777" w:rsidR="00F65D82" w:rsidRPr="00A024C9" w:rsidRDefault="00F65D82" w:rsidP="0061417E">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Тип документа</w:t>
            </w:r>
          </w:p>
        </w:tc>
        <w:tc>
          <w:tcPr>
            <w:tcW w:w="4962" w:type="dxa"/>
            <w:vAlign w:val="center"/>
          </w:tcPr>
          <w:p w14:paraId="08783E25" w14:textId="77777777" w:rsidR="00F65D82" w:rsidRPr="00A024C9" w:rsidRDefault="00F65D82" w:rsidP="0061417E">
            <w:pPr>
              <w:rPr>
                <w:rFonts w:ascii="GHEA Grapalat" w:eastAsia="GHEA Grapalat" w:hAnsi="GHEA Grapalat" w:cs="GHEA Grapalat"/>
                <w:sz w:val="16"/>
                <w:szCs w:val="16"/>
              </w:rPr>
            </w:pPr>
          </w:p>
        </w:tc>
      </w:tr>
      <w:tr w:rsidR="00F65D82" w:rsidRPr="00A024C9" w14:paraId="0A491CC4" w14:textId="77777777" w:rsidTr="0061417E">
        <w:tc>
          <w:tcPr>
            <w:tcW w:w="4678" w:type="dxa"/>
            <w:shd w:val="clear" w:color="auto" w:fill="D9E2F3"/>
            <w:vAlign w:val="center"/>
          </w:tcPr>
          <w:p w14:paraId="5275B116" w14:textId="77777777" w:rsidR="00F65D82" w:rsidRPr="00A024C9" w:rsidRDefault="00F65D82" w:rsidP="0061417E">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Номер документа</w:t>
            </w:r>
          </w:p>
        </w:tc>
        <w:tc>
          <w:tcPr>
            <w:tcW w:w="4962" w:type="dxa"/>
            <w:vAlign w:val="center"/>
          </w:tcPr>
          <w:p w14:paraId="08178B56" w14:textId="77777777" w:rsidR="00F65D82" w:rsidRPr="00A024C9" w:rsidRDefault="00F65D82" w:rsidP="0061417E">
            <w:pPr>
              <w:rPr>
                <w:rFonts w:ascii="GHEA Grapalat" w:eastAsia="GHEA Grapalat" w:hAnsi="GHEA Grapalat" w:cs="GHEA Grapalat"/>
                <w:sz w:val="16"/>
                <w:szCs w:val="16"/>
              </w:rPr>
            </w:pPr>
          </w:p>
        </w:tc>
      </w:tr>
      <w:tr w:rsidR="00F65D82" w:rsidRPr="00A024C9" w14:paraId="5F3FDB41" w14:textId="77777777" w:rsidTr="0061417E">
        <w:tc>
          <w:tcPr>
            <w:tcW w:w="4678" w:type="dxa"/>
            <w:shd w:val="clear" w:color="auto" w:fill="D9E2F3"/>
            <w:vAlign w:val="center"/>
          </w:tcPr>
          <w:p w14:paraId="31E1395C" w14:textId="77777777" w:rsidR="00F65D82" w:rsidRPr="00A024C9" w:rsidRDefault="00F65D82" w:rsidP="0061417E">
            <w:pPr>
              <w:numPr>
                <w:ilvl w:val="2"/>
                <w:numId w:val="25"/>
              </w:numPr>
              <w:pBdr>
                <w:top w:val="nil"/>
                <w:left w:val="nil"/>
                <w:bottom w:val="nil"/>
                <w:right w:val="nil"/>
                <w:between w:val="nil"/>
              </w:pBdr>
              <w:ind w:left="317" w:hanging="283"/>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День, месяц, год предоставления</w:t>
            </w:r>
          </w:p>
        </w:tc>
        <w:tc>
          <w:tcPr>
            <w:tcW w:w="4962" w:type="dxa"/>
            <w:vAlign w:val="center"/>
          </w:tcPr>
          <w:p w14:paraId="28625411" w14:textId="77777777" w:rsidR="00F65D82" w:rsidRPr="00A024C9" w:rsidRDefault="00F65D82" w:rsidP="0061417E">
            <w:pPr>
              <w:rPr>
                <w:rFonts w:ascii="GHEA Grapalat" w:eastAsia="GHEA Grapalat" w:hAnsi="GHEA Grapalat" w:cs="GHEA Grapalat"/>
                <w:sz w:val="16"/>
                <w:szCs w:val="16"/>
              </w:rPr>
            </w:pPr>
          </w:p>
        </w:tc>
      </w:tr>
      <w:tr w:rsidR="00F65D82" w:rsidRPr="00A024C9" w14:paraId="28D235BC" w14:textId="77777777" w:rsidTr="0061417E">
        <w:tc>
          <w:tcPr>
            <w:tcW w:w="4678" w:type="dxa"/>
            <w:shd w:val="clear" w:color="auto" w:fill="D9E2F3"/>
            <w:vAlign w:val="center"/>
          </w:tcPr>
          <w:p w14:paraId="2FCB269A" w14:textId="77777777" w:rsidR="00F65D82" w:rsidRPr="00A024C9" w:rsidRDefault="00F65D82" w:rsidP="0061417E">
            <w:pPr>
              <w:numPr>
                <w:ilvl w:val="2"/>
                <w:numId w:val="25"/>
              </w:numPr>
              <w:pBdr>
                <w:top w:val="nil"/>
                <w:left w:val="nil"/>
                <w:bottom w:val="nil"/>
                <w:right w:val="nil"/>
                <w:between w:val="nil"/>
              </w:pBdr>
              <w:ind w:left="34"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Предоставляющий орган</w:t>
            </w:r>
          </w:p>
        </w:tc>
        <w:tc>
          <w:tcPr>
            <w:tcW w:w="4962" w:type="dxa"/>
            <w:vAlign w:val="center"/>
          </w:tcPr>
          <w:p w14:paraId="1F94C18E" w14:textId="77777777" w:rsidR="00F65D82" w:rsidRPr="00A024C9" w:rsidRDefault="00F65D82" w:rsidP="0061417E">
            <w:pPr>
              <w:rPr>
                <w:rFonts w:ascii="GHEA Grapalat" w:eastAsia="GHEA Grapalat" w:hAnsi="GHEA Grapalat" w:cs="GHEA Grapalat"/>
                <w:sz w:val="16"/>
                <w:szCs w:val="16"/>
              </w:rPr>
            </w:pPr>
          </w:p>
        </w:tc>
      </w:tr>
      <w:tr w:rsidR="00F65D82" w:rsidRPr="00A024C9" w14:paraId="74504435" w14:textId="77777777" w:rsidTr="0061417E">
        <w:tc>
          <w:tcPr>
            <w:tcW w:w="4678" w:type="dxa"/>
            <w:shd w:val="clear" w:color="auto" w:fill="D9E2F3"/>
            <w:vAlign w:val="center"/>
          </w:tcPr>
          <w:p w14:paraId="23643C46" w14:textId="77777777" w:rsidR="00F65D82" w:rsidRPr="00A024C9" w:rsidRDefault="00F65D82" w:rsidP="0061417E">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НЗОУ или эквивалентный номер</w:t>
            </w:r>
          </w:p>
        </w:tc>
        <w:tc>
          <w:tcPr>
            <w:tcW w:w="4962" w:type="dxa"/>
            <w:vAlign w:val="center"/>
          </w:tcPr>
          <w:p w14:paraId="57690E23" w14:textId="77777777" w:rsidR="00F65D82" w:rsidRPr="00A024C9" w:rsidRDefault="00F65D82" w:rsidP="0061417E">
            <w:pPr>
              <w:rPr>
                <w:rFonts w:ascii="GHEA Grapalat" w:eastAsia="GHEA Grapalat" w:hAnsi="GHEA Grapalat" w:cs="GHEA Grapalat"/>
                <w:sz w:val="16"/>
                <w:szCs w:val="16"/>
              </w:rPr>
            </w:pPr>
          </w:p>
        </w:tc>
      </w:tr>
    </w:tbl>
    <w:p w14:paraId="465589E2" w14:textId="77777777" w:rsidR="00F65D82" w:rsidRPr="00A024C9" w:rsidRDefault="00F65D82" w:rsidP="00F65D82">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Адрес учета лица</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F65D82" w:rsidRPr="00A024C9" w14:paraId="2B1EFE29" w14:textId="77777777" w:rsidTr="0061417E">
        <w:tc>
          <w:tcPr>
            <w:tcW w:w="4644" w:type="dxa"/>
            <w:shd w:val="clear" w:color="auto" w:fill="D9E2F3"/>
            <w:vAlign w:val="center"/>
          </w:tcPr>
          <w:p w14:paraId="5A977AD7" w14:textId="77777777" w:rsidR="00F65D82" w:rsidRPr="00A024C9" w:rsidRDefault="00F65D82" w:rsidP="0061417E">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Государство</w:t>
            </w:r>
          </w:p>
        </w:tc>
        <w:tc>
          <w:tcPr>
            <w:tcW w:w="4962" w:type="dxa"/>
            <w:vAlign w:val="center"/>
          </w:tcPr>
          <w:p w14:paraId="00507ED9" w14:textId="77777777" w:rsidR="00F65D82" w:rsidRPr="00A024C9" w:rsidRDefault="00F65D82" w:rsidP="0061417E">
            <w:pPr>
              <w:rPr>
                <w:rFonts w:ascii="GHEA Grapalat" w:eastAsia="GHEA Grapalat" w:hAnsi="GHEA Grapalat" w:cs="GHEA Grapalat"/>
                <w:sz w:val="16"/>
                <w:szCs w:val="16"/>
              </w:rPr>
            </w:pPr>
          </w:p>
        </w:tc>
      </w:tr>
      <w:tr w:rsidR="00F65D82" w:rsidRPr="00A024C9" w14:paraId="2F2231E9" w14:textId="77777777" w:rsidTr="0061417E">
        <w:tc>
          <w:tcPr>
            <w:tcW w:w="4644" w:type="dxa"/>
            <w:shd w:val="clear" w:color="auto" w:fill="D9E2F3"/>
            <w:vAlign w:val="center"/>
          </w:tcPr>
          <w:p w14:paraId="5F092EA1" w14:textId="77777777" w:rsidR="00F65D82" w:rsidRPr="00A024C9" w:rsidRDefault="00F65D82" w:rsidP="0061417E">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Муниципалитет</w:t>
            </w:r>
          </w:p>
        </w:tc>
        <w:tc>
          <w:tcPr>
            <w:tcW w:w="4962" w:type="dxa"/>
            <w:vAlign w:val="center"/>
          </w:tcPr>
          <w:p w14:paraId="7E4EC681" w14:textId="77777777" w:rsidR="00F65D82" w:rsidRPr="00A024C9" w:rsidRDefault="00F65D82" w:rsidP="0061417E">
            <w:pPr>
              <w:rPr>
                <w:rFonts w:ascii="GHEA Grapalat" w:eastAsia="GHEA Grapalat" w:hAnsi="GHEA Grapalat" w:cs="GHEA Grapalat"/>
                <w:sz w:val="16"/>
                <w:szCs w:val="16"/>
              </w:rPr>
            </w:pPr>
          </w:p>
        </w:tc>
      </w:tr>
      <w:tr w:rsidR="00F65D82" w:rsidRPr="00A024C9" w14:paraId="0289E849" w14:textId="77777777" w:rsidTr="0061417E">
        <w:tc>
          <w:tcPr>
            <w:tcW w:w="4644" w:type="dxa"/>
            <w:shd w:val="clear" w:color="auto" w:fill="D9E2F3"/>
            <w:vAlign w:val="center"/>
          </w:tcPr>
          <w:p w14:paraId="4DE1729D" w14:textId="77777777" w:rsidR="00F65D82" w:rsidRPr="00A024C9" w:rsidRDefault="00F65D82" w:rsidP="0061417E">
            <w:pPr>
              <w:numPr>
                <w:ilvl w:val="2"/>
                <w:numId w:val="25"/>
              </w:numPr>
              <w:pBdr>
                <w:top w:val="nil"/>
                <w:left w:val="nil"/>
                <w:bottom w:val="nil"/>
                <w:right w:val="nil"/>
                <w:between w:val="nil"/>
              </w:pBdr>
              <w:ind w:left="284" w:hanging="284"/>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Административно-территориальная единица</w:t>
            </w:r>
          </w:p>
        </w:tc>
        <w:tc>
          <w:tcPr>
            <w:tcW w:w="4962" w:type="dxa"/>
            <w:vAlign w:val="center"/>
          </w:tcPr>
          <w:p w14:paraId="5CF6C900" w14:textId="77777777" w:rsidR="00F65D82" w:rsidRPr="00A024C9" w:rsidRDefault="00F65D82" w:rsidP="0061417E">
            <w:pPr>
              <w:rPr>
                <w:rFonts w:ascii="GHEA Grapalat" w:eastAsia="GHEA Grapalat" w:hAnsi="GHEA Grapalat" w:cs="GHEA Grapalat"/>
                <w:sz w:val="16"/>
                <w:szCs w:val="16"/>
              </w:rPr>
            </w:pPr>
          </w:p>
        </w:tc>
      </w:tr>
      <w:tr w:rsidR="00F65D82" w:rsidRPr="00A024C9" w14:paraId="77BB1E59" w14:textId="77777777" w:rsidTr="0061417E">
        <w:tc>
          <w:tcPr>
            <w:tcW w:w="4644" w:type="dxa"/>
            <w:shd w:val="clear" w:color="auto" w:fill="D9E2F3"/>
            <w:vAlign w:val="center"/>
          </w:tcPr>
          <w:p w14:paraId="7FA0DF7B" w14:textId="77777777" w:rsidR="00F65D82" w:rsidRPr="00A024C9" w:rsidRDefault="00F65D82" w:rsidP="0061417E">
            <w:pPr>
              <w:numPr>
                <w:ilvl w:val="2"/>
                <w:numId w:val="25"/>
              </w:numPr>
              <w:pBdr>
                <w:top w:val="nil"/>
                <w:left w:val="nil"/>
                <w:bottom w:val="nil"/>
                <w:right w:val="nil"/>
                <w:between w:val="nil"/>
              </w:pBdr>
              <w:ind w:left="426" w:hanging="426"/>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Название улицы, здание (дом), квартира</w:t>
            </w:r>
          </w:p>
        </w:tc>
        <w:tc>
          <w:tcPr>
            <w:tcW w:w="4962" w:type="dxa"/>
            <w:vAlign w:val="center"/>
          </w:tcPr>
          <w:p w14:paraId="59AA5CE8" w14:textId="77777777" w:rsidR="00F65D82" w:rsidRPr="00A024C9" w:rsidRDefault="00F65D82" w:rsidP="0061417E">
            <w:pPr>
              <w:rPr>
                <w:rFonts w:ascii="GHEA Grapalat" w:eastAsia="GHEA Grapalat" w:hAnsi="GHEA Grapalat" w:cs="GHEA Grapalat"/>
                <w:sz w:val="16"/>
                <w:szCs w:val="16"/>
              </w:rPr>
            </w:pPr>
          </w:p>
        </w:tc>
      </w:tr>
    </w:tbl>
    <w:p w14:paraId="60883604" w14:textId="77777777" w:rsidR="00F65D82" w:rsidRPr="00A024C9" w:rsidRDefault="00F65D82" w:rsidP="00F65D82">
      <w:pPr>
        <w:numPr>
          <w:ilvl w:val="1"/>
          <w:numId w:val="25"/>
        </w:numPr>
        <w:pBdr>
          <w:top w:val="nil"/>
          <w:left w:val="nil"/>
          <w:bottom w:val="nil"/>
          <w:right w:val="nil"/>
          <w:between w:val="nil"/>
        </w:pBdr>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Адрес проживания лица</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F65D82" w:rsidRPr="00A024C9" w14:paraId="5A1D30A2" w14:textId="77777777" w:rsidTr="0061417E">
        <w:tc>
          <w:tcPr>
            <w:tcW w:w="4644" w:type="dxa"/>
            <w:shd w:val="clear" w:color="auto" w:fill="D9E2F3"/>
            <w:vAlign w:val="center"/>
          </w:tcPr>
          <w:p w14:paraId="648D10B1" w14:textId="77777777" w:rsidR="00F65D82" w:rsidRPr="00A024C9" w:rsidRDefault="00F65D82" w:rsidP="0061417E">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Государство</w:t>
            </w:r>
          </w:p>
        </w:tc>
        <w:tc>
          <w:tcPr>
            <w:tcW w:w="4962" w:type="dxa"/>
            <w:vAlign w:val="center"/>
          </w:tcPr>
          <w:p w14:paraId="12C63CF5" w14:textId="77777777" w:rsidR="00F65D82" w:rsidRPr="00A024C9" w:rsidRDefault="00F65D82" w:rsidP="0061417E">
            <w:pPr>
              <w:rPr>
                <w:rFonts w:ascii="GHEA Grapalat" w:eastAsia="GHEA Grapalat" w:hAnsi="GHEA Grapalat" w:cs="GHEA Grapalat"/>
                <w:sz w:val="16"/>
                <w:szCs w:val="16"/>
              </w:rPr>
            </w:pPr>
          </w:p>
        </w:tc>
      </w:tr>
      <w:tr w:rsidR="00F65D82" w:rsidRPr="00A024C9" w14:paraId="156FF431" w14:textId="77777777" w:rsidTr="0061417E">
        <w:tc>
          <w:tcPr>
            <w:tcW w:w="4644" w:type="dxa"/>
            <w:shd w:val="clear" w:color="auto" w:fill="D9E2F3"/>
            <w:vAlign w:val="center"/>
          </w:tcPr>
          <w:p w14:paraId="2CDFA872" w14:textId="77777777" w:rsidR="00F65D82" w:rsidRPr="00A024C9" w:rsidRDefault="00F65D82" w:rsidP="0061417E">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Муниципалитет</w:t>
            </w:r>
          </w:p>
        </w:tc>
        <w:tc>
          <w:tcPr>
            <w:tcW w:w="4962" w:type="dxa"/>
            <w:vAlign w:val="center"/>
          </w:tcPr>
          <w:p w14:paraId="1B4DDEFB" w14:textId="77777777" w:rsidR="00F65D82" w:rsidRPr="00A024C9" w:rsidRDefault="00F65D82" w:rsidP="0061417E">
            <w:pPr>
              <w:rPr>
                <w:rFonts w:ascii="GHEA Grapalat" w:eastAsia="GHEA Grapalat" w:hAnsi="GHEA Grapalat" w:cs="GHEA Grapalat"/>
                <w:sz w:val="16"/>
                <w:szCs w:val="16"/>
              </w:rPr>
            </w:pPr>
          </w:p>
        </w:tc>
      </w:tr>
      <w:tr w:rsidR="00F65D82" w:rsidRPr="00A024C9" w14:paraId="0685BE37" w14:textId="77777777" w:rsidTr="0061417E">
        <w:tc>
          <w:tcPr>
            <w:tcW w:w="4644" w:type="dxa"/>
            <w:shd w:val="clear" w:color="auto" w:fill="D9E2F3"/>
            <w:vAlign w:val="center"/>
          </w:tcPr>
          <w:p w14:paraId="02F7A757" w14:textId="77777777" w:rsidR="00F65D82" w:rsidRPr="00A024C9" w:rsidRDefault="00F65D82" w:rsidP="0061417E">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Административно-территориальная единица</w:t>
            </w:r>
          </w:p>
        </w:tc>
        <w:tc>
          <w:tcPr>
            <w:tcW w:w="4962" w:type="dxa"/>
            <w:vAlign w:val="center"/>
          </w:tcPr>
          <w:p w14:paraId="71DB562C" w14:textId="77777777" w:rsidR="00F65D82" w:rsidRPr="00A024C9" w:rsidRDefault="00F65D82" w:rsidP="0061417E">
            <w:pPr>
              <w:rPr>
                <w:rFonts w:ascii="GHEA Grapalat" w:eastAsia="GHEA Grapalat" w:hAnsi="GHEA Grapalat" w:cs="GHEA Grapalat"/>
                <w:sz w:val="16"/>
                <w:szCs w:val="16"/>
              </w:rPr>
            </w:pPr>
          </w:p>
        </w:tc>
      </w:tr>
      <w:tr w:rsidR="00F65D82" w:rsidRPr="00A024C9" w14:paraId="6EBCA615" w14:textId="77777777" w:rsidTr="0061417E">
        <w:tc>
          <w:tcPr>
            <w:tcW w:w="4644" w:type="dxa"/>
            <w:shd w:val="clear" w:color="auto" w:fill="D9E2F3"/>
            <w:vAlign w:val="center"/>
          </w:tcPr>
          <w:p w14:paraId="53DF017F" w14:textId="77777777" w:rsidR="00F65D82" w:rsidRPr="00A024C9" w:rsidRDefault="00F65D82" w:rsidP="0061417E">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Название улицы, здание (дом), квартира</w:t>
            </w:r>
          </w:p>
        </w:tc>
        <w:tc>
          <w:tcPr>
            <w:tcW w:w="4962" w:type="dxa"/>
            <w:vAlign w:val="center"/>
          </w:tcPr>
          <w:p w14:paraId="2D4943D9" w14:textId="77777777" w:rsidR="00F65D82" w:rsidRPr="00A024C9" w:rsidRDefault="00F65D82" w:rsidP="0061417E">
            <w:pPr>
              <w:rPr>
                <w:rFonts w:ascii="GHEA Grapalat" w:eastAsia="GHEA Grapalat" w:hAnsi="GHEA Grapalat" w:cs="GHEA Grapalat"/>
                <w:sz w:val="16"/>
                <w:szCs w:val="16"/>
              </w:rPr>
            </w:pPr>
          </w:p>
        </w:tc>
      </w:tr>
    </w:tbl>
    <w:p w14:paraId="563C740E" w14:textId="77777777" w:rsidR="00F65D82" w:rsidRPr="00A024C9" w:rsidRDefault="00F65D82" w:rsidP="00F65D82">
      <w:pPr>
        <w:numPr>
          <w:ilvl w:val="1"/>
          <w:numId w:val="25"/>
        </w:numPr>
        <w:pBdr>
          <w:top w:val="nil"/>
          <w:left w:val="nil"/>
          <w:bottom w:val="nil"/>
          <w:right w:val="nil"/>
          <w:between w:val="nil"/>
        </w:pBdr>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Основания являться реальным бенефициаром</w:t>
      </w:r>
      <w:r w:rsidRPr="00A024C9" w:rsidDel="00F76C18">
        <w:rPr>
          <w:rFonts w:ascii="GHEA Grapalat" w:eastAsia="GHEA Grapalat" w:hAnsi="GHEA Grapalat" w:cs="GHEA Grapalat"/>
          <w:i/>
          <w:color w:val="000000"/>
          <w:sz w:val="16"/>
          <w:szCs w:val="16"/>
        </w:rPr>
        <w:t xml:space="preserve"> </w:t>
      </w:r>
      <w:r w:rsidRPr="00A024C9">
        <w:rPr>
          <w:rFonts w:ascii="GHEA Grapalat" w:eastAsia="GHEA Grapalat" w:hAnsi="GHEA Grapalat" w:cs="GHEA Grapalat"/>
          <w:i/>
          <w:color w:val="000000"/>
          <w:sz w:val="16"/>
          <w:szCs w:val="16"/>
        </w:rPr>
        <w:t>(за исключением подотчетных организаций сферы недропользования)</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F65D82" w:rsidRPr="00A024C9" w14:paraId="0C93BD87" w14:textId="77777777" w:rsidTr="0061417E">
        <w:trPr>
          <w:trHeight w:val="924"/>
        </w:trPr>
        <w:tc>
          <w:tcPr>
            <w:tcW w:w="9606" w:type="dxa"/>
            <w:gridSpan w:val="2"/>
            <w:vAlign w:val="center"/>
          </w:tcPr>
          <w:p w14:paraId="683D23CF" w14:textId="16A8C6CE" w:rsidR="00F65D82" w:rsidRPr="00A024C9" w:rsidRDefault="00555DAC" w:rsidP="0061417E">
            <w:pPr>
              <w:jc w:val="both"/>
              <w:rPr>
                <w:rFonts w:ascii="GHEA Grapalat" w:eastAsia="GHEA Grapalat" w:hAnsi="GHEA Grapalat" w:cs="GHEA Grapalat"/>
                <w:sz w:val="16"/>
                <w:szCs w:val="16"/>
              </w:rPr>
            </w:pPr>
            <w:sdt>
              <w:sdtPr>
                <w:rPr>
                  <w:rFonts w:ascii="GHEA Grapalat" w:eastAsia="GHEA Grapalat" w:hAnsi="GHEA Grapalat" w:cs="GHEA Grapalat"/>
                  <w:sz w:val="16"/>
                  <w:szCs w:val="16"/>
                </w:rPr>
                <w:id w:val="-842393443"/>
                <w14:checkbox>
                  <w14:checked w14:val="0"/>
                  <w14:checkedState w14:val="2612" w14:font="MS Gothic"/>
                  <w14:uncheckedState w14:val="2610" w14:font="MS Gothic"/>
                </w14:checkbox>
              </w:sdtPr>
              <w:sdtEndPr/>
              <w:sdtContent>
                <w:r w:rsidR="00F65D82" w:rsidRPr="00A024C9">
                  <w:rPr>
                    <w:rFonts w:ascii="Segoe UI Symbol" w:eastAsia="MS Gothic" w:hAnsi="Segoe UI Symbol" w:cs="Segoe UI Symbol"/>
                    <w:sz w:val="16"/>
                    <w:szCs w:val="16"/>
                  </w:rPr>
                  <w:t>☐</w:t>
                </w:r>
              </w:sdtContent>
            </w:sdt>
            <w:r w:rsidR="00F65D82" w:rsidRPr="00A024C9">
              <w:rPr>
                <w:rFonts w:ascii="GHEA Grapalat" w:eastAsia="GHEA Grapalat" w:hAnsi="GHEA Grapalat" w:cs="GHEA Grapalat"/>
                <w:sz w:val="16"/>
                <w:szCs w:val="16"/>
              </w:rPr>
              <w:tab/>
            </w:r>
            <w:r w:rsidR="00F65D82" w:rsidRPr="00A024C9">
              <w:rPr>
                <w:rFonts w:ascii="GHEA Grapalat" w:eastAsia="GHEA Grapalat" w:hAnsi="GHEA Grapalat" w:cs="GHEA Grapalat"/>
                <w:sz w:val="16"/>
                <w:szCs w:val="16"/>
                <w:lang w:val="hy-AM"/>
              </w:rPr>
              <w:t>а</w:t>
            </w:r>
            <w:r w:rsidR="00F65D82" w:rsidRPr="00A024C9">
              <w:rPr>
                <w:rFonts w:ascii="GHEA Grapalat" w:eastAsia="GHEA Grapalat" w:hAnsi="GHEA Grapalat" w:cs="GHEA Grapalat"/>
                <w:sz w:val="16"/>
                <w:szCs w:val="16"/>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65D82" w:rsidRPr="00A024C9" w14:paraId="4E9E14A7" w14:textId="77777777" w:rsidTr="0061417E">
        <w:trPr>
          <w:trHeight w:val="343"/>
        </w:trPr>
        <w:tc>
          <w:tcPr>
            <w:tcW w:w="4644" w:type="dxa"/>
            <w:shd w:val="clear" w:color="auto" w:fill="D9E2F3"/>
            <w:vAlign w:val="center"/>
          </w:tcPr>
          <w:p w14:paraId="1ADAAB27" w14:textId="77777777" w:rsidR="00F65D82" w:rsidRPr="00A024C9" w:rsidRDefault="00F65D82" w:rsidP="0061417E">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Размер участия</w:t>
            </w:r>
            <w:r w:rsidRPr="00A024C9" w:rsidDel="00C376E4">
              <w:rPr>
                <w:rFonts w:ascii="GHEA Grapalat" w:eastAsia="GHEA Grapalat" w:hAnsi="GHEA Grapalat" w:cs="GHEA Grapalat"/>
                <w:color w:val="000000"/>
                <w:sz w:val="16"/>
                <w:szCs w:val="16"/>
              </w:rPr>
              <w:t xml:space="preserve"> </w:t>
            </w:r>
            <w:r w:rsidRPr="00A024C9">
              <w:rPr>
                <w:rFonts w:ascii="GHEA Grapalat" w:eastAsia="GHEA Grapalat" w:hAnsi="GHEA Grapalat" w:cs="GHEA Grapalat"/>
                <w:color w:val="000000"/>
                <w:sz w:val="16"/>
                <w:szCs w:val="16"/>
              </w:rPr>
              <w:t>(%)</w:t>
            </w:r>
          </w:p>
        </w:tc>
        <w:tc>
          <w:tcPr>
            <w:tcW w:w="4962" w:type="dxa"/>
            <w:shd w:val="clear" w:color="auto" w:fill="FFFFFF"/>
            <w:vAlign w:val="center"/>
          </w:tcPr>
          <w:p w14:paraId="51E4B91B" w14:textId="77777777" w:rsidR="00F65D82" w:rsidRPr="00A024C9" w:rsidRDefault="00F65D82" w:rsidP="0061417E">
            <w:pPr>
              <w:rPr>
                <w:rFonts w:ascii="GHEA Grapalat" w:eastAsia="GHEA Grapalat" w:hAnsi="GHEA Grapalat" w:cs="GHEA Grapalat"/>
                <w:sz w:val="16"/>
                <w:szCs w:val="16"/>
              </w:rPr>
            </w:pPr>
          </w:p>
        </w:tc>
      </w:tr>
      <w:tr w:rsidR="00F65D82" w:rsidRPr="00A024C9" w14:paraId="119D8CB4" w14:textId="77777777" w:rsidTr="0061417E">
        <w:trPr>
          <w:trHeight w:val="367"/>
        </w:trPr>
        <w:tc>
          <w:tcPr>
            <w:tcW w:w="4644" w:type="dxa"/>
            <w:shd w:val="clear" w:color="auto" w:fill="D9E2F3"/>
            <w:vAlign w:val="center"/>
          </w:tcPr>
          <w:p w14:paraId="218B2E53" w14:textId="77777777" w:rsidR="00F65D82" w:rsidRPr="00A024C9" w:rsidRDefault="00F65D82" w:rsidP="0061417E">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Вид участия</w:t>
            </w:r>
          </w:p>
        </w:tc>
        <w:tc>
          <w:tcPr>
            <w:tcW w:w="4962" w:type="dxa"/>
            <w:vAlign w:val="center"/>
          </w:tcPr>
          <w:p w14:paraId="737CEFF4" w14:textId="77777777" w:rsidR="00F65D82" w:rsidRPr="00A024C9" w:rsidRDefault="00555DAC" w:rsidP="0061417E">
            <w:pPr>
              <w:rPr>
                <w:rFonts w:ascii="GHEA Grapalat" w:eastAsia="GHEA Grapalat" w:hAnsi="GHEA Grapalat" w:cs="GHEA Grapalat"/>
                <w:sz w:val="16"/>
                <w:szCs w:val="16"/>
              </w:rPr>
            </w:pPr>
            <w:sdt>
              <w:sdtPr>
                <w:rPr>
                  <w:rFonts w:ascii="GHEA Grapalat" w:eastAsia="GHEA Grapalat" w:hAnsi="GHEA Grapalat" w:cs="GHEA Grapalat"/>
                  <w:sz w:val="16"/>
                  <w:szCs w:val="16"/>
                </w:rPr>
                <w:id w:val="-868681999"/>
                <w14:checkbox>
                  <w14:checked w14:val="0"/>
                  <w14:checkedState w14:val="2612" w14:font="MS Gothic"/>
                  <w14:uncheckedState w14:val="2610" w14:font="MS Gothic"/>
                </w14:checkbox>
              </w:sdtPr>
              <w:sdtEndPr/>
              <w:sdtContent>
                <w:r w:rsidR="00F65D82" w:rsidRPr="00A024C9">
                  <w:rPr>
                    <w:rFonts w:ascii="Segoe UI Symbol" w:eastAsia="MS Gothic" w:hAnsi="Segoe UI Symbol" w:cs="Segoe UI Symbol"/>
                    <w:sz w:val="16"/>
                    <w:szCs w:val="16"/>
                  </w:rPr>
                  <w:t>☐</w:t>
                </w:r>
              </w:sdtContent>
            </w:sdt>
            <w:r w:rsidR="00F65D82" w:rsidRPr="00A024C9">
              <w:rPr>
                <w:rFonts w:ascii="GHEA Grapalat" w:eastAsia="GHEA Grapalat" w:hAnsi="GHEA Grapalat" w:cs="GHEA Grapalat"/>
                <w:sz w:val="16"/>
                <w:szCs w:val="16"/>
              </w:rPr>
              <w:tab/>
              <w:t>Прямое участие</w:t>
            </w:r>
          </w:p>
          <w:p w14:paraId="1B0E60A0" w14:textId="77777777" w:rsidR="00F65D82" w:rsidRPr="00A024C9" w:rsidRDefault="00555DAC" w:rsidP="0061417E">
            <w:pPr>
              <w:rPr>
                <w:rFonts w:ascii="GHEA Grapalat" w:eastAsia="GHEA Grapalat" w:hAnsi="GHEA Grapalat" w:cs="GHEA Grapalat"/>
                <w:sz w:val="16"/>
                <w:szCs w:val="16"/>
              </w:rPr>
            </w:pPr>
            <w:sdt>
              <w:sdtPr>
                <w:rPr>
                  <w:rFonts w:ascii="GHEA Grapalat" w:eastAsia="GHEA Grapalat" w:hAnsi="GHEA Grapalat" w:cs="GHEA Grapalat"/>
                  <w:sz w:val="16"/>
                  <w:szCs w:val="16"/>
                </w:rPr>
                <w:id w:val="1440572912"/>
                <w14:checkbox>
                  <w14:checked w14:val="0"/>
                  <w14:checkedState w14:val="2612" w14:font="MS Gothic"/>
                  <w14:uncheckedState w14:val="2610" w14:font="MS Gothic"/>
                </w14:checkbox>
              </w:sdtPr>
              <w:sdtEndPr/>
              <w:sdtContent>
                <w:r w:rsidR="00F65D82" w:rsidRPr="00A024C9">
                  <w:rPr>
                    <w:rFonts w:ascii="Segoe UI Symbol" w:eastAsia="MS Gothic" w:hAnsi="Segoe UI Symbol" w:cs="Segoe UI Symbol"/>
                    <w:sz w:val="16"/>
                    <w:szCs w:val="16"/>
                  </w:rPr>
                  <w:t>☐</w:t>
                </w:r>
              </w:sdtContent>
            </w:sdt>
            <w:r w:rsidR="00F65D82" w:rsidRPr="00A024C9">
              <w:rPr>
                <w:rFonts w:ascii="GHEA Grapalat" w:eastAsia="GHEA Grapalat" w:hAnsi="GHEA Grapalat" w:cs="GHEA Grapalat"/>
                <w:sz w:val="16"/>
                <w:szCs w:val="16"/>
              </w:rPr>
              <w:tab/>
              <w:t>Косвенное участие</w:t>
            </w:r>
          </w:p>
        </w:tc>
      </w:tr>
      <w:tr w:rsidR="00F65D82" w:rsidRPr="00A024C9" w14:paraId="78AC7619" w14:textId="77777777" w:rsidTr="0061417E">
        <w:tc>
          <w:tcPr>
            <w:tcW w:w="9606" w:type="dxa"/>
            <w:gridSpan w:val="2"/>
            <w:vAlign w:val="center"/>
          </w:tcPr>
          <w:p w14:paraId="642BA02B" w14:textId="77777777" w:rsidR="00F65D82" w:rsidRPr="00A024C9" w:rsidRDefault="00555DAC" w:rsidP="0061417E">
            <w:pPr>
              <w:rPr>
                <w:rFonts w:ascii="GHEA Grapalat" w:eastAsia="GHEA Grapalat" w:hAnsi="GHEA Grapalat" w:cs="GHEA Grapalat"/>
                <w:sz w:val="16"/>
                <w:szCs w:val="16"/>
              </w:rPr>
            </w:pPr>
            <w:sdt>
              <w:sdtPr>
                <w:rPr>
                  <w:rFonts w:ascii="GHEA Grapalat" w:eastAsia="GHEA Grapalat" w:hAnsi="GHEA Grapalat" w:cs="GHEA Grapalat"/>
                  <w:sz w:val="16"/>
                  <w:szCs w:val="16"/>
                </w:rPr>
                <w:id w:val="-170491207"/>
                <w14:checkbox>
                  <w14:checked w14:val="0"/>
                  <w14:checkedState w14:val="2612" w14:font="MS Gothic"/>
                  <w14:uncheckedState w14:val="2610" w14:font="MS Gothic"/>
                </w14:checkbox>
              </w:sdtPr>
              <w:sdtEndPr/>
              <w:sdtContent>
                <w:r w:rsidR="00F65D82" w:rsidRPr="00A024C9">
                  <w:rPr>
                    <w:rFonts w:ascii="Segoe UI Symbol" w:eastAsia="MS Gothic" w:hAnsi="Segoe UI Symbol" w:cs="Segoe UI Symbol"/>
                    <w:sz w:val="16"/>
                    <w:szCs w:val="16"/>
                  </w:rPr>
                  <w:t>☐</w:t>
                </w:r>
              </w:sdtContent>
            </w:sdt>
            <w:r w:rsidR="00F65D82" w:rsidRPr="00A024C9">
              <w:rPr>
                <w:rFonts w:ascii="GHEA Grapalat" w:eastAsia="GHEA Grapalat" w:hAnsi="GHEA Grapalat" w:cs="GHEA Grapalat"/>
                <w:sz w:val="16"/>
                <w:szCs w:val="16"/>
              </w:rPr>
              <w:tab/>
            </w:r>
            <w:r w:rsidR="00F65D82" w:rsidRPr="00A024C9">
              <w:rPr>
                <w:rFonts w:ascii="GHEA Grapalat" w:eastAsia="GHEA Grapalat" w:hAnsi="GHEA Grapalat" w:cs="GHEA Grapalat"/>
                <w:sz w:val="16"/>
                <w:szCs w:val="16"/>
                <w:lang w:val="hy-AM"/>
              </w:rPr>
              <w:t>б</w:t>
            </w:r>
            <w:r w:rsidR="00F65D82" w:rsidRPr="00A024C9">
              <w:rPr>
                <w:rFonts w:ascii="Cambria Math" w:eastAsia="Cambria Math" w:hAnsi="Cambria Math" w:cs="Cambria Math"/>
                <w:sz w:val="16"/>
                <w:szCs w:val="16"/>
              </w:rPr>
              <w:t>․</w:t>
            </w:r>
            <w:r w:rsidR="00F65D82" w:rsidRPr="00A024C9">
              <w:rPr>
                <w:rFonts w:ascii="GHEA Grapalat" w:eastAsia="GHEA Grapalat" w:hAnsi="GHEA Grapalat" w:cs="GHEA Grapalat"/>
                <w:sz w:val="16"/>
                <w:szCs w:val="16"/>
              </w:rPr>
              <w:t xml:space="preserve"> осуществляет реальный (фактический) контроль за данным юридическим лицом иными средствами</w:t>
            </w:r>
          </w:p>
        </w:tc>
      </w:tr>
      <w:tr w:rsidR="00F65D82" w:rsidRPr="00A024C9" w14:paraId="06A3C700" w14:textId="77777777" w:rsidTr="0061417E">
        <w:tc>
          <w:tcPr>
            <w:tcW w:w="9606" w:type="dxa"/>
            <w:gridSpan w:val="2"/>
            <w:vAlign w:val="center"/>
          </w:tcPr>
          <w:p w14:paraId="0B3B8D2E" w14:textId="1624BC76" w:rsidR="00F65D82" w:rsidRPr="00A024C9" w:rsidRDefault="00555DAC" w:rsidP="0061417E">
            <w:pPr>
              <w:jc w:val="both"/>
              <w:rPr>
                <w:rFonts w:ascii="GHEA Grapalat" w:eastAsia="GHEA Grapalat" w:hAnsi="GHEA Grapalat" w:cs="GHEA Grapalat"/>
                <w:sz w:val="16"/>
                <w:szCs w:val="16"/>
              </w:rPr>
            </w:pPr>
            <w:sdt>
              <w:sdtPr>
                <w:rPr>
                  <w:rFonts w:ascii="GHEA Grapalat" w:eastAsia="GHEA Grapalat" w:hAnsi="GHEA Grapalat" w:cs="GHEA Grapalat"/>
                  <w:sz w:val="16"/>
                  <w:szCs w:val="16"/>
                </w:rPr>
                <w:id w:val="-181971841"/>
                <w14:checkbox>
                  <w14:checked w14:val="0"/>
                  <w14:checkedState w14:val="2612" w14:font="MS Gothic"/>
                  <w14:uncheckedState w14:val="2610" w14:font="MS Gothic"/>
                </w14:checkbox>
              </w:sdtPr>
              <w:sdtEndPr/>
              <w:sdtContent>
                <w:r w:rsidR="00F65D82" w:rsidRPr="00A024C9">
                  <w:rPr>
                    <w:rFonts w:ascii="Segoe UI Symbol" w:eastAsia="MS Gothic" w:hAnsi="Segoe UI Symbol" w:cs="Segoe UI Symbol"/>
                    <w:sz w:val="16"/>
                    <w:szCs w:val="16"/>
                  </w:rPr>
                  <w:t>☐</w:t>
                </w:r>
              </w:sdtContent>
            </w:sdt>
            <w:r w:rsidR="00F65D82" w:rsidRPr="00A024C9">
              <w:rPr>
                <w:rFonts w:ascii="GHEA Grapalat" w:eastAsia="GHEA Grapalat" w:hAnsi="GHEA Grapalat" w:cs="GHEA Grapalat"/>
                <w:sz w:val="16"/>
                <w:szCs w:val="16"/>
              </w:rPr>
              <w:tab/>
            </w:r>
            <w:r w:rsidR="00F65D82" w:rsidRPr="00A024C9">
              <w:rPr>
                <w:rFonts w:ascii="GHEA Grapalat" w:eastAsia="GHEA Grapalat" w:hAnsi="GHEA Grapalat" w:cs="GHEA Grapalat"/>
                <w:sz w:val="16"/>
                <w:szCs w:val="16"/>
                <w:lang w:val="hy-AM"/>
              </w:rPr>
              <w:t>в</w:t>
            </w:r>
            <w:r w:rsidR="00F65D82" w:rsidRPr="00A024C9">
              <w:rPr>
                <w:rFonts w:ascii="GHEA Grapalat" w:eastAsia="GHEA Grapalat" w:hAnsi="GHEA Grapalat" w:cs="GHEA Grapalat"/>
                <w:sz w:val="16"/>
                <w:szCs w:val="16"/>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w:t>
            </w:r>
            <w:r w:rsidR="00F65D82">
              <w:rPr>
                <w:rFonts w:ascii="GHEA Grapalat" w:eastAsia="GHEA Grapalat" w:hAnsi="GHEA Grapalat" w:cs="GHEA Grapalat"/>
                <w:sz w:val="16"/>
                <w:szCs w:val="16"/>
              </w:rPr>
              <w:t>«</w:t>
            </w:r>
            <w:r w:rsidR="00F65D82" w:rsidRPr="00A024C9">
              <w:rPr>
                <w:rFonts w:ascii="GHEA Grapalat" w:eastAsia="GHEA Grapalat" w:hAnsi="GHEA Grapalat" w:cs="GHEA Grapalat"/>
                <w:sz w:val="16"/>
                <w:szCs w:val="16"/>
              </w:rPr>
              <w:t xml:space="preserve"> а </w:t>
            </w:r>
            <w:r w:rsidR="00F65D82">
              <w:rPr>
                <w:rFonts w:ascii="GHEA Grapalat" w:eastAsia="GHEA Grapalat" w:hAnsi="GHEA Grapalat" w:cs="GHEA Grapalat"/>
                <w:sz w:val="16"/>
                <w:szCs w:val="16"/>
              </w:rPr>
              <w:t>«</w:t>
            </w:r>
            <w:r w:rsidR="00F65D82" w:rsidRPr="00A024C9">
              <w:rPr>
                <w:rFonts w:ascii="GHEA Grapalat" w:eastAsia="GHEA Grapalat" w:hAnsi="GHEA Grapalat" w:cs="GHEA Grapalat"/>
                <w:sz w:val="16"/>
                <w:szCs w:val="16"/>
              </w:rPr>
              <w:t xml:space="preserve"> и </w:t>
            </w:r>
            <w:r w:rsidR="00F65D82">
              <w:rPr>
                <w:rFonts w:ascii="GHEA Grapalat" w:eastAsia="GHEA Grapalat" w:hAnsi="GHEA Grapalat" w:cs="GHEA Grapalat"/>
                <w:sz w:val="16"/>
                <w:szCs w:val="16"/>
              </w:rPr>
              <w:t>«</w:t>
            </w:r>
            <w:r w:rsidR="00F65D82" w:rsidRPr="00A024C9">
              <w:rPr>
                <w:rFonts w:ascii="GHEA Grapalat" w:eastAsia="GHEA Grapalat" w:hAnsi="GHEA Grapalat" w:cs="GHEA Grapalat"/>
                <w:sz w:val="16"/>
                <w:szCs w:val="16"/>
                <w:lang w:val="hy-AM"/>
              </w:rPr>
              <w:t>б</w:t>
            </w:r>
            <w:r w:rsidR="00F65D82">
              <w:rPr>
                <w:rFonts w:ascii="GHEA Grapalat" w:eastAsia="GHEA Grapalat" w:hAnsi="GHEA Grapalat" w:cs="GHEA Grapalat"/>
                <w:sz w:val="16"/>
                <w:szCs w:val="16"/>
              </w:rPr>
              <w:t>»</w:t>
            </w:r>
          </w:p>
        </w:tc>
      </w:tr>
    </w:tbl>
    <w:p w14:paraId="541601B2" w14:textId="77777777" w:rsidR="00F65D82" w:rsidRPr="00A024C9" w:rsidRDefault="00F65D82" w:rsidP="00F65D82">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Основания являться реальным бенефициаром</w:t>
      </w:r>
      <w:r w:rsidRPr="00A024C9" w:rsidDel="00F76C18">
        <w:rPr>
          <w:rFonts w:ascii="GHEA Grapalat" w:eastAsia="GHEA Grapalat" w:hAnsi="GHEA Grapalat" w:cs="GHEA Grapalat"/>
          <w:i/>
          <w:color w:val="000000"/>
          <w:sz w:val="16"/>
          <w:szCs w:val="16"/>
        </w:rPr>
        <w:t xml:space="preserve"> </w:t>
      </w:r>
      <w:r w:rsidRPr="00A024C9">
        <w:rPr>
          <w:rFonts w:ascii="GHEA Grapalat" w:eastAsia="GHEA Grapalat" w:hAnsi="GHEA Grapalat" w:cs="GHEA Grapalat"/>
          <w:i/>
          <w:color w:val="000000"/>
          <w:sz w:val="16"/>
          <w:szCs w:val="16"/>
        </w:rPr>
        <w:t>(для подотчетных организаций сферы недропользования)</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5098"/>
      </w:tblGrid>
      <w:tr w:rsidR="00F65D82" w:rsidRPr="00A024C9" w14:paraId="5CD335F6" w14:textId="77777777" w:rsidTr="0061417E">
        <w:trPr>
          <w:trHeight w:val="924"/>
        </w:trPr>
        <w:tc>
          <w:tcPr>
            <w:tcW w:w="9606" w:type="dxa"/>
            <w:gridSpan w:val="2"/>
            <w:vAlign w:val="center"/>
          </w:tcPr>
          <w:p w14:paraId="6B4BFA6E" w14:textId="77777777" w:rsidR="00F65D82" w:rsidRPr="00A024C9" w:rsidRDefault="00555DAC" w:rsidP="0061417E">
            <w:pPr>
              <w:jc w:val="both"/>
              <w:rPr>
                <w:rFonts w:ascii="GHEA Grapalat" w:eastAsia="GHEA Grapalat" w:hAnsi="GHEA Grapalat" w:cs="GHEA Grapalat"/>
                <w:sz w:val="16"/>
                <w:szCs w:val="16"/>
              </w:rPr>
            </w:pPr>
            <w:sdt>
              <w:sdtPr>
                <w:rPr>
                  <w:rFonts w:ascii="GHEA Grapalat" w:eastAsia="GHEA Grapalat" w:hAnsi="GHEA Grapalat" w:cs="GHEA Grapalat"/>
                  <w:sz w:val="16"/>
                  <w:szCs w:val="16"/>
                </w:rPr>
                <w:id w:val="1897461338"/>
                <w14:checkbox>
                  <w14:checked w14:val="0"/>
                  <w14:checkedState w14:val="2612" w14:font="MS Gothic"/>
                  <w14:uncheckedState w14:val="2610" w14:font="MS Gothic"/>
                </w14:checkbox>
              </w:sdtPr>
              <w:sdtEndPr/>
              <w:sdtContent>
                <w:r w:rsidR="00F65D82" w:rsidRPr="00A024C9">
                  <w:rPr>
                    <w:rFonts w:ascii="Segoe UI Symbol" w:eastAsia="MS Gothic" w:hAnsi="Segoe UI Symbol" w:cs="Segoe UI Symbol"/>
                    <w:sz w:val="16"/>
                    <w:szCs w:val="16"/>
                  </w:rPr>
                  <w:t>☐</w:t>
                </w:r>
              </w:sdtContent>
            </w:sdt>
            <w:r w:rsidR="00F65D82" w:rsidRPr="00A024C9">
              <w:rPr>
                <w:rFonts w:ascii="GHEA Grapalat" w:eastAsia="GHEA Grapalat" w:hAnsi="GHEA Grapalat" w:cs="GHEA Grapalat"/>
                <w:sz w:val="16"/>
                <w:szCs w:val="16"/>
              </w:rPr>
              <w:tab/>
            </w:r>
            <w:r w:rsidR="00F65D82" w:rsidRPr="00A024C9">
              <w:rPr>
                <w:rFonts w:ascii="GHEA Grapalat" w:eastAsia="GHEA Grapalat" w:hAnsi="GHEA Grapalat" w:cs="GHEA Grapalat"/>
                <w:sz w:val="16"/>
                <w:szCs w:val="16"/>
                <w:lang w:val="hy-AM"/>
              </w:rPr>
              <w:t>а</w:t>
            </w:r>
            <w:r w:rsidR="00F65D82" w:rsidRPr="00A024C9">
              <w:rPr>
                <w:rFonts w:ascii="Cambria Math" w:eastAsia="Cambria Math" w:hAnsi="Cambria Math" w:cs="Cambria Math"/>
                <w:sz w:val="16"/>
                <w:szCs w:val="16"/>
              </w:rPr>
              <w:t>․</w:t>
            </w:r>
            <w:r w:rsidR="00F65D82" w:rsidRPr="00A024C9">
              <w:rPr>
                <w:rFonts w:ascii="GHEA Grapalat" w:eastAsia="Cambria Math" w:hAnsi="GHEA Grapalat" w:cs="Cambria Math"/>
                <w:sz w:val="16"/>
                <w:szCs w:val="16"/>
              </w:rPr>
              <w:t xml:space="preserve"> </w:t>
            </w:r>
            <w:r w:rsidR="00F65D82" w:rsidRPr="00A024C9">
              <w:rPr>
                <w:rFonts w:ascii="GHEA Grapalat" w:eastAsia="GHEA Grapalat" w:hAnsi="GHEA Grapalat" w:cs="GHEA Grapalat"/>
                <w:sz w:val="16"/>
                <w:szCs w:val="16"/>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65D82" w:rsidRPr="00A024C9" w14:paraId="76B360ED" w14:textId="77777777" w:rsidTr="0061417E">
        <w:trPr>
          <w:trHeight w:val="267"/>
        </w:trPr>
        <w:tc>
          <w:tcPr>
            <w:tcW w:w="4508" w:type="dxa"/>
            <w:shd w:val="clear" w:color="auto" w:fill="D9E2F3"/>
            <w:vAlign w:val="center"/>
          </w:tcPr>
          <w:p w14:paraId="2DC9FCB4" w14:textId="77777777" w:rsidR="00F65D82" w:rsidRPr="00A024C9" w:rsidRDefault="00F65D82" w:rsidP="0061417E">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Размер участия (%)</w:t>
            </w:r>
          </w:p>
        </w:tc>
        <w:tc>
          <w:tcPr>
            <w:tcW w:w="5098" w:type="dxa"/>
            <w:shd w:val="clear" w:color="auto" w:fill="auto"/>
            <w:vAlign w:val="center"/>
          </w:tcPr>
          <w:p w14:paraId="38F0532B" w14:textId="77777777" w:rsidR="00F65D82" w:rsidRPr="00A024C9" w:rsidRDefault="00F65D82" w:rsidP="0061417E">
            <w:pPr>
              <w:rPr>
                <w:rFonts w:ascii="GHEA Grapalat" w:eastAsia="GHEA Grapalat" w:hAnsi="GHEA Grapalat" w:cs="GHEA Grapalat"/>
                <w:sz w:val="16"/>
                <w:szCs w:val="16"/>
              </w:rPr>
            </w:pPr>
          </w:p>
        </w:tc>
      </w:tr>
      <w:tr w:rsidR="00F65D82" w:rsidRPr="00A024C9" w14:paraId="469D5ED7" w14:textId="77777777" w:rsidTr="0061417E">
        <w:trPr>
          <w:trHeight w:val="554"/>
        </w:trPr>
        <w:tc>
          <w:tcPr>
            <w:tcW w:w="4508" w:type="dxa"/>
            <w:shd w:val="clear" w:color="auto" w:fill="D9E2F3"/>
            <w:vAlign w:val="center"/>
          </w:tcPr>
          <w:p w14:paraId="5A9A48CD" w14:textId="77777777" w:rsidR="00F65D82" w:rsidRPr="00A024C9" w:rsidRDefault="00F65D82" w:rsidP="0061417E">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Вид участия</w:t>
            </w:r>
          </w:p>
        </w:tc>
        <w:tc>
          <w:tcPr>
            <w:tcW w:w="5098" w:type="dxa"/>
            <w:vAlign w:val="center"/>
          </w:tcPr>
          <w:p w14:paraId="6BE7BF1B" w14:textId="77777777" w:rsidR="00F65D82" w:rsidRPr="00A024C9" w:rsidRDefault="00555DAC" w:rsidP="0061417E">
            <w:pPr>
              <w:rPr>
                <w:rFonts w:ascii="GHEA Grapalat" w:eastAsia="GHEA Grapalat" w:hAnsi="GHEA Grapalat" w:cs="GHEA Grapalat"/>
                <w:sz w:val="16"/>
                <w:szCs w:val="16"/>
              </w:rPr>
            </w:pPr>
            <w:sdt>
              <w:sdtPr>
                <w:rPr>
                  <w:rFonts w:ascii="GHEA Grapalat" w:eastAsia="GHEA Grapalat" w:hAnsi="GHEA Grapalat" w:cs="GHEA Grapalat"/>
                  <w:sz w:val="16"/>
                  <w:szCs w:val="16"/>
                </w:rPr>
                <w:id w:val="370194158"/>
                <w14:checkbox>
                  <w14:checked w14:val="0"/>
                  <w14:checkedState w14:val="2612" w14:font="MS Gothic"/>
                  <w14:uncheckedState w14:val="2610" w14:font="MS Gothic"/>
                </w14:checkbox>
              </w:sdtPr>
              <w:sdtEndPr/>
              <w:sdtContent>
                <w:r w:rsidR="00F65D82" w:rsidRPr="00A024C9">
                  <w:rPr>
                    <w:rFonts w:ascii="Segoe UI Symbol" w:eastAsia="MS Gothic" w:hAnsi="Segoe UI Symbol" w:cs="Segoe UI Symbol"/>
                    <w:sz w:val="16"/>
                    <w:szCs w:val="16"/>
                  </w:rPr>
                  <w:t>☐</w:t>
                </w:r>
              </w:sdtContent>
            </w:sdt>
            <w:r w:rsidR="00F65D82" w:rsidRPr="00A024C9">
              <w:rPr>
                <w:rFonts w:ascii="GHEA Grapalat" w:eastAsia="GHEA Grapalat" w:hAnsi="GHEA Grapalat" w:cs="GHEA Grapalat"/>
                <w:sz w:val="16"/>
                <w:szCs w:val="16"/>
              </w:rPr>
              <w:tab/>
              <w:t>Прямое участие</w:t>
            </w:r>
          </w:p>
          <w:p w14:paraId="349B5875" w14:textId="77777777" w:rsidR="00F65D82" w:rsidRPr="00A024C9" w:rsidRDefault="00555DAC" w:rsidP="0061417E">
            <w:pPr>
              <w:rPr>
                <w:rFonts w:ascii="GHEA Grapalat" w:eastAsia="GHEA Grapalat" w:hAnsi="GHEA Grapalat" w:cs="GHEA Grapalat"/>
                <w:sz w:val="16"/>
                <w:szCs w:val="16"/>
              </w:rPr>
            </w:pPr>
            <w:sdt>
              <w:sdtPr>
                <w:rPr>
                  <w:rFonts w:ascii="GHEA Grapalat" w:eastAsia="GHEA Grapalat" w:hAnsi="GHEA Grapalat" w:cs="GHEA Grapalat"/>
                  <w:sz w:val="16"/>
                  <w:szCs w:val="16"/>
                </w:rPr>
                <w:id w:val="1358386919"/>
                <w14:checkbox>
                  <w14:checked w14:val="0"/>
                  <w14:checkedState w14:val="2612" w14:font="MS Gothic"/>
                  <w14:uncheckedState w14:val="2610" w14:font="MS Gothic"/>
                </w14:checkbox>
              </w:sdtPr>
              <w:sdtEndPr/>
              <w:sdtContent>
                <w:r w:rsidR="00F65D82" w:rsidRPr="00A024C9">
                  <w:rPr>
                    <w:rFonts w:ascii="Segoe UI Symbol" w:eastAsia="MS Gothic" w:hAnsi="Segoe UI Symbol" w:cs="Segoe UI Symbol"/>
                    <w:sz w:val="16"/>
                    <w:szCs w:val="16"/>
                  </w:rPr>
                  <w:t>☐</w:t>
                </w:r>
              </w:sdtContent>
            </w:sdt>
            <w:r w:rsidR="00F65D82" w:rsidRPr="00A024C9">
              <w:rPr>
                <w:rFonts w:ascii="GHEA Grapalat" w:eastAsia="GHEA Grapalat" w:hAnsi="GHEA Grapalat" w:cs="GHEA Grapalat"/>
                <w:sz w:val="16"/>
                <w:szCs w:val="16"/>
              </w:rPr>
              <w:tab/>
              <w:t>Косвенное участие</w:t>
            </w:r>
          </w:p>
        </w:tc>
      </w:tr>
      <w:tr w:rsidR="00F65D82" w:rsidRPr="00A024C9" w14:paraId="6B3C4568" w14:textId="77777777" w:rsidTr="0061417E">
        <w:tc>
          <w:tcPr>
            <w:tcW w:w="9606" w:type="dxa"/>
            <w:gridSpan w:val="2"/>
            <w:vAlign w:val="center"/>
          </w:tcPr>
          <w:p w14:paraId="1E4C2BE2" w14:textId="77777777" w:rsidR="00F65D82" w:rsidRPr="00A024C9" w:rsidRDefault="00555DAC" w:rsidP="0061417E">
            <w:pPr>
              <w:rPr>
                <w:rFonts w:ascii="GHEA Grapalat" w:eastAsia="GHEA Grapalat" w:hAnsi="GHEA Grapalat" w:cs="GHEA Grapalat"/>
                <w:sz w:val="16"/>
                <w:szCs w:val="16"/>
              </w:rPr>
            </w:pPr>
            <w:sdt>
              <w:sdtPr>
                <w:rPr>
                  <w:rFonts w:ascii="GHEA Grapalat" w:eastAsia="GHEA Grapalat" w:hAnsi="GHEA Grapalat" w:cs="GHEA Grapalat"/>
                  <w:sz w:val="16"/>
                  <w:szCs w:val="16"/>
                </w:rPr>
                <w:id w:val="-1350172285"/>
                <w14:checkbox>
                  <w14:checked w14:val="0"/>
                  <w14:checkedState w14:val="2612" w14:font="MS Gothic"/>
                  <w14:uncheckedState w14:val="2610" w14:font="MS Gothic"/>
                </w14:checkbox>
              </w:sdtPr>
              <w:sdtEndPr/>
              <w:sdtContent>
                <w:r w:rsidR="00F65D82" w:rsidRPr="00A024C9">
                  <w:rPr>
                    <w:rFonts w:ascii="Segoe UI Symbol" w:eastAsia="MS Gothic" w:hAnsi="Segoe UI Symbol" w:cs="Segoe UI Symbol"/>
                    <w:sz w:val="16"/>
                    <w:szCs w:val="16"/>
                  </w:rPr>
                  <w:t>☐</w:t>
                </w:r>
              </w:sdtContent>
            </w:sdt>
            <w:r w:rsidR="00F65D82" w:rsidRPr="00A024C9">
              <w:rPr>
                <w:rFonts w:ascii="GHEA Grapalat" w:eastAsia="GHEA Grapalat" w:hAnsi="GHEA Grapalat" w:cs="GHEA Grapalat"/>
                <w:sz w:val="16"/>
                <w:szCs w:val="16"/>
              </w:rPr>
              <w:tab/>
            </w:r>
            <w:r w:rsidR="00F65D82" w:rsidRPr="00A024C9">
              <w:rPr>
                <w:rFonts w:ascii="GHEA Grapalat" w:eastAsia="GHEA Grapalat" w:hAnsi="GHEA Grapalat" w:cs="GHEA Grapalat"/>
                <w:sz w:val="16"/>
                <w:szCs w:val="16"/>
                <w:lang w:val="hy-AM"/>
              </w:rPr>
              <w:t>б</w:t>
            </w:r>
            <w:r w:rsidR="00F65D82" w:rsidRPr="00A024C9">
              <w:rPr>
                <w:rFonts w:ascii="Cambria Math" w:eastAsia="Cambria Math" w:hAnsi="Cambria Math" w:cs="Cambria Math"/>
                <w:sz w:val="16"/>
                <w:szCs w:val="16"/>
              </w:rPr>
              <w:t>․</w:t>
            </w:r>
            <w:r w:rsidR="00F65D82" w:rsidRPr="00A024C9">
              <w:rPr>
                <w:rFonts w:ascii="GHEA Grapalat" w:eastAsia="Cambria Math" w:hAnsi="GHEA Grapalat" w:cs="Cambria Math"/>
                <w:sz w:val="16"/>
                <w:szCs w:val="16"/>
              </w:rPr>
              <w:t xml:space="preserve"> </w:t>
            </w:r>
            <w:r w:rsidR="00F65D82" w:rsidRPr="00A024C9">
              <w:rPr>
                <w:rFonts w:ascii="GHEA Grapalat" w:eastAsia="GHEA Grapalat" w:hAnsi="GHEA Grapalat" w:cs="GHEA Grapalat"/>
                <w:sz w:val="16"/>
                <w:szCs w:val="16"/>
              </w:rPr>
              <w:t xml:space="preserve">имеет право назначать или </w:t>
            </w:r>
            <w:r w:rsidR="00F65D82" w:rsidRPr="00A024C9">
              <w:rPr>
                <w:rFonts w:ascii="GHEA Grapalat" w:eastAsia="GHEA Grapalat" w:hAnsi="GHEA Grapalat" w:cs="GHEA Grapalat"/>
                <w:sz w:val="16"/>
                <w:szCs w:val="16"/>
                <w:lang w:eastAsia="hy-AM"/>
              </w:rPr>
              <w:t>освобождать</w:t>
            </w:r>
            <w:r w:rsidR="00F65D82" w:rsidRPr="00A024C9">
              <w:rPr>
                <w:rFonts w:ascii="GHEA Grapalat" w:eastAsia="GHEA Grapalat" w:hAnsi="GHEA Grapalat" w:cs="GHEA Grapalat"/>
                <w:sz w:val="16"/>
                <w:szCs w:val="16"/>
              </w:rPr>
              <w:t xml:space="preserve"> большинство членов органов управления юридического лица</w:t>
            </w:r>
          </w:p>
        </w:tc>
      </w:tr>
      <w:tr w:rsidR="00F65D82" w:rsidRPr="00A024C9" w14:paraId="5AD6F2AE" w14:textId="77777777" w:rsidTr="0061417E">
        <w:tc>
          <w:tcPr>
            <w:tcW w:w="9606" w:type="dxa"/>
            <w:gridSpan w:val="2"/>
            <w:vAlign w:val="center"/>
          </w:tcPr>
          <w:p w14:paraId="023F8B7D" w14:textId="77777777" w:rsidR="00F65D82" w:rsidRPr="00A024C9" w:rsidRDefault="00555DAC" w:rsidP="0061417E">
            <w:pPr>
              <w:rPr>
                <w:rFonts w:ascii="GHEA Grapalat" w:eastAsia="GHEA Grapalat" w:hAnsi="GHEA Grapalat" w:cs="GHEA Grapalat"/>
                <w:sz w:val="16"/>
                <w:szCs w:val="16"/>
              </w:rPr>
            </w:pPr>
            <w:sdt>
              <w:sdtPr>
                <w:rPr>
                  <w:rFonts w:ascii="GHEA Grapalat" w:eastAsia="GHEA Grapalat" w:hAnsi="GHEA Grapalat" w:cs="GHEA Grapalat"/>
                  <w:sz w:val="16"/>
                  <w:szCs w:val="16"/>
                </w:rPr>
                <w:id w:val="-1722589211"/>
                <w14:checkbox>
                  <w14:checked w14:val="0"/>
                  <w14:checkedState w14:val="2612" w14:font="MS Gothic"/>
                  <w14:uncheckedState w14:val="2610" w14:font="MS Gothic"/>
                </w14:checkbox>
              </w:sdtPr>
              <w:sdtEndPr/>
              <w:sdtContent>
                <w:r w:rsidR="00F65D82" w:rsidRPr="00A024C9">
                  <w:rPr>
                    <w:rFonts w:ascii="Segoe UI Symbol" w:eastAsia="MS Gothic" w:hAnsi="Segoe UI Symbol" w:cs="Segoe UI Symbol"/>
                    <w:sz w:val="16"/>
                    <w:szCs w:val="16"/>
                  </w:rPr>
                  <w:t>☐</w:t>
                </w:r>
              </w:sdtContent>
            </w:sdt>
            <w:r w:rsidR="00F65D82" w:rsidRPr="00A024C9">
              <w:rPr>
                <w:rFonts w:ascii="GHEA Grapalat" w:eastAsia="GHEA Grapalat" w:hAnsi="GHEA Grapalat" w:cs="GHEA Grapalat"/>
                <w:sz w:val="16"/>
                <w:szCs w:val="16"/>
              </w:rPr>
              <w:tab/>
            </w:r>
            <w:r w:rsidR="00F65D82" w:rsidRPr="00A024C9">
              <w:rPr>
                <w:rFonts w:ascii="GHEA Grapalat" w:eastAsia="GHEA Grapalat" w:hAnsi="GHEA Grapalat" w:cs="GHEA Grapalat"/>
                <w:sz w:val="16"/>
                <w:szCs w:val="16"/>
                <w:lang w:val="hy-AM"/>
              </w:rPr>
              <w:t>в</w:t>
            </w:r>
            <w:r w:rsidR="00F65D82" w:rsidRPr="00A024C9">
              <w:rPr>
                <w:rFonts w:ascii="Cambria Math" w:eastAsia="Cambria Math" w:hAnsi="Cambria Math" w:cs="Cambria Math"/>
                <w:sz w:val="16"/>
                <w:szCs w:val="16"/>
              </w:rPr>
              <w:t>․</w:t>
            </w:r>
            <w:r w:rsidR="00F65D82" w:rsidRPr="00A024C9">
              <w:rPr>
                <w:rFonts w:ascii="GHEA Grapalat" w:eastAsia="Cambria Math" w:hAnsi="GHEA Grapalat" w:cs="Cambria Math"/>
                <w:sz w:val="16"/>
                <w:szCs w:val="16"/>
              </w:rPr>
              <w:t xml:space="preserve"> </w:t>
            </w:r>
            <w:r w:rsidR="00F65D82" w:rsidRPr="00A024C9">
              <w:rPr>
                <w:rFonts w:ascii="GHEA Grapalat" w:eastAsia="GHEA Grapalat" w:hAnsi="GHEA Grapalat" w:cs="GHEA Grapalat"/>
                <w:sz w:val="16"/>
                <w:szCs w:val="16"/>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65D82" w:rsidRPr="00A024C9" w14:paraId="532D7B1C" w14:textId="77777777" w:rsidTr="0061417E">
        <w:tc>
          <w:tcPr>
            <w:tcW w:w="9606" w:type="dxa"/>
            <w:gridSpan w:val="2"/>
            <w:vAlign w:val="center"/>
          </w:tcPr>
          <w:p w14:paraId="0328E6DE" w14:textId="77777777" w:rsidR="00F65D82" w:rsidRPr="00A024C9" w:rsidRDefault="00555DAC" w:rsidP="0061417E">
            <w:pPr>
              <w:rPr>
                <w:rFonts w:ascii="GHEA Grapalat" w:eastAsia="GHEA Grapalat" w:hAnsi="GHEA Grapalat" w:cs="GHEA Grapalat"/>
                <w:sz w:val="16"/>
                <w:szCs w:val="16"/>
              </w:rPr>
            </w:pPr>
            <w:sdt>
              <w:sdtPr>
                <w:rPr>
                  <w:rFonts w:ascii="GHEA Grapalat" w:eastAsia="GHEA Grapalat" w:hAnsi="GHEA Grapalat" w:cs="GHEA Grapalat"/>
                  <w:sz w:val="16"/>
                  <w:szCs w:val="16"/>
                </w:rPr>
                <w:id w:val="-1583753897"/>
                <w14:checkbox>
                  <w14:checked w14:val="0"/>
                  <w14:checkedState w14:val="2612" w14:font="MS Gothic"/>
                  <w14:uncheckedState w14:val="2610" w14:font="MS Gothic"/>
                </w14:checkbox>
              </w:sdtPr>
              <w:sdtEndPr/>
              <w:sdtContent>
                <w:r w:rsidR="00F65D82" w:rsidRPr="00A024C9">
                  <w:rPr>
                    <w:rFonts w:ascii="Segoe UI Symbol" w:eastAsia="MS Gothic" w:hAnsi="Segoe UI Symbol" w:cs="Segoe UI Symbol"/>
                    <w:sz w:val="16"/>
                    <w:szCs w:val="16"/>
                  </w:rPr>
                  <w:t>☐</w:t>
                </w:r>
              </w:sdtContent>
            </w:sdt>
            <w:r w:rsidR="00F65D82" w:rsidRPr="00A024C9">
              <w:rPr>
                <w:rFonts w:ascii="GHEA Grapalat" w:eastAsia="GHEA Grapalat" w:hAnsi="GHEA Grapalat" w:cs="GHEA Grapalat"/>
                <w:sz w:val="16"/>
                <w:szCs w:val="16"/>
              </w:rPr>
              <w:tab/>
            </w:r>
            <w:r w:rsidR="00F65D82" w:rsidRPr="00A024C9">
              <w:rPr>
                <w:rFonts w:ascii="GHEA Grapalat" w:eastAsia="GHEA Grapalat" w:hAnsi="GHEA Grapalat" w:cs="GHEA Grapalat"/>
                <w:sz w:val="16"/>
                <w:szCs w:val="16"/>
                <w:lang w:val="hy-AM"/>
              </w:rPr>
              <w:t>г</w:t>
            </w:r>
            <w:r w:rsidR="00F65D82" w:rsidRPr="00A024C9">
              <w:rPr>
                <w:rFonts w:ascii="Cambria Math" w:eastAsia="Cambria Math" w:hAnsi="Cambria Math" w:cs="Cambria Math"/>
                <w:sz w:val="16"/>
                <w:szCs w:val="16"/>
              </w:rPr>
              <w:t>․</w:t>
            </w:r>
            <w:r w:rsidR="00F65D82" w:rsidRPr="00A024C9">
              <w:rPr>
                <w:rFonts w:ascii="GHEA Grapalat" w:eastAsia="Cambria Math" w:hAnsi="GHEA Grapalat" w:cs="Cambria Math"/>
                <w:sz w:val="16"/>
                <w:szCs w:val="16"/>
              </w:rPr>
              <w:t xml:space="preserve"> </w:t>
            </w:r>
            <w:r w:rsidR="00F65D82" w:rsidRPr="00A024C9">
              <w:rPr>
                <w:rFonts w:ascii="GHEA Grapalat" w:eastAsia="GHEA Grapalat" w:hAnsi="GHEA Grapalat" w:cs="GHEA Grapalat"/>
                <w:sz w:val="16"/>
                <w:szCs w:val="16"/>
              </w:rPr>
              <w:t>осуществляет реальный (фактический) контроль за юридическим лицом иными средствами</w:t>
            </w:r>
          </w:p>
        </w:tc>
      </w:tr>
      <w:tr w:rsidR="00F65D82" w:rsidRPr="00A024C9" w14:paraId="2009C514" w14:textId="77777777" w:rsidTr="0061417E">
        <w:tc>
          <w:tcPr>
            <w:tcW w:w="9606" w:type="dxa"/>
            <w:gridSpan w:val="2"/>
            <w:vAlign w:val="center"/>
          </w:tcPr>
          <w:p w14:paraId="12D8BE50" w14:textId="485ACA55" w:rsidR="00F65D82" w:rsidRPr="00A024C9" w:rsidRDefault="00555DAC" w:rsidP="0061417E">
            <w:pPr>
              <w:rPr>
                <w:rFonts w:ascii="GHEA Grapalat" w:eastAsia="GHEA Grapalat" w:hAnsi="GHEA Grapalat" w:cs="GHEA Grapalat"/>
                <w:sz w:val="16"/>
                <w:szCs w:val="16"/>
              </w:rPr>
            </w:pPr>
            <w:sdt>
              <w:sdtPr>
                <w:rPr>
                  <w:rFonts w:ascii="GHEA Grapalat" w:eastAsia="GHEA Grapalat" w:hAnsi="GHEA Grapalat" w:cs="GHEA Grapalat"/>
                  <w:sz w:val="16"/>
                  <w:szCs w:val="16"/>
                </w:rPr>
                <w:id w:val="-1042667163"/>
                <w14:checkbox>
                  <w14:checked w14:val="0"/>
                  <w14:checkedState w14:val="2612" w14:font="MS Gothic"/>
                  <w14:uncheckedState w14:val="2610" w14:font="MS Gothic"/>
                </w14:checkbox>
              </w:sdtPr>
              <w:sdtEndPr/>
              <w:sdtContent>
                <w:r w:rsidR="00F65D82" w:rsidRPr="00A024C9">
                  <w:rPr>
                    <w:rFonts w:ascii="Segoe UI Symbol" w:eastAsia="MS Gothic" w:hAnsi="Segoe UI Symbol" w:cs="Segoe UI Symbol"/>
                    <w:sz w:val="16"/>
                    <w:szCs w:val="16"/>
                  </w:rPr>
                  <w:t>☐</w:t>
                </w:r>
              </w:sdtContent>
            </w:sdt>
            <w:r w:rsidR="00F65D82" w:rsidRPr="00A024C9">
              <w:rPr>
                <w:rFonts w:ascii="GHEA Grapalat" w:eastAsia="GHEA Grapalat" w:hAnsi="GHEA Grapalat" w:cs="GHEA Grapalat"/>
                <w:sz w:val="16"/>
                <w:szCs w:val="16"/>
              </w:rPr>
              <w:tab/>
            </w:r>
            <w:r w:rsidR="00F65D82" w:rsidRPr="00A024C9">
              <w:rPr>
                <w:rFonts w:ascii="GHEA Grapalat" w:eastAsia="GHEA Grapalat" w:hAnsi="GHEA Grapalat" w:cs="GHEA Grapalat"/>
                <w:sz w:val="16"/>
                <w:szCs w:val="16"/>
                <w:lang w:val="hy-AM"/>
              </w:rPr>
              <w:t>д</w:t>
            </w:r>
            <w:r w:rsidR="00F65D82" w:rsidRPr="00A024C9">
              <w:rPr>
                <w:rFonts w:ascii="Cambria Math" w:eastAsia="Cambria Math" w:hAnsi="Cambria Math" w:cs="Cambria Math"/>
                <w:sz w:val="16"/>
                <w:szCs w:val="16"/>
              </w:rPr>
              <w:t>․</w:t>
            </w:r>
            <w:r w:rsidR="00F65D82" w:rsidRPr="00A024C9">
              <w:rPr>
                <w:rFonts w:ascii="GHEA Grapalat" w:eastAsia="Cambria Math" w:hAnsi="GHEA Grapalat" w:cs="Cambria Math"/>
                <w:sz w:val="16"/>
                <w:szCs w:val="16"/>
              </w:rPr>
              <w:t xml:space="preserve"> </w:t>
            </w:r>
            <w:r w:rsidR="00F65D82" w:rsidRPr="00A024C9">
              <w:rPr>
                <w:rFonts w:ascii="GHEA Grapalat" w:eastAsia="GHEA Grapalat" w:hAnsi="GHEA Grapalat" w:cs="GHEA Grapalat"/>
                <w:sz w:val="16"/>
                <w:szCs w:val="16"/>
              </w:rPr>
              <w:t xml:space="preserve">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w:t>
            </w:r>
            <w:r w:rsidR="00F65D82">
              <w:rPr>
                <w:rFonts w:ascii="GHEA Grapalat" w:eastAsia="GHEA Grapalat" w:hAnsi="GHEA Grapalat" w:cs="GHEA Grapalat"/>
                <w:sz w:val="16"/>
                <w:szCs w:val="16"/>
              </w:rPr>
              <w:t>«</w:t>
            </w:r>
            <w:r w:rsidR="00F65D82" w:rsidRPr="00A024C9">
              <w:rPr>
                <w:rFonts w:ascii="GHEA Grapalat" w:eastAsia="GHEA Grapalat" w:hAnsi="GHEA Grapalat" w:cs="GHEA Grapalat"/>
                <w:sz w:val="16"/>
                <w:szCs w:val="16"/>
              </w:rPr>
              <w:t>а</w:t>
            </w:r>
            <w:r w:rsidR="00F65D82">
              <w:rPr>
                <w:rFonts w:ascii="GHEA Grapalat" w:eastAsia="GHEA Grapalat" w:hAnsi="GHEA Grapalat" w:cs="GHEA Grapalat"/>
                <w:sz w:val="16"/>
                <w:szCs w:val="16"/>
              </w:rPr>
              <w:t>»</w:t>
            </w:r>
            <w:r w:rsidR="00F65D82" w:rsidRPr="00A024C9">
              <w:rPr>
                <w:rFonts w:ascii="GHEA Grapalat" w:eastAsia="GHEA Grapalat" w:hAnsi="GHEA Grapalat" w:cs="GHEA Grapalat"/>
                <w:sz w:val="16"/>
                <w:szCs w:val="16"/>
              </w:rPr>
              <w:t xml:space="preserve"> </w:t>
            </w:r>
            <w:r w:rsidR="00F65D82">
              <w:rPr>
                <w:rFonts w:ascii="GHEA Grapalat" w:eastAsia="GHEA Grapalat" w:hAnsi="GHEA Grapalat" w:cs="GHEA Grapalat"/>
                <w:sz w:val="16"/>
                <w:szCs w:val="16"/>
              </w:rPr>
              <w:t>–</w:t>
            </w:r>
            <w:r w:rsidR="00F65D82" w:rsidRPr="00A024C9">
              <w:rPr>
                <w:rFonts w:ascii="GHEA Grapalat" w:eastAsia="GHEA Grapalat" w:hAnsi="GHEA Grapalat" w:cs="GHEA Grapalat"/>
                <w:sz w:val="16"/>
                <w:szCs w:val="16"/>
              </w:rPr>
              <w:t xml:space="preserve"> </w:t>
            </w:r>
            <w:r w:rsidR="00F65D82">
              <w:rPr>
                <w:rFonts w:ascii="GHEA Grapalat" w:eastAsia="GHEA Grapalat" w:hAnsi="GHEA Grapalat" w:cs="GHEA Grapalat"/>
                <w:sz w:val="16"/>
                <w:szCs w:val="16"/>
              </w:rPr>
              <w:t>«</w:t>
            </w:r>
            <w:r w:rsidR="00F65D82" w:rsidRPr="00A024C9">
              <w:rPr>
                <w:rFonts w:ascii="GHEA Grapalat" w:eastAsia="GHEA Grapalat" w:hAnsi="GHEA Grapalat" w:cs="GHEA Grapalat"/>
                <w:sz w:val="16"/>
                <w:szCs w:val="16"/>
              </w:rPr>
              <w:t>г</w:t>
            </w:r>
            <w:r w:rsidR="00F65D82">
              <w:rPr>
                <w:rFonts w:ascii="GHEA Grapalat" w:eastAsia="GHEA Grapalat" w:hAnsi="GHEA Grapalat" w:cs="GHEA Grapalat"/>
                <w:sz w:val="16"/>
                <w:szCs w:val="16"/>
              </w:rPr>
              <w:t>»</w:t>
            </w:r>
          </w:p>
        </w:tc>
      </w:tr>
    </w:tbl>
    <w:p w14:paraId="31DA44B7" w14:textId="77777777" w:rsidR="00F65D82" w:rsidRPr="00A024C9" w:rsidRDefault="00F65D82" w:rsidP="00F65D82">
      <w:pPr>
        <w:numPr>
          <w:ilvl w:val="1"/>
          <w:numId w:val="25"/>
        </w:numPr>
        <w:pBdr>
          <w:top w:val="nil"/>
          <w:left w:val="nil"/>
          <w:bottom w:val="nil"/>
          <w:right w:val="nil"/>
          <w:between w:val="nil"/>
        </w:pBdr>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Информация о статусе реального бене фициара</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103"/>
      </w:tblGrid>
      <w:tr w:rsidR="00F65D82" w:rsidRPr="00A024C9" w14:paraId="3CD710F3" w14:textId="77777777" w:rsidTr="0061417E">
        <w:tc>
          <w:tcPr>
            <w:tcW w:w="4503" w:type="dxa"/>
            <w:shd w:val="clear" w:color="auto" w:fill="D9E2F3"/>
            <w:vAlign w:val="center"/>
          </w:tcPr>
          <w:p w14:paraId="1D8B0004" w14:textId="77777777" w:rsidR="00F65D82" w:rsidRPr="00A024C9" w:rsidRDefault="00F65D82" w:rsidP="0061417E">
            <w:pPr>
              <w:numPr>
                <w:ilvl w:val="2"/>
                <w:numId w:val="25"/>
              </w:numPr>
              <w:pBdr>
                <w:top w:val="nil"/>
                <w:left w:val="nil"/>
                <w:bottom w:val="nil"/>
                <w:right w:val="nil"/>
                <w:between w:val="nil"/>
              </w:pBdr>
              <w:ind w:left="284" w:hanging="284"/>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День, месяц, год становления реальным бенефициаром</w:t>
            </w:r>
          </w:p>
        </w:tc>
        <w:tc>
          <w:tcPr>
            <w:tcW w:w="5103" w:type="dxa"/>
            <w:vAlign w:val="center"/>
          </w:tcPr>
          <w:p w14:paraId="788C63A1" w14:textId="77777777" w:rsidR="00F65D82" w:rsidRPr="00A024C9" w:rsidRDefault="00F65D82" w:rsidP="0061417E">
            <w:pPr>
              <w:rPr>
                <w:rFonts w:ascii="GHEA Grapalat" w:eastAsia="GHEA Grapalat" w:hAnsi="GHEA Grapalat" w:cs="GHEA Grapalat"/>
                <w:sz w:val="16"/>
                <w:szCs w:val="16"/>
              </w:rPr>
            </w:pPr>
          </w:p>
        </w:tc>
      </w:tr>
      <w:tr w:rsidR="00F65D82" w:rsidRPr="00A024C9" w14:paraId="6BD77631" w14:textId="77777777" w:rsidTr="0061417E">
        <w:tc>
          <w:tcPr>
            <w:tcW w:w="4503" w:type="dxa"/>
            <w:shd w:val="clear" w:color="auto" w:fill="D9E2F3"/>
            <w:vAlign w:val="center"/>
          </w:tcPr>
          <w:p w14:paraId="21B1FEB0" w14:textId="77777777" w:rsidR="00F65D82" w:rsidRPr="00A024C9" w:rsidRDefault="00F65D82" w:rsidP="0061417E">
            <w:pPr>
              <w:numPr>
                <w:ilvl w:val="2"/>
                <w:numId w:val="25"/>
              </w:numPr>
              <w:pBdr>
                <w:top w:val="nil"/>
                <w:left w:val="nil"/>
                <w:bottom w:val="nil"/>
                <w:right w:val="nil"/>
                <w:between w:val="nil"/>
              </w:pBdr>
              <w:ind w:left="142" w:hanging="142"/>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Осуществление контроля за организацией</w:t>
            </w:r>
          </w:p>
        </w:tc>
        <w:tc>
          <w:tcPr>
            <w:tcW w:w="5103" w:type="dxa"/>
            <w:vAlign w:val="center"/>
          </w:tcPr>
          <w:p w14:paraId="4484798F" w14:textId="77777777" w:rsidR="00F65D82" w:rsidRPr="00A024C9" w:rsidRDefault="00555DAC" w:rsidP="0061417E">
            <w:pPr>
              <w:rPr>
                <w:rFonts w:ascii="GHEA Grapalat" w:eastAsia="GHEA Grapalat" w:hAnsi="GHEA Grapalat" w:cs="GHEA Grapalat"/>
                <w:sz w:val="16"/>
                <w:szCs w:val="16"/>
              </w:rPr>
            </w:pPr>
            <w:sdt>
              <w:sdtPr>
                <w:rPr>
                  <w:rFonts w:ascii="GHEA Grapalat" w:eastAsia="GHEA Grapalat" w:hAnsi="GHEA Grapalat" w:cs="GHEA Grapalat"/>
                  <w:sz w:val="16"/>
                  <w:szCs w:val="16"/>
                </w:rPr>
                <w:id w:val="1769041764"/>
                <w14:checkbox>
                  <w14:checked w14:val="0"/>
                  <w14:checkedState w14:val="2612" w14:font="MS Gothic"/>
                  <w14:uncheckedState w14:val="2610" w14:font="MS Gothic"/>
                </w14:checkbox>
              </w:sdtPr>
              <w:sdtEndPr/>
              <w:sdtContent>
                <w:r w:rsidR="00F65D82" w:rsidRPr="00A024C9">
                  <w:rPr>
                    <w:rFonts w:ascii="Segoe UI Symbol" w:eastAsia="MS Gothic" w:hAnsi="Segoe UI Symbol" w:cs="Segoe UI Symbol"/>
                    <w:sz w:val="16"/>
                    <w:szCs w:val="16"/>
                  </w:rPr>
                  <w:t>☐</w:t>
                </w:r>
              </w:sdtContent>
            </w:sdt>
            <w:r w:rsidR="00F65D82" w:rsidRPr="00A024C9">
              <w:rPr>
                <w:rFonts w:ascii="GHEA Grapalat" w:eastAsia="GHEA Grapalat" w:hAnsi="GHEA Grapalat" w:cs="GHEA Grapalat"/>
                <w:sz w:val="16"/>
                <w:szCs w:val="16"/>
              </w:rPr>
              <w:tab/>
              <w:t>Отдельно</w:t>
            </w:r>
          </w:p>
          <w:p w14:paraId="293831B3" w14:textId="77777777" w:rsidR="00F65D82" w:rsidRPr="00A024C9" w:rsidRDefault="00555DAC" w:rsidP="0061417E">
            <w:pPr>
              <w:rPr>
                <w:rFonts w:ascii="GHEA Grapalat" w:eastAsia="GHEA Grapalat" w:hAnsi="GHEA Grapalat" w:cs="GHEA Grapalat"/>
                <w:sz w:val="16"/>
                <w:szCs w:val="16"/>
              </w:rPr>
            </w:pPr>
            <w:sdt>
              <w:sdtPr>
                <w:rPr>
                  <w:rFonts w:ascii="GHEA Grapalat" w:eastAsia="GHEA Grapalat" w:hAnsi="GHEA Grapalat" w:cs="GHEA Grapalat"/>
                  <w:sz w:val="16"/>
                  <w:szCs w:val="16"/>
                </w:rPr>
                <w:id w:val="454287896"/>
                <w14:checkbox>
                  <w14:checked w14:val="0"/>
                  <w14:checkedState w14:val="2612" w14:font="MS Gothic"/>
                  <w14:uncheckedState w14:val="2610" w14:font="MS Gothic"/>
                </w14:checkbox>
              </w:sdtPr>
              <w:sdtEndPr/>
              <w:sdtContent>
                <w:r w:rsidR="00F65D82" w:rsidRPr="00A024C9">
                  <w:rPr>
                    <w:rFonts w:ascii="Segoe UI Symbol" w:eastAsia="MS Gothic" w:hAnsi="Segoe UI Symbol" w:cs="Segoe UI Symbol"/>
                    <w:sz w:val="16"/>
                    <w:szCs w:val="16"/>
                  </w:rPr>
                  <w:t>☐</w:t>
                </w:r>
              </w:sdtContent>
            </w:sdt>
            <w:r w:rsidR="00F65D82" w:rsidRPr="00A024C9">
              <w:rPr>
                <w:rFonts w:ascii="GHEA Grapalat" w:eastAsia="GHEA Grapalat" w:hAnsi="GHEA Grapalat" w:cs="GHEA Grapalat"/>
                <w:sz w:val="16"/>
                <w:szCs w:val="16"/>
              </w:rPr>
              <w:tab/>
              <w:t>Совместно с аффилированными лицами</w:t>
            </w:r>
          </w:p>
        </w:tc>
      </w:tr>
      <w:tr w:rsidR="00F65D82" w:rsidRPr="00A024C9" w14:paraId="01844FC1" w14:textId="77777777" w:rsidTr="0061417E">
        <w:tc>
          <w:tcPr>
            <w:tcW w:w="4503" w:type="dxa"/>
            <w:shd w:val="clear" w:color="auto" w:fill="D9E2F3"/>
            <w:vAlign w:val="center"/>
          </w:tcPr>
          <w:p w14:paraId="43DE31A8" w14:textId="77777777" w:rsidR="00F65D82" w:rsidRPr="00A024C9" w:rsidRDefault="00F65D82" w:rsidP="0061417E">
            <w:pPr>
              <w:numPr>
                <w:ilvl w:val="2"/>
                <w:numId w:val="25"/>
              </w:numPr>
              <w:pBdr>
                <w:top w:val="nil"/>
                <w:left w:val="nil"/>
                <w:bottom w:val="nil"/>
                <w:right w:val="nil"/>
                <w:between w:val="nil"/>
              </w:pBdr>
              <w:ind w:left="142" w:hanging="142"/>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 xml:space="preserve">Реальным бенефициаром отчетной организации в сфере недропользования является должностное лицо или член его семьи </w:t>
            </w:r>
          </w:p>
        </w:tc>
        <w:tc>
          <w:tcPr>
            <w:tcW w:w="5103" w:type="dxa"/>
            <w:vAlign w:val="center"/>
          </w:tcPr>
          <w:p w14:paraId="3E23DD9D" w14:textId="77777777" w:rsidR="00F65D82" w:rsidRPr="00A024C9" w:rsidRDefault="00555DAC" w:rsidP="0061417E">
            <w:pPr>
              <w:rPr>
                <w:rFonts w:ascii="GHEA Grapalat" w:eastAsia="GHEA Grapalat" w:hAnsi="GHEA Grapalat" w:cs="GHEA Grapalat"/>
                <w:sz w:val="16"/>
                <w:szCs w:val="16"/>
              </w:rPr>
            </w:pPr>
            <w:sdt>
              <w:sdtPr>
                <w:rPr>
                  <w:rFonts w:ascii="GHEA Grapalat" w:eastAsia="GHEA Grapalat" w:hAnsi="GHEA Grapalat" w:cs="GHEA Grapalat"/>
                  <w:sz w:val="16"/>
                  <w:szCs w:val="16"/>
                </w:rPr>
                <w:id w:val="447587436"/>
                <w14:checkbox>
                  <w14:checked w14:val="0"/>
                  <w14:checkedState w14:val="2612" w14:font="MS Gothic"/>
                  <w14:uncheckedState w14:val="2610" w14:font="MS Gothic"/>
                </w14:checkbox>
              </w:sdtPr>
              <w:sdtEndPr/>
              <w:sdtContent>
                <w:r w:rsidR="00F65D82" w:rsidRPr="00A024C9">
                  <w:rPr>
                    <w:rFonts w:ascii="Segoe UI Symbol" w:eastAsia="MS Gothic" w:hAnsi="Segoe UI Symbol" w:cs="Segoe UI Symbol"/>
                    <w:sz w:val="16"/>
                    <w:szCs w:val="16"/>
                  </w:rPr>
                  <w:t>☐</w:t>
                </w:r>
              </w:sdtContent>
            </w:sdt>
            <w:r w:rsidR="00F65D82" w:rsidRPr="00A024C9">
              <w:rPr>
                <w:rFonts w:ascii="GHEA Grapalat" w:eastAsia="GHEA Grapalat" w:hAnsi="GHEA Grapalat" w:cs="GHEA Grapalat"/>
                <w:sz w:val="16"/>
                <w:szCs w:val="16"/>
              </w:rPr>
              <w:tab/>
              <w:t>Да</w:t>
            </w:r>
          </w:p>
          <w:p w14:paraId="00F992E0" w14:textId="77777777" w:rsidR="00F65D82" w:rsidRPr="00A024C9" w:rsidRDefault="00555DAC" w:rsidP="0061417E">
            <w:pPr>
              <w:rPr>
                <w:rFonts w:ascii="GHEA Grapalat" w:eastAsia="GHEA Grapalat" w:hAnsi="GHEA Grapalat" w:cs="GHEA Grapalat"/>
                <w:sz w:val="16"/>
                <w:szCs w:val="16"/>
              </w:rPr>
            </w:pPr>
            <w:sdt>
              <w:sdtPr>
                <w:rPr>
                  <w:rFonts w:ascii="GHEA Grapalat" w:eastAsia="GHEA Grapalat" w:hAnsi="GHEA Grapalat" w:cs="GHEA Grapalat"/>
                  <w:sz w:val="16"/>
                  <w:szCs w:val="16"/>
                </w:rPr>
                <w:id w:val="-1236392488"/>
                <w14:checkbox>
                  <w14:checked w14:val="0"/>
                  <w14:checkedState w14:val="2612" w14:font="MS Gothic"/>
                  <w14:uncheckedState w14:val="2610" w14:font="MS Gothic"/>
                </w14:checkbox>
              </w:sdtPr>
              <w:sdtEndPr/>
              <w:sdtContent>
                <w:r w:rsidR="00F65D82" w:rsidRPr="00A024C9">
                  <w:rPr>
                    <w:rFonts w:ascii="Segoe UI Symbol" w:eastAsia="MS Gothic" w:hAnsi="Segoe UI Symbol" w:cs="Segoe UI Symbol"/>
                    <w:sz w:val="16"/>
                    <w:szCs w:val="16"/>
                  </w:rPr>
                  <w:t>☐</w:t>
                </w:r>
              </w:sdtContent>
            </w:sdt>
            <w:r w:rsidR="00F65D82" w:rsidRPr="00A024C9">
              <w:rPr>
                <w:rFonts w:ascii="GHEA Grapalat" w:eastAsia="GHEA Grapalat" w:hAnsi="GHEA Grapalat" w:cs="GHEA Grapalat"/>
                <w:sz w:val="16"/>
                <w:szCs w:val="16"/>
              </w:rPr>
              <w:tab/>
              <w:t>Нет</w:t>
            </w:r>
          </w:p>
        </w:tc>
      </w:tr>
    </w:tbl>
    <w:p w14:paraId="4BF45151" w14:textId="77777777" w:rsidR="00F65D82" w:rsidRPr="00A024C9" w:rsidRDefault="00F65D82" w:rsidP="00F65D82">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Контактные данные реального бенефициара</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103"/>
      </w:tblGrid>
      <w:tr w:rsidR="00F65D82" w:rsidRPr="00A024C9" w14:paraId="3CA3F308" w14:textId="77777777" w:rsidTr="0061417E">
        <w:tc>
          <w:tcPr>
            <w:tcW w:w="4503" w:type="dxa"/>
            <w:shd w:val="clear" w:color="auto" w:fill="D9E2F3"/>
            <w:vAlign w:val="center"/>
          </w:tcPr>
          <w:p w14:paraId="76E06A39" w14:textId="77777777" w:rsidR="00F65D82" w:rsidRPr="00A024C9" w:rsidRDefault="00F65D82" w:rsidP="0061417E">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 xml:space="preserve">Адрес </w:t>
            </w:r>
            <w:r w:rsidRPr="00A024C9">
              <w:rPr>
                <w:rFonts w:ascii="Calibri" w:eastAsia="GHEA Grapalat" w:hAnsi="Calibri" w:cs="Calibri"/>
                <w:color w:val="000000"/>
                <w:sz w:val="16"/>
                <w:szCs w:val="16"/>
              </w:rPr>
              <w:t> </w:t>
            </w:r>
            <w:r w:rsidRPr="00A024C9">
              <w:rPr>
                <w:rFonts w:ascii="GHEA Grapalat" w:eastAsia="GHEA Grapalat" w:hAnsi="GHEA Grapalat" w:cs="GHEA Grapalat"/>
                <w:color w:val="000000"/>
                <w:sz w:val="16"/>
                <w:szCs w:val="16"/>
              </w:rPr>
              <w:t>электронной почты</w:t>
            </w:r>
          </w:p>
        </w:tc>
        <w:tc>
          <w:tcPr>
            <w:tcW w:w="5103" w:type="dxa"/>
            <w:vAlign w:val="center"/>
          </w:tcPr>
          <w:p w14:paraId="1A57FD7A" w14:textId="77777777" w:rsidR="00F65D82" w:rsidRPr="00A024C9" w:rsidRDefault="00F65D82" w:rsidP="0061417E">
            <w:pPr>
              <w:rPr>
                <w:rFonts w:ascii="GHEA Grapalat" w:eastAsia="GHEA Grapalat" w:hAnsi="GHEA Grapalat" w:cs="GHEA Grapalat"/>
                <w:sz w:val="16"/>
                <w:szCs w:val="16"/>
              </w:rPr>
            </w:pPr>
          </w:p>
        </w:tc>
      </w:tr>
      <w:tr w:rsidR="00F65D82" w:rsidRPr="00A024C9" w14:paraId="26E79A30" w14:textId="77777777" w:rsidTr="0061417E">
        <w:tc>
          <w:tcPr>
            <w:tcW w:w="4503" w:type="dxa"/>
            <w:shd w:val="clear" w:color="auto" w:fill="D9E2F3"/>
            <w:vAlign w:val="center"/>
          </w:tcPr>
          <w:p w14:paraId="78AF5F35" w14:textId="77777777" w:rsidR="00F65D82" w:rsidRPr="00A024C9" w:rsidRDefault="00F65D82" w:rsidP="0061417E">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Номер телефона</w:t>
            </w:r>
          </w:p>
        </w:tc>
        <w:tc>
          <w:tcPr>
            <w:tcW w:w="5103" w:type="dxa"/>
            <w:vAlign w:val="center"/>
          </w:tcPr>
          <w:p w14:paraId="7AE46445" w14:textId="77777777" w:rsidR="00F65D82" w:rsidRPr="00A024C9" w:rsidRDefault="00F65D82" w:rsidP="0061417E">
            <w:pPr>
              <w:rPr>
                <w:rFonts w:ascii="GHEA Grapalat" w:eastAsia="GHEA Grapalat" w:hAnsi="GHEA Grapalat" w:cs="GHEA Grapalat"/>
                <w:sz w:val="16"/>
                <w:szCs w:val="16"/>
              </w:rPr>
            </w:pPr>
          </w:p>
        </w:tc>
      </w:tr>
    </w:tbl>
    <w:p w14:paraId="1E12E54D" w14:textId="77777777" w:rsidR="00F65D82" w:rsidRPr="00A024C9" w:rsidRDefault="00F65D82" w:rsidP="00F65D82">
      <w:pPr>
        <w:numPr>
          <w:ilvl w:val="0"/>
          <w:numId w:val="25"/>
        </w:numPr>
        <w:pBdr>
          <w:top w:val="nil"/>
          <w:left w:val="nil"/>
          <w:bottom w:val="nil"/>
          <w:right w:val="nil"/>
          <w:between w:val="nil"/>
        </w:pBdr>
        <w:rPr>
          <w:rFonts w:ascii="GHEA Grapalat" w:eastAsia="GHEA Grapalat" w:hAnsi="GHEA Grapalat" w:cs="GHEA Grapalat"/>
          <w:b/>
          <w:color w:val="000000"/>
          <w:sz w:val="16"/>
          <w:szCs w:val="16"/>
        </w:rPr>
      </w:pPr>
      <w:r w:rsidRPr="00A024C9">
        <w:rPr>
          <w:rFonts w:ascii="GHEA Grapalat" w:eastAsia="GHEA Grapalat" w:hAnsi="GHEA Grapalat" w:cs="GHEA Grapalat"/>
          <w:b/>
          <w:color w:val="000000"/>
          <w:sz w:val="16"/>
          <w:szCs w:val="16"/>
        </w:rPr>
        <w:t>Промежуточные юридические лица</w:t>
      </w:r>
    </w:p>
    <w:p w14:paraId="55F387D9" w14:textId="77777777" w:rsidR="00F65D82" w:rsidRPr="00A024C9" w:rsidRDefault="00F65D82" w:rsidP="00F65D82">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Данные организации</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103"/>
      </w:tblGrid>
      <w:tr w:rsidR="00F65D82" w:rsidRPr="00A024C9" w14:paraId="7D0F7095" w14:textId="77777777" w:rsidTr="0061417E">
        <w:tc>
          <w:tcPr>
            <w:tcW w:w="4503" w:type="dxa"/>
            <w:shd w:val="clear" w:color="auto" w:fill="D9E2F3"/>
            <w:vAlign w:val="center"/>
          </w:tcPr>
          <w:p w14:paraId="7AAF779B" w14:textId="77777777" w:rsidR="00F65D82" w:rsidRPr="00A024C9" w:rsidRDefault="00F65D82" w:rsidP="0061417E">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Наименование</w:t>
            </w:r>
          </w:p>
        </w:tc>
        <w:tc>
          <w:tcPr>
            <w:tcW w:w="5103" w:type="dxa"/>
            <w:vAlign w:val="center"/>
          </w:tcPr>
          <w:p w14:paraId="388C651A" w14:textId="77777777" w:rsidR="00F65D82" w:rsidRPr="00A024C9" w:rsidRDefault="00F65D82" w:rsidP="0061417E">
            <w:pPr>
              <w:rPr>
                <w:rFonts w:ascii="GHEA Grapalat" w:eastAsia="GHEA Grapalat" w:hAnsi="GHEA Grapalat" w:cs="GHEA Grapalat"/>
                <w:sz w:val="16"/>
                <w:szCs w:val="16"/>
              </w:rPr>
            </w:pPr>
          </w:p>
        </w:tc>
      </w:tr>
      <w:tr w:rsidR="00F65D82" w:rsidRPr="00A024C9" w14:paraId="5C957594" w14:textId="77777777" w:rsidTr="0061417E">
        <w:tc>
          <w:tcPr>
            <w:tcW w:w="4503" w:type="dxa"/>
            <w:shd w:val="clear" w:color="auto" w:fill="D9E2F3"/>
            <w:vAlign w:val="center"/>
          </w:tcPr>
          <w:p w14:paraId="545EF1AC" w14:textId="77777777" w:rsidR="00F65D82" w:rsidRPr="00A024C9" w:rsidRDefault="00F65D82" w:rsidP="0061417E">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Наименование латинскими буквами</w:t>
            </w:r>
          </w:p>
        </w:tc>
        <w:tc>
          <w:tcPr>
            <w:tcW w:w="5103" w:type="dxa"/>
            <w:vAlign w:val="center"/>
          </w:tcPr>
          <w:p w14:paraId="596A42E7" w14:textId="77777777" w:rsidR="00F65D82" w:rsidRPr="00A024C9" w:rsidRDefault="00F65D82" w:rsidP="0061417E">
            <w:pPr>
              <w:rPr>
                <w:rFonts w:ascii="GHEA Grapalat" w:eastAsia="GHEA Grapalat" w:hAnsi="GHEA Grapalat" w:cs="GHEA Grapalat"/>
                <w:sz w:val="16"/>
                <w:szCs w:val="16"/>
              </w:rPr>
            </w:pPr>
          </w:p>
        </w:tc>
      </w:tr>
      <w:tr w:rsidR="00F65D82" w:rsidRPr="00A024C9" w14:paraId="6911FEBA" w14:textId="77777777" w:rsidTr="0061417E">
        <w:tc>
          <w:tcPr>
            <w:tcW w:w="4503" w:type="dxa"/>
            <w:shd w:val="clear" w:color="auto" w:fill="D9E2F3"/>
            <w:vAlign w:val="center"/>
          </w:tcPr>
          <w:p w14:paraId="6CCC8A8D" w14:textId="77777777" w:rsidR="00F65D82" w:rsidRPr="00A024C9" w:rsidRDefault="00F65D82" w:rsidP="0061417E">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Номер государственной регистрации</w:t>
            </w:r>
          </w:p>
        </w:tc>
        <w:tc>
          <w:tcPr>
            <w:tcW w:w="5103" w:type="dxa"/>
            <w:vAlign w:val="center"/>
          </w:tcPr>
          <w:p w14:paraId="7DEC309D" w14:textId="77777777" w:rsidR="00F65D82" w:rsidRPr="00A024C9" w:rsidRDefault="00F65D82" w:rsidP="0061417E">
            <w:pPr>
              <w:rPr>
                <w:rFonts w:ascii="GHEA Grapalat" w:eastAsia="GHEA Grapalat" w:hAnsi="GHEA Grapalat" w:cs="GHEA Grapalat"/>
                <w:sz w:val="16"/>
                <w:szCs w:val="16"/>
              </w:rPr>
            </w:pPr>
          </w:p>
        </w:tc>
      </w:tr>
      <w:tr w:rsidR="00F65D82" w:rsidRPr="00A024C9" w14:paraId="480B761C" w14:textId="77777777" w:rsidTr="0061417E">
        <w:tc>
          <w:tcPr>
            <w:tcW w:w="4503" w:type="dxa"/>
            <w:shd w:val="clear" w:color="auto" w:fill="D9E2F3"/>
            <w:vAlign w:val="center"/>
          </w:tcPr>
          <w:p w14:paraId="726623F9" w14:textId="77777777" w:rsidR="00F65D82" w:rsidRPr="00A024C9" w:rsidRDefault="00F65D82" w:rsidP="0061417E">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День, месяц, год регистрации</w:t>
            </w:r>
          </w:p>
        </w:tc>
        <w:tc>
          <w:tcPr>
            <w:tcW w:w="5103" w:type="dxa"/>
            <w:vAlign w:val="center"/>
          </w:tcPr>
          <w:p w14:paraId="537EF1B4" w14:textId="77777777" w:rsidR="00F65D82" w:rsidRPr="00A024C9" w:rsidRDefault="00F65D82" w:rsidP="0061417E">
            <w:pPr>
              <w:rPr>
                <w:rFonts w:ascii="GHEA Grapalat" w:eastAsia="GHEA Grapalat" w:hAnsi="GHEA Grapalat" w:cs="GHEA Grapalat"/>
                <w:sz w:val="16"/>
                <w:szCs w:val="16"/>
              </w:rPr>
            </w:pPr>
          </w:p>
        </w:tc>
      </w:tr>
      <w:tr w:rsidR="00F65D82" w:rsidRPr="00A024C9" w14:paraId="7940B008" w14:textId="77777777" w:rsidTr="0061417E">
        <w:tc>
          <w:tcPr>
            <w:tcW w:w="4503" w:type="dxa"/>
            <w:shd w:val="clear" w:color="auto" w:fill="D9E2F3"/>
            <w:vAlign w:val="center"/>
          </w:tcPr>
          <w:p w14:paraId="7ABEE357" w14:textId="77777777" w:rsidR="00F65D82" w:rsidRPr="00A024C9" w:rsidRDefault="00F65D82" w:rsidP="0061417E">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Адрес регистрации</w:t>
            </w:r>
          </w:p>
        </w:tc>
        <w:tc>
          <w:tcPr>
            <w:tcW w:w="5103" w:type="dxa"/>
            <w:vAlign w:val="center"/>
          </w:tcPr>
          <w:p w14:paraId="08247247" w14:textId="77777777" w:rsidR="00F65D82" w:rsidRPr="00A024C9" w:rsidRDefault="00F65D82" w:rsidP="0061417E">
            <w:pPr>
              <w:rPr>
                <w:rFonts w:ascii="GHEA Grapalat" w:eastAsia="GHEA Grapalat" w:hAnsi="GHEA Grapalat" w:cs="GHEA Grapalat"/>
                <w:sz w:val="16"/>
                <w:szCs w:val="16"/>
              </w:rPr>
            </w:pPr>
          </w:p>
        </w:tc>
      </w:tr>
      <w:tr w:rsidR="00F65D82" w:rsidRPr="00A024C9" w14:paraId="5CBDDB4F" w14:textId="77777777" w:rsidTr="0061417E">
        <w:tc>
          <w:tcPr>
            <w:tcW w:w="4503" w:type="dxa"/>
            <w:shd w:val="clear" w:color="auto" w:fill="D9E2F3"/>
            <w:vAlign w:val="center"/>
          </w:tcPr>
          <w:p w14:paraId="41AE237C" w14:textId="77777777" w:rsidR="00F65D82" w:rsidRPr="00A024C9" w:rsidRDefault="00F65D82" w:rsidP="0061417E">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Государство регистрации</w:t>
            </w:r>
          </w:p>
        </w:tc>
        <w:tc>
          <w:tcPr>
            <w:tcW w:w="5103" w:type="dxa"/>
            <w:vAlign w:val="center"/>
          </w:tcPr>
          <w:p w14:paraId="50941A32" w14:textId="77777777" w:rsidR="00F65D82" w:rsidRPr="00A024C9" w:rsidRDefault="00F65D82" w:rsidP="0061417E">
            <w:pPr>
              <w:rPr>
                <w:rFonts w:ascii="GHEA Grapalat" w:eastAsia="GHEA Grapalat" w:hAnsi="GHEA Grapalat" w:cs="GHEA Grapalat"/>
                <w:sz w:val="16"/>
                <w:szCs w:val="16"/>
              </w:rPr>
            </w:pPr>
          </w:p>
        </w:tc>
      </w:tr>
      <w:tr w:rsidR="00F65D82" w:rsidRPr="00A024C9" w14:paraId="70625475" w14:textId="77777777" w:rsidTr="0061417E">
        <w:tc>
          <w:tcPr>
            <w:tcW w:w="4503" w:type="dxa"/>
            <w:shd w:val="clear" w:color="auto" w:fill="D9E2F3"/>
            <w:vAlign w:val="center"/>
          </w:tcPr>
          <w:p w14:paraId="7A935C28" w14:textId="77777777" w:rsidR="00F65D82" w:rsidRPr="00A024C9" w:rsidRDefault="00F65D82" w:rsidP="0061417E">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Имя и фамилия руководителя исполнительного органа</w:t>
            </w:r>
          </w:p>
        </w:tc>
        <w:tc>
          <w:tcPr>
            <w:tcW w:w="5103" w:type="dxa"/>
            <w:vAlign w:val="center"/>
          </w:tcPr>
          <w:p w14:paraId="02437168" w14:textId="77777777" w:rsidR="00F65D82" w:rsidRPr="00A024C9" w:rsidRDefault="00F65D82" w:rsidP="0061417E">
            <w:pPr>
              <w:rPr>
                <w:rFonts w:ascii="GHEA Grapalat" w:eastAsia="GHEA Grapalat" w:hAnsi="GHEA Grapalat" w:cs="GHEA Grapalat"/>
                <w:sz w:val="16"/>
                <w:szCs w:val="16"/>
              </w:rPr>
            </w:pPr>
          </w:p>
        </w:tc>
      </w:tr>
    </w:tbl>
    <w:p w14:paraId="074EF6C2" w14:textId="77777777" w:rsidR="00F65D82" w:rsidRPr="00A024C9" w:rsidRDefault="00F65D82" w:rsidP="00F65D82">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Данные реального бенефициара</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103"/>
      </w:tblGrid>
      <w:tr w:rsidR="00F65D82" w:rsidRPr="00A024C9" w14:paraId="18347E0D" w14:textId="77777777" w:rsidTr="0061417E">
        <w:trPr>
          <w:trHeight w:val="53"/>
        </w:trPr>
        <w:tc>
          <w:tcPr>
            <w:tcW w:w="4503" w:type="dxa"/>
            <w:vMerge w:val="restart"/>
            <w:shd w:val="clear" w:color="auto" w:fill="D9E2F3"/>
            <w:vAlign w:val="center"/>
          </w:tcPr>
          <w:p w14:paraId="7B5D2A65" w14:textId="77777777" w:rsidR="00F65D82" w:rsidRPr="00A024C9" w:rsidRDefault="00F65D82" w:rsidP="0061417E">
            <w:pPr>
              <w:numPr>
                <w:ilvl w:val="2"/>
                <w:numId w:val="25"/>
              </w:numPr>
              <w:pBdr>
                <w:top w:val="nil"/>
                <w:left w:val="nil"/>
                <w:bottom w:val="nil"/>
                <w:right w:val="nil"/>
                <w:between w:val="nil"/>
              </w:pBdr>
              <w:ind w:left="142" w:hanging="142"/>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lastRenderedPageBreak/>
              <w:t>Имя и фамилия реального бенефициара (бенефициаров), для которого организация является промежуточным юридическим лицом</w:t>
            </w:r>
          </w:p>
        </w:tc>
        <w:tc>
          <w:tcPr>
            <w:tcW w:w="5103" w:type="dxa"/>
          </w:tcPr>
          <w:p w14:paraId="40304E31" w14:textId="77777777" w:rsidR="00F65D82" w:rsidRPr="00A024C9" w:rsidRDefault="00F65D82" w:rsidP="0061417E">
            <w:pPr>
              <w:rPr>
                <w:rFonts w:ascii="GHEA Grapalat" w:eastAsia="GHEA Grapalat" w:hAnsi="GHEA Grapalat" w:cs="GHEA Grapalat"/>
                <w:sz w:val="16"/>
                <w:szCs w:val="16"/>
              </w:rPr>
            </w:pPr>
          </w:p>
        </w:tc>
      </w:tr>
      <w:tr w:rsidR="00F65D82" w:rsidRPr="00A024C9" w14:paraId="2F2FE7DA" w14:textId="77777777" w:rsidTr="0061417E">
        <w:trPr>
          <w:trHeight w:val="131"/>
        </w:trPr>
        <w:tc>
          <w:tcPr>
            <w:tcW w:w="4503" w:type="dxa"/>
            <w:vMerge/>
            <w:shd w:val="clear" w:color="auto" w:fill="D9E2F3"/>
            <w:vAlign w:val="center"/>
          </w:tcPr>
          <w:p w14:paraId="30D480CE" w14:textId="77777777" w:rsidR="00F65D82" w:rsidRPr="00A024C9" w:rsidRDefault="00F65D82" w:rsidP="0061417E">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5103" w:type="dxa"/>
          </w:tcPr>
          <w:p w14:paraId="635E2EA2" w14:textId="77777777" w:rsidR="00F65D82" w:rsidRPr="00A024C9" w:rsidRDefault="00F65D82" w:rsidP="0061417E">
            <w:pPr>
              <w:rPr>
                <w:rFonts w:ascii="GHEA Grapalat" w:eastAsia="GHEA Grapalat" w:hAnsi="GHEA Grapalat" w:cs="GHEA Grapalat"/>
                <w:sz w:val="16"/>
                <w:szCs w:val="16"/>
              </w:rPr>
            </w:pPr>
          </w:p>
        </w:tc>
      </w:tr>
      <w:tr w:rsidR="00F65D82" w:rsidRPr="00A024C9" w14:paraId="54FD737D" w14:textId="77777777" w:rsidTr="0061417E">
        <w:trPr>
          <w:trHeight w:val="53"/>
        </w:trPr>
        <w:tc>
          <w:tcPr>
            <w:tcW w:w="4503" w:type="dxa"/>
            <w:vMerge/>
            <w:shd w:val="clear" w:color="auto" w:fill="D9E2F3"/>
            <w:vAlign w:val="center"/>
          </w:tcPr>
          <w:p w14:paraId="5BDE585B" w14:textId="77777777" w:rsidR="00F65D82" w:rsidRPr="00A024C9" w:rsidRDefault="00F65D82" w:rsidP="0061417E">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5103" w:type="dxa"/>
          </w:tcPr>
          <w:p w14:paraId="7BF083CE" w14:textId="77777777" w:rsidR="00F65D82" w:rsidRPr="00A024C9" w:rsidRDefault="00F65D82" w:rsidP="0061417E">
            <w:pPr>
              <w:rPr>
                <w:rFonts w:ascii="GHEA Grapalat" w:eastAsia="GHEA Grapalat" w:hAnsi="GHEA Grapalat" w:cs="GHEA Grapalat"/>
                <w:sz w:val="16"/>
                <w:szCs w:val="16"/>
              </w:rPr>
            </w:pPr>
          </w:p>
        </w:tc>
      </w:tr>
      <w:tr w:rsidR="00F65D82" w:rsidRPr="00A024C9" w14:paraId="43BA1CCB" w14:textId="77777777" w:rsidTr="0061417E">
        <w:trPr>
          <w:trHeight w:val="53"/>
        </w:trPr>
        <w:tc>
          <w:tcPr>
            <w:tcW w:w="4503" w:type="dxa"/>
            <w:vMerge/>
            <w:shd w:val="clear" w:color="auto" w:fill="D9E2F3"/>
            <w:vAlign w:val="center"/>
          </w:tcPr>
          <w:p w14:paraId="1A4473C7" w14:textId="77777777" w:rsidR="00F65D82" w:rsidRPr="00A024C9" w:rsidRDefault="00F65D82" w:rsidP="0061417E">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5103" w:type="dxa"/>
          </w:tcPr>
          <w:p w14:paraId="4F1A6C50" w14:textId="77777777" w:rsidR="00F65D82" w:rsidRPr="00A024C9" w:rsidRDefault="00F65D82" w:rsidP="0061417E">
            <w:pPr>
              <w:rPr>
                <w:rFonts w:ascii="GHEA Grapalat" w:eastAsia="GHEA Grapalat" w:hAnsi="GHEA Grapalat" w:cs="GHEA Grapalat"/>
                <w:sz w:val="16"/>
                <w:szCs w:val="16"/>
              </w:rPr>
            </w:pPr>
          </w:p>
        </w:tc>
      </w:tr>
      <w:tr w:rsidR="00F65D82" w:rsidRPr="00A024C9" w14:paraId="23526CE1" w14:textId="77777777" w:rsidTr="0061417E">
        <w:trPr>
          <w:trHeight w:val="53"/>
        </w:trPr>
        <w:tc>
          <w:tcPr>
            <w:tcW w:w="4503" w:type="dxa"/>
            <w:vMerge/>
            <w:shd w:val="clear" w:color="auto" w:fill="D9E2F3"/>
            <w:vAlign w:val="center"/>
          </w:tcPr>
          <w:p w14:paraId="55EF6885" w14:textId="77777777" w:rsidR="00F65D82" w:rsidRPr="00A024C9" w:rsidRDefault="00F65D82" w:rsidP="0061417E">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5103" w:type="dxa"/>
          </w:tcPr>
          <w:p w14:paraId="5C8988D0" w14:textId="77777777" w:rsidR="00F65D82" w:rsidRPr="00A024C9" w:rsidRDefault="00F65D82" w:rsidP="0061417E">
            <w:pPr>
              <w:rPr>
                <w:rFonts w:ascii="GHEA Grapalat" w:eastAsia="GHEA Grapalat" w:hAnsi="GHEA Grapalat" w:cs="GHEA Grapalat"/>
                <w:sz w:val="16"/>
                <w:szCs w:val="16"/>
              </w:rPr>
            </w:pPr>
          </w:p>
        </w:tc>
      </w:tr>
    </w:tbl>
    <w:p w14:paraId="2C27BAFF" w14:textId="77777777" w:rsidR="00F65D82" w:rsidRPr="00A024C9" w:rsidRDefault="00F65D82" w:rsidP="00F65D82">
      <w:pPr>
        <w:numPr>
          <w:ilvl w:val="1"/>
          <w:numId w:val="25"/>
        </w:numPr>
        <w:pBdr>
          <w:top w:val="nil"/>
          <w:left w:val="nil"/>
          <w:bottom w:val="nil"/>
          <w:right w:val="nil"/>
          <w:between w:val="nil"/>
        </w:pBdr>
        <w:rPr>
          <w:rFonts w:ascii="GHEA Grapalat" w:eastAsia="GHEA Grapalat" w:hAnsi="GHEA Grapalat" w:cs="GHEA Grapalat"/>
          <w:i/>
          <w:sz w:val="16"/>
          <w:szCs w:val="16"/>
        </w:rPr>
      </w:pPr>
      <w:r w:rsidRPr="00A024C9">
        <w:rPr>
          <w:rFonts w:ascii="GHEA Grapalat" w:eastAsia="GHEA Grapalat" w:hAnsi="GHEA Grapalat" w:cs="GHEA Grapalat"/>
          <w:i/>
          <w:sz w:val="16"/>
          <w:szCs w:val="16"/>
        </w:rPr>
        <w:t>Данные о листинге акций промежуточного юридического лица</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103"/>
      </w:tblGrid>
      <w:tr w:rsidR="00F65D82" w:rsidRPr="00A024C9" w14:paraId="7A9E2D34" w14:textId="77777777" w:rsidTr="0061417E">
        <w:tc>
          <w:tcPr>
            <w:tcW w:w="4503" w:type="dxa"/>
            <w:shd w:val="clear" w:color="auto" w:fill="D9E2F3"/>
            <w:vAlign w:val="center"/>
          </w:tcPr>
          <w:p w14:paraId="0B3D9884" w14:textId="77777777" w:rsidR="00F65D82" w:rsidRPr="00A024C9" w:rsidRDefault="00F65D82" w:rsidP="0061417E">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Наименование фондовой биржи</w:t>
            </w:r>
          </w:p>
        </w:tc>
        <w:tc>
          <w:tcPr>
            <w:tcW w:w="5103" w:type="dxa"/>
            <w:vAlign w:val="center"/>
          </w:tcPr>
          <w:p w14:paraId="5510A531" w14:textId="77777777" w:rsidR="00F65D82" w:rsidRPr="00A024C9" w:rsidRDefault="00F65D82" w:rsidP="0061417E">
            <w:pPr>
              <w:rPr>
                <w:rFonts w:ascii="GHEA Grapalat" w:eastAsia="GHEA Grapalat" w:hAnsi="GHEA Grapalat" w:cs="GHEA Grapalat"/>
                <w:sz w:val="16"/>
                <w:szCs w:val="16"/>
              </w:rPr>
            </w:pPr>
          </w:p>
        </w:tc>
      </w:tr>
      <w:tr w:rsidR="00F65D82" w:rsidRPr="00A024C9" w14:paraId="548B1543" w14:textId="77777777" w:rsidTr="0061417E">
        <w:tc>
          <w:tcPr>
            <w:tcW w:w="4503" w:type="dxa"/>
            <w:shd w:val="clear" w:color="auto" w:fill="D9E2F3"/>
            <w:vAlign w:val="center"/>
          </w:tcPr>
          <w:p w14:paraId="21390D04" w14:textId="77777777" w:rsidR="00F65D82" w:rsidRPr="00A024C9" w:rsidRDefault="00F65D82" w:rsidP="0061417E">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Ссылка на документы, наличествующие на бирже</w:t>
            </w:r>
          </w:p>
        </w:tc>
        <w:tc>
          <w:tcPr>
            <w:tcW w:w="5103" w:type="dxa"/>
            <w:vAlign w:val="center"/>
          </w:tcPr>
          <w:p w14:paraId="24B5264D" w14:textId="77777777" w:rsidR="00F65D82" w:rsidRPr="00A024C9" w:rsidRDefault="00F65D82" w:rsidP="0061417E">
            <w:pPr>
              <w:rPr>
                <w:rFonts w:ascii="GHEA Grapalat" w:eastAsia="GHEA Grapalat" w:hAnsi="GHEA Grapalat" w:cs="GHEA Grapalat"/>
                <w:sz w:val="16"/>
                <w:szCs w:val="16"/>
              </w:rPr>
            </w:pPr>
          </w:p>
        </w:tc>
      </w:tr>
    </w:tbl>
    <w:p w14:paraId="76BB9B81" w14:textId="77777777" w:rsidR="00F65D82" w:rsidRPr="00A024C9" w:rsidRDefault="00F65D82" w:rsidP="00F65D82">
      <w:pPr>
        <w:pStyle w:val="ListParagraph"/>
        <w:numPr>
          <w:ilvl w:val="0"/>
          <w:numId w:val="25"/>
        </w:numPr>
        <w:pBdr>
          <w:top w:val="nil"/>
          <w:left w:val="nil"/>
          <w:bottom w:val="nil"/>
          <w:right w:val="nil"/>
          <w:between w:val="nil"/>
        </w:pBdr>
        <w:rPr>
          <w:rFonts w:ascii="GHEA Grapalat" w:eastAsia="GHEA Grapalat" w:hAnsi="GHEA Grapalat" w:cs="GHEA Grapalat"/>
          <w:b/>
          <w:color w:val="000000"/>
          <w:sz w:val="16"/>
          <w:szCs w:val="16"/>
        </w:rPr>
      </w:pPr>
      <w:r w:rsidRPr="00A024C9">
        <w:rPr>
          <w:rFonts w:ascii="GHEA Grapalat" w:eastAsia="GHEA Grapalat" w:hAnsi="GHEA Grapalat" w:cs="GHEA Grapalat"/>
          <w:b/>
          <w:color w:val="000000"/>
          <w:sz w:val="16"/>
          <w:szCs w:val="16"/>
        </w:rPr>
        <w:t>Дополнительные примечания</w:t>
      </w:r>
    </w:p>
    <w:tbl>
      <w:tblPr>
        <w:tblStyle w:val="TableGrid"/>
        <w:tblW w:w="9606" w:type="dxa"/>
        <w:tblLayout w:type="fixed"/>
        <w:tblLook w:val="04A0" w:firstRow="1" w:lastRow="0" w:firstColumn="1" w:lastColumn="0" w:noHBand="0" w:noVBand="1"/>
      </w:tblPr>
      <w:tblGrid>
        <w:gridCol w:w="9606"/>
      </w:tblGrid>
      <w:tr w:rsidR="00F65D82" w:rsidRPr="00A024C9" w14:paraId="21AC5769" w14:textId="77777777" w:rsidTr="0061417E">
        <w:trPr>
          <w:trHeight w:val="20"/>
        </w:trPr>
        <w:tc>
          <w:tcPr>
            <w:tcW w:w="9606" w:type="dxa"/>
            <w:shd w:val="clear" w:color="auto" w:fill="DBE5F1" w:themeFill="accent1" w:themeFillTint="33"/>
          </w:tcPr>
          <w:p w14:paraId="1649A0D9" w14:textId="77777777" w:rsidR="00F65D82" w:rsidRPr="00A024C9" w:rsidRDefault="00F65D82" w:rsidP="0061417E">
            <w:pPr>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Дополнительные сведения или дополнительные разъяснения, связанные с данными, заполненными или подлежащими заполнению в декларации</w:t>
            </w:r>
          </w:p>
        </w:tc>
      </w:tr>
      <w:tr w:rsidR="00F65D82" w:rsidRPr="00A024C9" w14:paraId="45FC3F37" w14:textId="77777777" w:rsidTr="0061417E">
        <w:trPr>
          <w:trHeight w:val="1283"/>
        </w:trPr>
        <w:tc>
          <w:tcPr>
            <w:tcW w:w="9606" w:type="dxa"/>
          </w:tcPr>
          <w:p w14:paraId="6BA221EC" w14:textId="77777777" w:rsidR="00F65D82" w:rsidRPr="00A024C9" w:rsidRDefault="00F65D82" w:rsidP="0061417E">
            <w:pPr>
              <w:rPr>
                <w:rFonts w:ascii="GHEA Grapalat" w:eastAsia="GHEA Grapalat" w:hAnsi="GHEA Grapalat" w:cs="GHEA Grapalat"/>
                <w:b/>
                <w:color w:val="000000"/>
                <w:sz w:val="16"/>
                <w:szCs w:val="16"/>
              </w:rPr>
            </w:pPr>
          </w:p>
        </w:tc>
      </w:tr>
    </w:tbl>
    <w:p w14:paraId="7911EAC8" w14:textId="77777777" w:rsidR="00F65D82" w:rsidRPr="00A024C9" w:rsidRDefault="00F65D82" w:rsidP="00F65D82">
      <w:pPr>
        <w:pBdr>
          <w:top w:val="nil"/>
          <w:left w:val="nil"/>
          <w:bottom w:val="nil"/>
          <w:right w:val="nil"/>
          <w:between w:val="nil"/>
        </w:pBdr>
        <w:rPr>
          <w:rFonts w:ascii="GHEA Grapalat" w:eastAsia="GHEA Grapalat" w:hAnsi="GHEA Grapalat" w:cs="GHEA Grapalat"/>
          <w:b/>
          <w:color w:val="000000"/>
          <w:sz w:val="16"/>
          <w:szCs w:val="16"/>
        </w:rPr>
      </w:pPr>
    </w:p>
    <w:p w14:paraId="3F68F7A3" w14:textId="77777777" w:rsidR="00F65D82" w:rsidRPr="00A024C9" w:rsidRDefault="00F65D82" w:rsidP="00F65D82">
      <w:pPr>
        <w:rPr>
          <w:rFonts w:ascii="GHEA Grapalat" w:hAnsi="GHEA Grapalat"/>
          <w:b/>
          <w:sz w:val="16"/>
          <w:szCs w:val="16"/>
        </w:rPr>
      </w:pPr>
    </w:p>
    <w:p w14:paraId="38F10128" w14:textId="77777777" w:rsidR="00F65D82" w:rsidRPr="00A024C9" w:rsidRDefault="00F65D82" w:rsidP="00F65D82">
      <w:pPr>
        <w:rPr>
          <w:rFonts w:ascii="GHEA Grapalat" w:hAnsi="GHEA Grapalat"/>
          <w:b/>
          <w:sz w:val="16"/>
          <w:szCs w:val="16"/>
        </w:rPr>
      </w:pPr>
    </w:p>
    <w:p w14:paraId="10C62650" w14:textId="77777777" w:rsidR="00F65D82" w:rsidRPr="00A024C9" w:rsidRDefault="00F65D82" w:rsidP="00F65D82">
      <w:pPr>
        <w:rPr>
          <w:rFonts w:ascii="GHEA Grapalat" w:hAnsi="GHEA Grapalat"/>
          <w:b/>
          <w:sz w:val="16"/>
          <w:szCs w:val="16"/>
        </w:rPr>
      </w:pPr>
      <w:r w:rsidRPr="00A024C9">
        <w:rPr>
          <w:rFonts w:ascii="GHEA Grapalat" w:hAnsi="GHEA Grapalat"/>
          <w:b/>
          <w:sz w:val="16"/>
          <w:szCs w:val="16"/>
        </w:rPr>
        <w:br w:type="page"/>
      </w:r>
    </w:p>
    <w:p w14:paraId="1CB8892E" w14:textId="77777777" w:rsidR="00F65D82" w:rsidRPr="00A024C9" w:rsidRDefault="00F65D82" w:rsidP="00F65D82">
      <w:pPr>
        <w:ind w:left="142"/>
        <w:contextualSpacing/>
        <w:jc w:val="center"/>
        <w:rPr>
          <w:rFonts w:ascii="GHEA Grapalat" w:hAnsi="GHEA Grapalat"/>
          <w:b/>
          <w:sz w:val="20"/>
          <w:szCs w:val="20"/>
          <w:lang w:val="hy-AM"/>
        </w:rPr>
      </w:pPr>
      <w:r w:rsidRPr="00A024C9">
        <w:rPr>
          <w:rFonts w:ascii="GHEA Grapalat" w:hAnsi="GHEA Grapalat"/>
          <w:b/>
          <w:sz w:val="20"/>
          <w:szCs w:val="20"/>
        </w:rPr>
        <w:lastRenderedPageBreak/>
        <w:t>Порядок заполнения декларации</w:t>
      </w:r>
    </w:p>
    <w:p w14:paraId="6E737370" w14:textId="77777777" w:rsidR="00F65D82" w:rsidRPr="00A024C9" w:rsidRDefault="00F65D82" w:rsidP="00F65D82">
      <w:pPr>
        <w:pStyle w:val="ListParagraph"/>
        <w:numPr>
          <w:ilvl w:val="0"/>
          <w:numId w:val="26"/>
        </w:numPr>
        <w:ind w:left="142" w:firstLine="0"/>
        <w:contextualSpacing/>
        <w:jc w:val="both"/>
        <w:rPr>
          <w:rFonts w:ascii="GHEA Grapalat" w:hAnsi="GHEA Grapalat"/>
          <w:sz w:val="20"/>
          <w:szCs w:val="20"/>
        </w:rPr>
      </w:pPr>
      <w:r w:rsidRPr="00A024C9">
        <w:rPr>
          <w:rFonts w:ascii="GHEA Grapalat" w:hAnsi="GHEA Grapalat"/>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5E2085B3" w14:textId="6966F464" w:rsidR="00F65D82" w:rsidRPr="00A024C9" w:rsidRDefault="00F65D82" w:rsidP="00F65D82">
      <w:pPr>
        <w:pStyle w:val="ListParagraph"/>
        <w:numPr>
          <w:ilvl w:val="0"/>
          <w:numId w:val="27"/>
        </w:numPr>
        <w:ind w:left="142" w:firstLine="0"/>
        <w:contextualSpacing/>
        <w:jc w:val="both"/>
        <w:rPr>
          <w:rFonts w:ascii="GHEA Grapalat" w:hAnsi="GHEA Grapalat"/>
          <w:sz w:val="20"/>
          <w:szCs w:val="20"/>
        </w:rPr>
      </w:pPr>
      <w:r w:rsidRPr="00A024C9">
        <w:rPr>
          <w:rFonts w:ascii="GHEA Grapalat" w:hAnsi="GHEA Grapalat"/>
          <w:sz w:val="20"/>
          <w:szCs w:val="20"/>
        </w:rPr>
        <w:t xml:space="preserve">в подразделе </w:t>
      </w:r>
      <w:r>
        <w:rPr>
          <w:rFonts w:ascii="GHEA Grapalat" w:hAnsi="GHEA Grapalat"/>
          <w:sz w:val="20"/>
          <w:szCs w:val="20"/>
        </w:rPr>
        <w:t>«</w:t>
      </w:r>
      <w:r w:rsidRPr="00A024C9">
        <w:rPr>
          <w:rFonts w:ascii="GHEA Grapalat" w:hAnsi="GHEA Grapalat"/>
          <w:sz w:val="20"/>
          <w:szCs w:val="20"/>
        </w:rPr>
        <w:t>Данные организации</w:t>
      </w:r>
      <w:r>
        <w:rPr>
          <w:rFonts w:ascii="GHEA Grapalat" w:hAnsi="GHEA Grapalat"/>
          <w:sz w:val="20"/>
          <w:szCs w:val="20"/>
        </w:rPr>
        <w:t>»</w:t>
      </w:r>
      <w:r w:rsidRPr="00A024C9">
        <w:rPr>
          <w:rFonts w:ascii="GHEA Grapalat" w:hAnsi="GHEA Grapalat"/>
          <w:sz w:val="20"/>
          <w:szCs w:val="20"/>
        </w:rPr>
        <w:t xml:space="preserve">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20B6012A" w14:textId="5AE6A16D" w:rsidR="00F65D82" w:rsidRPr="00A024C9" w:rsidRDefault="00F65D82" w:rsidP="00F65D82">
      <w:pPr>
        <w:pStyle w:val="ListParagraph"/>
        <w:numPr>
          <w:ilvl w:val="0"/>
          <w:numId w:val="27"/>
        </w:numPr>
        <w:ind w:left="142" w:firstLine="0"/>
        <w:contextualSpacing/>
        <w:jc w:val="both"/>
        <w:rPr>
          <w:rFonts w:ascii="GHEA Grapalat" w:hAnsi="GHEA Grapalat"/>
          <w:sz w:val="20"/>
          <w:szCs w:val="20"/>
        </w:rPr>
      </w:pPr>
      <w:r w:rsidRPr="00A024C9">
        <w:rPr>
          <w:rFonts w:ascii="GHEA Grapalat" w:hAnsi="GHEA Grapalat"/>
          <w:sz w:val="20"/>
          <w:szCs w:val="20"/>
        </w:rPr>
        <w:t xml:space="preserve">в подразделе  </w:t>
      </w:r>
      <w:r>
        <w:rPr>
          <w:rFonts w:ascii="GHEA Grapalat" w:hAnsi="GHEA Grapalat"/>
          <w:sz w:val="20"/>
          <w:szCs w:val="20"/>
        </w:rPr>
        <w:t>«</w:t>
      </w:r>
      <w:r w:rsidRPr="00A024C9">
        <w:rPr>
          <w:rFonts w:ascii="GHEA Grapalat" w:hAnsi="GHEA Grapalat"/>
          <w:sz w:val="20"/>
          <w:szCs w:val="20"/>
        </w:rPr>
        <w:t>Лицо, представляющее декларацию</w:t>
      </w:r>
      <w:r>
        <w:rPr>
          <w:rFonts w:ascii="GHEA Grapalat" w:hAnsi="GHEA Grapalat"/>
          <w:sz w:val="20"/>
          <w:szCs w:val="20"/>
        </w:rPr>
        <w:t>»</w:t>
      </w:r>
      <w:r w:rsidRPr="00A024C9">
        <w:rPr>
          <w:rFonts w:ascii="GHEA Grapalat" w:hAnsi="GHEA Grapalat"/>
          <w:sz w:val="20"/>
          <w:szCs w:val="20"/>
        </w:rPr>
        <w:t xml:space="preserve"> заполняются данные физического лица, подписывающего документы, включаемые в заявку на настоящую процедуру;</w:t>
      </w:r>
    </w:p>
    <w:p w14:paraId="015779A2" w14:textId="476AABA2" w:rsidR="00F65D82" w:rsidRPr="00A024C9" w:rsidRDefault="00F65D82" w:rsidP="00F65D82">
      <w:pPr>
        <w:pStyle w:val="ListParagraph"/>
        <w:numPr>
          <w:ilvl w:val="0"/>
          <w:numId w:val="27"/>
        </w:numPr>
        <w:ind w:left="142" w:firstLine="0"/>
        <w:contextualSpacing/>
        <w:jc w:val="both"/>
        <w:rPr>
          <w:rFonts w:ascii="GHEA Grapalat" w:hAnsi="GHEA Grapalat"/>
          <w:sz w:val="20"/>
          <w:szCs w:val="20"/>
        </w:rPr>
      </w:pPr>
      <w:r w:rsidRPr="00A024C9">
        <w:rPr>
          <w:rFonts w:ascii="GHEA Grapalat" w:hAnsi="GHEA Grapalat"/>
          <w:sz w:val="20"/>
          <w:szCs w:val="20"/>
        </w:rPr>
        <w:t xml:space="preserve">в подразделе </w:t>
      </w:r>
      <w:r>
        <w:rPr>
          <w:rFonts w:ascii="GHEA Grapalat" w:hAnsi="GHEA Grapalat"/>
          <w:sz w:val="20"/>
          <w:szCs w:val="20"/>
        </w:rPr>
        <w:t>«</w:t>
      </w:r>
      <w:r w:rsidRPr="00A024C9">
        <w:rPr>
          <w:rFonts w:ascii="GHEA Grapalat" w:hAnsi="GHEA Grapalat"/>
          <w:sz w:val="20"/>
          <w:szCs w:val="20"/>
        </w:rPr>
        <w:t>Представление декларации</w:t>
      </w:r>
      <w:r>
        <w:rPr>
          <w:rFonts w:ascii="GHEA Grapalat" w:hAnsi="GHEA Grapalat"/>
          <w:sz w:val="20"/>
          <w:szCs w:val="20"/>
        </w:rPr>
        <w:t>»</w:t>
      </w:r>
      <w:r w:rsidRPr="00A024C9">
        <w:rPr>
          <w:rFonts w:ascii="GHEA Grapalat" w:hAnsi="GHEA Grapalat"/>
          <w:sz w:val="20"/>
          <w:szCs w:val="20"/>
        </w:rPr>
        <w:t xml:space="preserve"> заполняются день, месяц, год подписания декларации, количество страниц декларации, а также ставится подпись лица, представляющего декларацию.</w:t>
      </w:r>
    </w:p>
    <w:p w14:paraId="13E1F95F" w14:textId="77777777" w:rsidR="00F65D82" w:rsidRPr="00A024C9" w:rsidRDefault="00F65D82" w:rsidP="00F65D82">
      <w:pPr>
        <w:pStyle w:val="ListParagraph"/>
        <w:numPr>
          <w:ilvl w:val="0"/>
          <w:numId w:val="26"/>
        </w:numPr>
        <w:ind w:left="142" w:firstLine="0"/>
        <w:contextualSpacing/>
        <w:jc w:val="both"/>
        <w:rPr>
          <w:rFonts w:ascii="GHEA Grapalat" w:hAnsi="GHEA Grapalat"/>
          <w:sz w:val="20"/>
          <w:szCs w:val="20"/>
        </w:rPr>
      </w:pPr>
      <w:r w:rsidRPr="00A024C9">
        <w:rPr>
          <w:rFonts w:ascii="GHEA Grapalat" w:hAnsi="GHEA Grapalat"/>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5F2869DB" w14:textId="463F53D4" w:rsidR="00F65D82" w:rsidRPr="00A024C9" w:rsidRDefault="00F65D82" w:rsidP="00F65D82">
      <w:pPr>
        <w:pStyle w:val="ListParagraph"/>
        <w:numPr>
          <w:ilvl w:val="0"/>
          <w:numId w:val="28"/>
        </w:numPr>
        <w:ind w:left="142" w:firstLine="0"/>
        <w:contextualSpacing/>
        <w:jc w:val="both"/>
        <w:rPr>
          <w:rFonts w:ascii="GHEA Grapalat" w:hAnsi="GHEA Grapalat"/>
          <w:sz w:val="20"/>
          <w:szCs w:val="20"/>
        </w:rPr>
      </w:pPr>
      <w:r w:rsidRPr="00A024C9">
        <w:rPr>
          <w:rFonts w:ascii="GHEA Grapalat" w:hAnsi="GHEA Grapalat"/>
          <w:sz w:val="20"/>
          <w:szCs w:val="20"/>
        </w:rPr>
        <w:t xml:space="preserve">в подразделе </w:t>
      </w:r>
      <w:r>
        <w:rPr>
          <w:rFonts w:ascii="GHEA Grapalat" w:hAnsi="GHEA Grapalat"/>
          <w:sz w:val="20"/>
          <w:szCs w:val="20"/>
        </w:rPr>
        <w:t>«</w:t>
      </w:r>
      <w:r w:rsidRPr="00A024C9">
        <w:rPr>
          <w:rFonts w:ascii="GHEA Grapalat" w:hAnsi="GHEA Grapalat"/>
          <w:sz w:val="20"/>
          <w:szCs w:val="20"/>
        </w:rPr>
        <w:t>Данные листинга акций</w:t>
      </w:r>
      <w:r>
        <w:rPr>
          <w:rFonts w:ascii="GHEA Grapalat" w:hAnsi="GHEA Grapalat"/>
          <w:sz w:val="20"/>
          <w:szCs w:val="20"/>
        </w:rPr>
        <w:t>»</w:t>
      </w:r>
      <w:r w:rsidRPr="00A024C9">
        <w:rPr>
          <w:rFonts w:ascii="GHEA Grapalat" w:hAnsi="GHEA Grapalat"/>
          <w:sz w:val="20"/>
          <w:szCs w:val="20"/>
        </w:rPr>
        <w:t xml:space="preserve">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2C71F2AE" w14:textId="3DFA0388" w:rsidR="00F65D82" w:rsidRPr="00A024C9" w:rsidRDefault="00F65D82" w:rsidP="00F65D82">
      <w:pPr>
        <w:pStyle w:val="ListParagraph"/>
        <w:numPr>
          <w:ilvl w:val="0"/>
          <w:numId w:val="28"/>
        </w:numPr>
        <w:ind w:left="142" w:firstLine="0"/>
        <w:contextualSpacing/>
        <w:jc w:val="both"/>
        <w:rPr>
          <w:rFonts w:ascii="GHEA Grapalat" w:hAnsi="GHEA Grapalat"/>
          <w:sz w:val="20"/>
          <w:szCs w:val="20"/>
        </w:rPr>
      </w:pPr>
      <w:r w:rsidRPr="00A024C9">
        <w:rPr>
          <w:rFonts w:ascii="GHEA Grapalat" w:hAnsi="GHEA Grapalat"/>
          <w:sz w:val="20"/>
          <w:szCs w:val="20"/>
        </w:rPr>
        <w:t xml:space="preserve">подраздел </w:t>
      </w:r>
      <w:r>
        <w:rPr>
          <w:rFonts w:ascii="GHEA Grapalat" w:hAnsi="GHEA Grapalat"/>
          <w:sz w:val="20"/>
          <w:szCs w:val="20"/>
        </w:rPr>
        <w:t>«</w:t>
      </w:r>
      <w:r w:rsidRPr="00A024C9">
        <w:rPr>
          <w:rFonts w:ascii="GHEA Grapalat" w:hAnsi="GHEA Grapalat"/>
          <w:sz w:val="20"/>
          <w:szCs w:val="20"/>
        </w:rPr>
        <w:t>Данные юридического лица, контролирующего организацию</w:t>
      </w:r>
      <w:r>
        <w:rPr>
          <w:rFonts w:ascii="GHEA Grapalat" w:hAnsi="GHEA Grapalat"/>
          <w:sz w:val="20"/>
          <w:szCs w:val="20"/>
        </w:rPr>
        <w:t>»</w:t>
      </w:r>
      <w:r w:rsidRPr="00A024C9">
        <w:rPr>
          <w:rFonts w:ascii="GHEA Grapalat" w:hAnsi="GHEA Grapalat"/>
          <w:sz w:val="20"/>
          <w:szCs w:val="20"/>
        </w:rPr>
        <w:t xml:space="preserve">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2A77BF99" w14:textId="1A07BBE3" w:rsidR="00F65D82" w:rsidRPr="00A024C9" w:rsidRDefault="00F65D82" w:rsidP="00F65D82">
      <w:pPr>
        <w:pStyle w:val="ListParagraph"/>
        <w:numPr>
          <w:ilvl w:val="0"/>
          <w:numId w:val="28"/>
        </w:numPr>
        <w:ind w:left="142" w:firstLine="0"/>
        <w:contextualSpacing/>
        <w:jc w:val="both"/>
        <w:rPr>
          <w:rFonts w:ascii="GHEA Grapalat" w:hAnsi="GHEA Grapalat"/>
          <w:sz w:val="20"/>
          <w:szCs w:val="20"/>
        </w:rPr>
      </w:pPr>
      <w:r w:rsidRPr="00A024C9">
        <w:rPr>
          <w:rFonts w:ascii="GHEA Grapalat" w:hAnsi="GHEA Grapalat"/>
          <w:sz w:val="20"/>
          <w:szCs w:val="20"/>
        </w:rPr>
        <w:t xml:space="preserve">подраздел </w:t>
      </w:r>
      <w:r>
        <w:rPr>
          <w:rFonts w:ascii="GHEA Grapalat" w:hAnsi="GHEA Grapalat"/>
          <w:sz w:val="20"/>
          <w:szCs w:val="20"/>
        </w:rPr>
        <w:t>«</w:t>
      </w:r>
      <w:r w:rsidRPr="00A024C9">
        <w:rPr>
          <w:rFonts w:ascii="GHEA Grapalat" w:hAnsi="GHEA Grapalat"/>
          <w:sz w:val="20"/>
          <w:szCs w:val="20"/>
        </w:rPr>
        <w:t>Уровень контроля</w:t>
      </w:r>
      <w:r>
        <w:rPr>
          <w:rFonts w:ascii="GHEA Grapalat" w:hAnsi="GHEA Grapalat"/>
          <w:sz w:val="20"/>
          <w:szCs w:val="20"/>
        </w:rPr>
        <w:t>»</w:t>
      </w:r>
      <w:r w:rsidRPr="00A024C9">
        <w:rPr>
          <w:rFonts w:ascii="GHEA Grapalat" w:hAnsi="GHEA Grapalat"/>
          <w:sz w:val="20"/>
          <w:szCs w:val="20"/>
        </w:rPr>
        <w:t xml:space="preserve">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w:t>
      </w:r>
      <w:r>
        <w:rPr>
          <w:rFonts w:ascii="GHEA Grapalat" w:hAnsi="GHEA Grapalat"/>
          <w:sz w:val="20"/>
          <w:szCs w:val="20"/>
        </w:rPr>
        <w:t>«</w:t>
      </w:r>
      <w:r w:rsidRPr="00A024C9">
        <w:rPr>
          <w:rFonts w:ascii="GHEA Grapalat" w:hAnsi="GHEA Grapalat"/>
          <w:sz w:val="20"/>
          <w:szCs w:val="20"/>
        </w:rPr>
        <w:t>а</w:t>
      </w:r>
      <w:r>
        <w:rPr>
          <w:rFonts w:ascii="GHEA Grapalat" w:hAnsi="GHEA Grapalat"/>
          <w:sz w:val="20"/>
          <w:szCs w:val="20"/>
        </w:rPr>
        <w:t>»</w:t>
      </w:r>
      <w:r w:rsidRPr="00A024C9">
        <w:rPr>
          <w:rFonts w:ascii="GHEA Grapalat" w:hAnsi="GHEA Grapalat"/>
          <w:sz w:val="20"/>
          <w:szCs w:val="20"/>
        </w:rPr>
        <w:t xml:space="preserve"> подпункта 5 пункта 4 настоящего Порядка.</w:t>
      </w:r>
    </w:p>
    <w:p w14:paraId="4EFE27DF" w14:textId="77777777" w:rsidR="00F65D82" w:rsidRPr="00A024C9" w:rsidRDefault="00F65D82" w:rsidP="00F65D82">
      <w:pPr>
        <w:pStyle w:val="ListParagraph"/>
        <w:numPr>
          <w:ilvl w:val="0"/>
          <w:numId w:val="26"/>
        </w:numPr>
        <w:ind w:left="142" w:firstLine="0"/>
        <w:contextualSpacing/>
        <w:jc w:val="both"/>
        <w:rPr>
          <w:rFonts w:ascii="GHEA Grapalat" w:hAnsi="GHEA Grapalat"/>
          <w:sz w:val="20"/>
          <w:szCs w:val="20"/>
        </w:rPr>
      </w:pPr>
      <w:r w:rsidRPr="00A024C9">
        <w:rPr>
          <w:rFonts w:ascii="GHEA Grapalat" w:hAnsi="GHEA Grapalat"/>
          <w:sz w:val="20"/>
          <w:szCs w:val="20"/>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A024C9">
        <w:rPr>
          <w:rFonts w:ascii="Cambria Math" w:eastAsia="MS Mincho" w:hAnsi="Cambria Math" w:cs="Cambria Math"/>
          <w:sz w:val="20"/>
          <w:szCs w:val="20"/>
        </w:rPr>
        <w:t>․</w:t>
      </w:r>
    </w:p>
    <w:p w14:paraId="074C874F" w14:textId="77E6A767" w:rsidR="00F65D82" w:rsidRPr="00A024C9" w:rsidRDefault="00F65D82" w:rsidP="00F65D82">
      <w:pPr>
        <w:pStyle w:val="ListParagraph"/>
        <w:numPr>
          <w:ilvl w:val="0"/>
          <w:numId w:val="29"/>
        </w:numPr>
        <w:ind w:left="142" w:firstLine="0"/>
        <w:contextualSpacing/>
        <w:jc w:val="both"/>
        <w:rPr>
          <w:rFonts w:ascii="GHEA Grapalat" w:hAnsi="GHEA Grapalat"/>
          <w:sz w:val="20"/>
          <w:szCs w:val="20"/>
        </w:rPr>
      </w:pPr>
      <w:r w:rsidRPr="00A024C9">
        <w:rPr>
          <w:rFonts w:ascii="GHEA Grapalat" w:hAnsi="GHEA Grapalat"/>
          <w:sz w:val="20"/>
          <w:szCs w:val="20"/>
        </w:rPr>
        <w:t xml:space="preserve"> подраздел участие </w:t>
      </w:r>
      <w:r>
        <w:rPr>
          <w:rFonts w:ascii="GHEA Grapalat" w:hAnsi="GHEA Grapalat"/>
          <w:sz w:val="20"/>
          <w:szCs w:val="20"/>
        </w:rPr>
        <w:t>«</w:t>
      </w:r>
      <w:r w:rsidRPr="00A024C9">
        <w:rPr>
          <w:rFonts w:ascii="GHEA Grapalat" w:hAnsi="GHEA Grapalat"/>
          <w:sz w:val="20"/>
          <w:szCs w:val="20"/>
        </w:rPr>
        <w:t>государства или муниципалитета</w:t>
      </w:r>
      <w:r>
        <w:rPr>
          <w:rFonts w:ascii="GHEA Grapalat" w:hAnsi="GHEA Grapalat"/>
          <w:sz w:val="20"/>
          <w:szCs w:val="20"/>
        </w:rPr>
        <w:t>»</w:t>
      </w:r>
      <w:r w:rsidRPr="00A024C9">
        <w:rPr>
          <w:rFonts w:ascii="GHEA Grapalat" w:hAnsi="GHEA Grapalat"/>
          <w:sz w:val="20"/>
          <w:szCs w:val="20"/>
        </w:rPr>
        <w:t xml:space="preserve">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w:t>
      </w:r>
      <w:r>
        <w:rPr>
          <w:rFonts w:ascii="GHEA Grapalat" w:hAnsi="GHEA Grapalat"/>
          <w:sz w:val="20"/>
          <w:szCs w:val="20"/>
        </w:rPr>
        <w:t>«</w:t>
      </w:r>
      <w:r w:rsidRPr="00A024C9">
        <w:rPr>
          <w:rFonts w:ascii="GHEA Grapalat" w:hAnsi="GHEA Grapalat"/>
          <w:sz w:val="20"/>
          <w:szCs w:val="20"/>
        </w:rPr>
        <w:t>а</w:t>
      </w:r>
      <w:r>
        <w:rPr>
          <w:rFonts w:ascii="GHEA Grapalat" w:hAnsi="GHEA Grapalat"/>
          <w:sz w:val="20"/>
          <w:szCs w:val="20"/>
        </w:rPr>
        <w:t>»</w:t>
      </w:r>
      <w:r w:rsidRPr="00A024C9">
        <w:rPr>
          <w:rFonts w:ascii="GHEA Grapalat" w:hAnsi="GHEA Grapalat"/>
          <w:sz w:val="20"/>
          <w:szCs w:val="20"/>
        </w:rPr>
        <w:t xml:space="preserve"> подпункта 5 пункта 4 настоящего Порядка;</w:t>
      </w:r>
    </w:p>
    <w:p w14:paraId="1DEF8764" w14:textId="20D7D129" w:rsidR="00F65D82" w:rsidRPr="00F65D82" w:rsidRDefault="00F65D82" w:rsidP="00F65D82">
      <w:pPr>
        <w:pStyle w:val="ListParagraph"/>
        <w:numPr>
          <w:ilvl w:val="0"/>
          <w:numId w:val="25"/>
        </w:numPr>
        <w:contextualSpacing/>
        <w:jc w:val="both"/>
        <w:rPr>
          <w:rFonts w:ascii="GHEA Grapalat" w:hAnsi="GHEA Grapalat"/>
          <w:sz w:val="20"/>
          <w:szCs w:val="20"/>
        </w:rPr>
      </w:pPr>
      <w:r w:rsidRPr="00F65D82">
        <w:rPr>
          <w:rFonts w:ascii="GHEA Grapalat" w:hAnsi="GHEA Grapalat"/>
          <w:sz w:val="20"/>
          <w:szCs w:val="20"/>
        </w:rPr>
        <w:t xml:space="preserve">подраздел </w:t>
      </w:r>
      <w:r>
        <w:rPr>
          <w:rFonts w:ascii="GHEA Grapalat" w:hAnsi="GHEA Grapalat"/>
          <w:sz w:val="20"/>
          <w:szCs w:val="20"/>
        </w:rPr>
        <w:t>«</w:t>
      </w:r>
      <w:r w:rsidRPr="00F65D82">
        <w:rPr>
          <w:rFonts w:ascii="GHEA Grapalat" w:hAnsi="GHEA Grapalat"/>
          <w:sz w:val="20"/>
          <w:szCs w:val="20"/>
        </w:rPr>
        <w:t>Участие международной организации</w:t>
      </w:r>
      <w:r>
        <w:rPr>
          <w:rFonts w:ascii="GHEA Grapalat" w:hAnsi="GHEA Grapalat"/>
          <w:sz w:val="20"/>
          <w:szCs w:val="20"/>
        </w:rPr>
        <w:t>»</w:t>
      </w:r>
      <w:r w:rsidRPr="00F65D82">
        <w:rPr>
          <w:rFonts w:ascii="GHEA Grapalat" w:hAnsi="GHEA Grapalat"/>
          <w:sz w:val="20"/>
          <w:szCs w:val="20"/>
        </w:rPr>
        <w:t xml:space="preserve">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w:t>
      </w:r>
      <w:r>
        <w:rPr>
          <w:rFonts w:ascii="GHEA Grapalat" w:hAnsi="GHEA Grapalat"/>
          <w:sz w:val="20"/>
          <w:szCs w:val="20"/>
        </w:rPr>
        <w:t>«</w:t>
      </w:r>
      <w:r w:rsidRPr="00F65D82">
        <w:rPr>
          <w:rFonts w:ascii="GHEA Grapalat" w:hAnsi="GHEA Grapalat"/>
          <w:sz w:val="20"/>
          <w:szCs w:val="20"/>
        </w:rPr>
        <w:t>а</w:t>
      </w:r>
      <w:r>
        <w:rPr>
          <w:rFonts w:ascii="GHEA Grapalat" w:hAnsi="GHEA Grapalat"/>
          <w:sz w:val="20"/>
          <w:szCs w:val="20"/>
        </w:rPr>
        <w:t>»</w:t>
      </w:r>
      <w:r w:rsidRPr="00F65D82">
        <w:rPr>
          <w:rFonts w:ascii="GHEA Grapalat" w:hAnsi="GHEA Grapalat"/>
          <w:sz w:val="20"/>
          <w:szCs w:val="20"/>
        </w:rPr>
        <w:t xml:space="preserve"> подпункта 5 пункта 4 настоящего Порядка.</w:t>
      </w:r>
    </w:p>
    <w:p w14:paraId="0929C8D2" w14:textId="77777777" w:rsidR="00F65D82" w:rsidRPr="00A024C9" w:rsidRDefault="00F65D82" w:rsidP="00F65D82">
      <w:pPr>
        <w:pStyle w:val="ListParagraph"/>
        <w:numPr>
          <w:ilvl w:val="0"/>
          <w:numId w:val="26"/>
        </w:numPr>
        <w:ind w:left="142" w:firstLine="0"/>
        <w:contextualSpacing/>
        <w:jc w:val="both"/>
        <w:rPr>
          <w:rFonts w:ascii="GHEA Grapalat" w:hAnsi="GHEA Grapalat"/>
          <w:sz w:val="20"/>
          <w:szCs w:val="20"/>
        </w:rPr>
      </w:pPr>
      <w:r w:rsidRPr="00A024C9">
        <w:rPr>
          <w:rFonts w:ascii="GHEA Grapalat" w:hAnsi="GHEA Grapalat"/>
          <w:sz w:val="20"/>
          <w:szCs w:val="20"/>
        </w:rPr>
        <w:lastRenderedPageBreak/>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A024C9">
        <w:rPr>
          <w:rFonts w:ascii="Cambria Math" w:eastAsia="MS Mincho" w:hAnsi="Cambria Math" w:cs="Cambria Math"/>
          <w:sz w:val="20"/>
          <w:szCs w:val="20"/>
        </w:rPr>
        <w:t>․</w:t>
      </w:r>
    </w:p>
    <w:p w14:paraId="2309CA53" w14:textId="5703C997" w:rsidR="00F65D82" w:rsidRPr="00A024C9" w:rsidRDefault="00F65D82" w:rsidP="00F65D82">
      <w:pPr>
        <w:pStyle w:val="ListParagraph"/>
        <w:numPr>
          <w:ilvl w:val="0"/>
          <w:numId w:val="30"/>
        </w:numPr>
        <w:ind w:left="142" w:firstLine="0"/>
        <w:contextualSpacing/>
        <w:jc w:val="both"/>
        <w:rPr>
          <w:rFonts w:ascii="GHEA Grapalat" w:hAnsi="GHEA Grapalat"/>
          <w:sz w:val="20"/>
          <w:szCs w:val="20"/>
        </w:rPr>
      </w:pPr>
      <w:r w:rsidRPr="00A024C9">
        <w:rPr>
          <w:rFonts w:ascii="GHEA Grapalat" w:hAnsi="GHEA Grapalat"/>
          <w:sz w:val="20"/>
          <w:szCs w:val="20"/>
        </w:rPr>
        <w:t xml:space="preserve">в подразделе </w:t>
      </w:r>
      <w:r>
        <w:rPr>
          <w:rFonts w:ascii="GHEA Grapalat" w:hAnsi="GHEA Grapalat"/>
          <w:sz w:val="20"/>
          <w:szCs w:val="20"/>
        </w:rPr>
        <w:t>«</w:t>
      </w:r>
      <w:r w:rsidRPr="00A024C9">
        <w:rPr>
          <w:rFonts w:ascii="GHEA Grapalat" w:hAnsi="GHEA Grapalat"/>
          <w:sz w:val="20"/>
          <w:szCs w:val="20"/>
        </w:rPr>
        <w:t>Данные, удостоверяющие личность лица</w:t>
      </w:r>
      <w:r>
        <w:rPr>
          <w:rFonts w:ascii="GHEA Grapalat" w:hAnsi="GHEA Grapalat"/>
          <w:sz w:val="20"/>
          <w:szCs w:val="20"/>
        </w:rPr>
        <w:t>»</w:t>
      </w:r>
      <w:r w:rsidRPr="00A024C9">
        <w:rPr>
          <w:rFonts w:ascii="GHEA Grapalat" w:hAnsi="GHEA Grapalat"/>
          <w:sz w:val="20"/>
          <w:szCs w:val="20"/>
        </w:rPr>
        <w:t xml:space="preserve">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49A3A82B" w14:textId="295B790C" w:rsidR="00F65D82" w:rsidRPr="00A024C9" w:rsidRDefault="00F65D82" w:rsidP="00F65D82">
      <w:pPr>
        <w:ind w:left="142"/>
        <w:contextualSpacing/>
        <w:jc w:val="both"/>
        <w:rPr>
          <w:rFonts w:ascii="GHEA Grapalat" w:hAnsi="GHEA Grapalat"/>
          <w:sz w:val="20"/>
          <w:szCs w:val="20"/>
          <w:highlight w:val="yellow"/>
        </w:rPr>
      </w:pPr>
      <w:r w:rsidRPr="00A024C9">
        <w:rPr>
          <w:rFonts w:ascii="GHEA Grapalat" w:hAnsi="GHEA Grapalat"/>
          <w:sz w:val="20"/>
          <w:szCs w:val="20"/>
        </w:rPr>
        <w:t xml:space="preserve">2)  в подразделе </w:t>
      </w:r>
      <w:r>
        <w:rPr>
          <w:rFonts w:ascii="GHEA Grapalat" w:hAnsi="GHEA Grapalat"/>
          <w:sz w:val="20"/>
          <w:szCs w:val="20"/>
        </w:rPr>
        <w:t>«</w:t>
      </w:r>
      <w:r w:rsidRPr="00A024C9">
        <w:rPr>
          <w:rFonts w:ascii="GHEA Grapalat" w:hAnsi="GHEA Grapalat"/>
          <w:sz w:val="20"/>
          <w:szCs w:val="20"/>
        </w:rPr>
        <w:t>Документ, удостоверяющий личность</w:t>
      </w:r>
      <w:r>
        <w:rPr>
          <w:rFonts w:ascii="GHEA Grapalat" w:hAnsi="GHEA Grapalat"/>
          <w:sz w:val="20"/>
          <w:szCs w:val="20"/>
        </w:rPr>
        <w:t>»</w:t>
      </w:r>
      <w:r w:rsidRPr="00A024C9">
        <w:rPr>
          <w:rFonts w:ascii="GHEA Grapalat" w:hAnsi="GHEA Grapalat"/>
          <w:sz w:val="20"/>
          <w:szCs w:val="20"/>
        </w:rPr>
        <w:t xml:space="preserve"> вносятся сведения о документе, удостоверяющем личность реального бенефициара;</w:t>
      </w:r>
    </w:p>
    <w:p w14:paraId="2677678B" w14:textId="0C8AD778" w:rsidR="00F65D82" w:rsidRPr="00A024C9" w:rsidRDefault="00F65D82" w:rsidP="00F65D82">
      <w:pPr>
        <w:ind w:left="142"/>
        <w:contextualSpacing/>
        <w:jc w:val="both"/>
        <w:rPr>
          <w:rFonts w:ascii="GHEA Grapalat" w:hAnsi="GHEA Grapalat"/>
          <w:sz w:val="20"/>
          <w:szCs w:val="20"/>
          <w:highlight w:val="yellow"/>
        </w:rPr>
      </w:pPr>
      <w:r w:rsidRPr="00A024C9">
        <w:rPr>
          <w:rFonts w:ascii="GHEA Grapalat" w:hAnsi="GHEA Grapalat"/>
          <w:sz w:val="20"/>
          <w:szCs w:val="20"/>
        </w:rPr>
        <w:t xml:space="preserve">3) в подразделе </w:t>
      </w:r>
      <w:r>
        <w:rPr>
          <w:rFonts w:ascii="GHEA Grapalat" w:hAnsi="GHEA Grapalat"/>
          <w:sz w:val="20"/>
          <w:szCs w:val="20"/>
        </w:rPr>
        <w:t>«</w:t>
      </w:r>
      <w:r w:rsidRPr="00A024C9">
        <w:rPr>
          <w:rFonts w:ascii="GHEA Grapalat" w:hAnsi="GHEA Grapalat"/>
          <w:sz w:val="20"/>
          <w:szCs w:val="20"/>
        </w:rPr>
        <w:t>Адрес учета лица</w:t>
      </w:r>
      <w:r>
        <w:rPr>
          <w:rFonts w:ascii="GHEA Grapalat" w:hAnsi="GHEA Grapalat"/>
          <w:sz w:val="20"/>
          <w:szCs w:val="20"/>
        </w:rPr>
        <w:t>»</w:t>
      </w:r>
      <w:r w:rsidRPr="00A024C9">
        <w:rPr>
          <w:rFonts w:ascii="GHEA Grapalat" w:hAnsi="GHEA Grapalat"/>
          <w:sz w:val="20"/>
          <w:szCs w:val="20"/>
        </w:rPr>
        <w:t xml:space="preserve"> заполняется адрес места учета реального бенефициара;</w:t>
      </w:r>
    </w:p>
    <w:p w14:paraId="4DCC04E1" w14:textId="18F9AF6E" w:rsidR="00F65D82" w:rsidRPr="00A024C9" w:rsidRDefault="00F65D82" w:rsidP="00F65D82">
      <w:pPr>
        <w:ind w:left="142"/>
        <w:contextualSpacing/>
        <w:jc w:val="both"/>
        <w:rPr>
          <w:rFonts w:ascii="GHEA Grapalat" w:hAnsi="GHEA Grapalat"/>
          <w:sz w:val="20"/>
          <w:szCs w:val="20"/>
          <w:highlight w:val="yellow"/>
        </w:rPr>
      </w:pPr>
      <w:r w:rsidRPr="00A024C9">
        <w:rPr>
          <w:rFonts w:ascii="GHEA Grapalat" w:hAnsi="GHEA Grapalat"/>
          <w:sz w:val="20"/>
          <w:szCs w:val="20"/>
        </w:rPr>
        <w:t xml:space="preserve">4) подраздел </w:t>
      </w:r>
      <w:r>
        <w:rPr>
          <w:rFonts w:ascii="GHEA Grapalat" w:hAnsi="GHEA Grapalat"/>
          <w:sz w:val="20"/>
          <w:szCs w:val="20"/>
        </w:rPr>
        <w:t>«</w:t>
      </w:r>
      <w:r w:rsidRPr="00A024C9">
        <w:rPr>
          <w:rFonts w:ascii="GHEA Grapalat" w:hAnsi="GHEA Grapalat"/>
          <w:sz w:val="20"/>
          <w:szCs w:val="20"/>
        </w:rPr>
        <w:t xml:space="preserve"> Адрес проживания лица</w:t>
      </w:r>
      <w:r>
        <w:rPr>
          <w:rFonts w:ascii="GHEA Grapalat" w:hAnsi="GHEA Grapalat"/>
          <w:sz w:val="20"/>
          <w:szCs w:val="20"/>
        </w:rPr>
        <w:t>»</w:t>
      </w:r>
      <w:r w:rsidRPr="00A024C9">
        <w:rPr>
          <w:rFonts w:ascii="GHEA Grapalat" w:hAnsi="GHEA Grapalat"/>
          <w:sz w:val="20"/>
          <w:szCs w:val="20"/>
        </w:rPr>
        <w:t xml:space="preserve">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26E40D39" w14:textId="2400BF5E" w:rsidR="00F65D82" w:rsidRPr="00A024C9" w:rsidRDefault="00F65D82" w:rsidP="00F65D82">
      <w:pPr>
        <w:ind w:left="142"/>
        <w:contextualSpacing/>
        <w:jc w:val="both"/>
        <w:rPr>
          <w:rFonts w:ascii="GHEA Grapalat" w:hAnsi="GHEA Grapalat"/>
          <w:sz w:val="20"/>
          <w:szCs w:val="20"/>
        </w:rPr>
      </w:pPr>
      <w:r w:rsidRPr="00A024C9">
        <w:rPr>
          <w:rFonts w:ascii="GHEA Grapalat" w:hAnsi="GHEA Grapalat"/>
          <w:sz w:val="20"/>
          <w:szCs w:val="20"/>
        </w:rPr>
        <w:t xml:space="preserve">5) подраздел </w:t>
      </w:r>
      <w:r>
        <w:rPr>
          <w:rFonts w:ascii="GHEA Grapalat" w:hAnsi="GHEA Grapalat"/>
          <w:sz w:val="20"/>
          <w:szCs w:val="20"/>
        </w:rPr>
        <w:t>«</w:t>
      </w:r>
      <w:r w:rsidRPr="00A024C9">
        <w:rPr>
          <w:rFonts w:ascii="GHEA Grapalat" w:hAnsi="GHEA Grapalat"/>
          <w:sz w:val="20"/>
          <w:szCs w:val="20"/>
        </w:rPr>
        <w:t xml:space="preserve">Основания </w:t>
      </w:r>
      <w:r w:rsidRPr="00A024C9">
        <w:rPr>
          <w:rFonts w:ascii="GHEA Grapalat" w:eastAsiaTheme="minorHAnsi" w:hAnsi="GHEA Grapalat" w:cstheme="minorBidi"/>
          <w:sz w:val="20"/>
          <w:szCs w:val="20"/>
        </w:rPr>
        <w:t>являться</w:t>
      </w:r>
      <w:r w:rsidRPr="00A024C9">
        <w:rPr>
          <w:rFonts w:ascii="GHEA Grapalat" w:hAnsi="GHEA Grapalat"/>
          <w:sz w:val="20"/>
          <w:szCs w:val="20"/>
        </w:rPr>
        <w:t xml:space="preserve"> реальным бенефициаром (за исключением подотчетных организаций сферы недропользования)</w:t>
      </w:r>
      <w:r>
        <w:rPr>
          <w:rFonts w:ascii="GHEA Grapalat" w:hAnsi="GHEA Grapalat"/>
          <w:sz w:val="20"/>
          <w:szCs w:val="20"/>
        </w:rPr>
        <w:t>»</w:t>
      </w:r>
      <w:r w:rsidRPr="00A024C9">
        <w:rPr>
          <w:rFonts w:ascii="GHEA Grapalat" w:hAnsi="GHEA Grapalat"/>
          <w:sz w:val="20"/>
          <w:szCs w:val="20"/>
        </w:rPr>
        <w:t xml:space="preserve">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w:t>
      </w:r>
      <w:r>
        <w:rPr>
          <w:rFonts w:ascii="GHEA Grapalat" w:hAnsi="GHEA Grapalat"/>
          <w:sz w:val="20"/>
          <w:szCs w:val="20"/>
        </w:rPr>
        <w:t>«</w:t>
      </w:r>
      <w:r w:rsidRPr="00A024C9">
        <w:rPr>
          <w:rFonts w:ascii="GHEA Grapalat" w:hAnsi="GHEA Grapalat"/>
          <w:sz w:val="20"/>
          <w:szCs w:val="20"/>
        </w:rPr>
        <w:t>О борьбе с отмыванием денег и финансированием терроризма</w:t>
      </w:r>
      <w:r>
        <w:rPr>
          <w:rFonts w:ascii="GHEA Grapalat" w:hAnsi="GHEA Grapalat"/>
          <w:sz w:val="20"/>
          <w:szCs w:val="20"/>
        </w:rPr>
        <w:t>»</w:t>
      </w:r>
      <w:r w:rsidRPr="00A024C9">
        <w:rPr>
          <w:rFonts w:ascii="GHEA Grapalat" w:hAnsi="GHEA Grapalat"/>
          <w:sz w:val="20"/>
          <w:szCs w:val="20"/>
        </w:rPr>
        <w:t xml:space="preserve">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15DC0340" w14:textId="375AE51F" w:rsidR="00F65D82" w:rsidRPr="00A024C9" w:rsidRDefault="00F65D82" w:rsidP="00F65D82">
      <w:pPr>
        <w:ind w:left="142"/>
        <w:contextualSpacing/>
        <w:jc w:val="both"/>
        <w:rPr>
          <w:rFonts w:ascii="GHEA Grapalat" w:eastAsia="GHEA Grapalat" w:hAnsi="GHEA Grapalat" w:cs="GHEA Grapalat"/>
          <w:sz w:val="20"/>
          <w:szCs w:val="20"/>
        </w:rPr>
      </w:pPr>
      <w:r w:rsidRPr="00A024C9">
        <w:rPr>
          <w:rFonts w:ascii="GHEA Grapalat" w:hAnsi="GHEA Grapalat"/>
          <w:sz w:val="20"/>
          <w:szCs w:val="20"/>
        </w:rPr>
        <w:t xml:space="preserve">а. В пункте </w:t>
      </w:r>
      <w:r>
        <w:rPr>
          <w:rFonts w:ascii="GHEA Grapalat" w:hAnsi="GHEA Grapalat"/>
          <w:sz w:val="20"/>
          <w:szCs w:val="20"/>
        </w:rPr>
        <w:t>«</w:t>
      </w:r>
      <w:r w:rsidRPr="00A024C9">
        <w:rPr>
          <w:rFonts w:ascii="GHEA Grapalat" w:hAnsi="GHEA Grapalat"/>
          <w:sz w:val="20"/>
          <w:szCs w:val="20"/>
        </w:rPr>
        <w:t>а</w:t>
      </w:r>
      <w:r>
        <w:rPr>
          <w:rFonts w:ascii="GHEA Grapalat" w:hAnsi="GHEA Grapalat"/>
          <w:sz w:val="20"/>
          <w:szCs w:val="20"/>
        </w:rPr>
        <w:t>»</w:t>
      </w:r>
      <w:r w:rsidRPr="00A024C9">
        <w:rPr>
          <w:rFonts w:ascii="GHEA Grapalat" w:hAnsi="GHEA Grapalat"/>
          <w:sz w:val="20"/>
          <w:szCs w:val="20"/>
        </w:rPr>
        <w:t xml:space="preserve">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w:t>
      </w:r>
      <w:r>
        <w:rPr>
          <w:rFonts w:ascii="GHEA Grapalat" w:hAnsi="GHEA Grapalat"/>
          <w:sz w:val="20"/>
          <w:szCs w:val="20"/>
        </w:rPr>
        <w:t>«</w:t>
      </w:r>
      <w:r w:rsidRPr="00A024C9">
        <w:rPr>
          <w:rFonts w:ascii="GHEA Grapalat" w:hAnsi="GHEA Grapalat"/>
          <w:sz w:val="20"/>
          <w:szCs w:val="20"/>
        </w:rPr>
        <w:t>Размер участия</w:t>
      </w:r>
      <w:r>
        <w:rPr>
          <w:rFonts w:ascii="GHEA Grapalat" w:hAnsi="GHEA Grapalat"/>
          <w:sz w:val="20"/>
          <w:szCs w:val="20"/>
        </w:rPr>
        <w:t>»</w:t>
      </w:r>
      <w:r w:rsidRPr="00A024C9">
        <w:rPr>
          <w:rFonts w:ascii="GHEA Grapalat" w:hAnsi="GHEA Grapalat"/>
          <w:sz w:val="20"/>
          <w:szCs w:val="20"/>
        </w:rPr>
        <w:t xml:space="preserve"> указывается размер участия в уставном капитале </w:t>
      </w:r>
      <w:r w:rsidRPr="00A024C9">
        <w:rPr>
          <w:rFonts w:ascii="GHEA Grapalat" w:hAnsi="GHEA Grapalat"/>
          <w:sz w:val="20"/>
          <w:szCs w:val="20"/>
          <w:lang w:val="hy-AM"/>
        </w:rPr>
        <w:t>Օ</w:t>
      </w:r>
      <w:r w:rsidRPr="00A024C9">
        <w:rPr>
          <w:rFonts w:ascii="GHEA Grapalat" w:hAnsi="GHEA Grapalat"/>
          <w:sz w:val="20"/>
          <w:szCs w:val="20"/>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A024C9">
        <w:rPr>
          <w:rFonts w:ascii="GHEA Grapalat" w:hAnsi="GHEA Grapalat"/>
          <w:sz w:val="20"/>
          <w:szCs w:val="20"/>
          <w:lang w:val="hy-AM"/>
        </w:rPr>
        <w:t>Օ</w:t>
      </w:r>
      <w:r w:rsidRPr="00A024C9">
        <w:rPr>
          <w:rFonts w:ascii="GHEA Grapalat" w:hAnsi="GHEA Grapalat"/>
          <w:sz w:val="20"/>
          <w:szCs w:val="20"/>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A024C9">
        <w:rPr>
          <w:rFonts w:ascii="GHEA Grapalat" w:hAnsi="GHEA Grapalat"/>
          <w:sz w:val="20"/>
          <w:szCs w:val="20"/>
          <w:lang w:val="hy-AM"/>
        </w:rPr>
        <w:t>Օ</w:t>
      </w:r>
      <w:r w:rsidRPr="00A024C9">
        <w:rPr>
          <w:rFonts w:ascii="GHEA Grapalat" w:hAnsi="GHEA Grapalat"/>
          <w:sz w:val="20"/>
          <w:szCs w:val="20"/>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A024C9">
        <w:rPr>
          <w:rFonts w:ascii="GHEA Grapalat" w:eastAsia="GHEA Grapalat" w:hAnsi="GHEA Grapalat" w:cs="GHEA Grapalat"/>
          <w:sz w:val="20"/>
          <w:szCs w:val="20"/>
        </w:rPr>
        <w:t xml:space="preserve">В поле </w:t>
      </w:r>
      <w:r>
        <w:rPr>
          <w:rFonts w:ascii="GHEA Grapalat" w:eastAsia="GHEA Grapalat" w:hAnsi="GHEA Grapalat" w:cs="GHEA Grapalat"/>
          <w:sz w:val="20"/>
          <w:szCs w:val="20"/>
        </w:rPr>
        <w:t>«</w:t>
      </w:r>
      <w:r w:rsidRPr="00A024C9">
        <w:rPr>
          <w:rFonts w:ascii="GHEA Grapalat" w:eastAsia="GHEA Grapalat" w:hAnsi="GHEA Grapalat" w:cs="GHEA Grapalat"/>
          <w:sz w:val="20"/>
          <w:szCs w:val="20"/>
        </w:rPr>
        <w:t>Вид участия</w:t>
      </w:r>
      <w:r>
        <w:rPr>
          <w:rFonts w:ascii="GHEA Grapalat" w:eastAsia="GHEA Grapalat" w:hAnsi="GHEA Grapalat" w:cs="GHEA Grapalat"/>
          <w:sz w:val="20"/>
          <w:szCs w:val="20"/>
        </w:rPr>
        <w:t>»</w:t>
      </w:r>
      <w:r w:rsidRPr="00A024C9">
        <w:rPr>
          <w:rFonts w:ascii="GHEA Grapalat" w:eastAsia="GHEA Grapalat" w:hAnsi="GHEA Grapalat" w:cs="GHEA Grapalat"/>
          <w:sz w:val="20"/>
          <w:szCs w:val="20"/>
        </w:rPr>
        <w:t xml:space="preserve">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347562ED" w14:textId="6257D9C3" w:rsidR="00F65D82" w:rsidRPr="00A024C9" w:rsidRDefault="00F65D82" w:rsidP="00F65D82">
      <w:pPr>
        <w:ind w:left="142"/>
        <w:contextualSpacing/>
        <w:jc w:val="both"/>
        <w:rPr>
          <w:rFonts w:ascii="GHEA Grapalat" w:hAnsi="GHEA Grapalat"/>
          <w:sz w:val="20"/>
          <w:szCs w:val="20"/>
          <w:lang w:val="hy-AM"/>
        </w:rPr>
      </w:pPr>
      <w:r w:rsidRPr="00A024C9">
        <w:rPr>
          <w:rFonts w:ascii="GHEA Grapalat" w:hAnsi="GHEA Grapalat"/>
          <w:sz w:val="20"/>
          <w:szCs w:val="20"/>
        </w:rPr>
        <w:t xml:space="preserve">б. В пункте </w:t>
      </w:r>
      <w:r>
        <w:rPr>
          <w:rFonts w:ascii="GHEA Grapalat" w:eastAsia="GHEA Grapalat" w:hAnsi="GHEA Grapalat" w:cs="GHEA Grapalat"/>
          <w:sz w:val="20"/>
          <w:szCs w:val="20"/>
        </w:rPr>
        <w:t>«</w:t>
      </w:r>
      <w:r w:rsidRPr="00A024C9">
        <w:rPr>
          <w:rFonts w:ascii="GHEA Grapalat" w:hAnsi="GHEA Grapalat"/>
          <w:sz w:val="20"/>
          <w:szCs w:val="20"/>
        </w:rPr>
        <w:t>б</w:t>
      </w:r>
      <w:r>
        <w:rPr>
          <w:rFonts w:ascii="GHEA Grapalat" w:eastAsia="GHEA Grapalat" w:hAnsi="GHEA Grapalat" w:cs="GHEA Grapalat"/>
          <w:sz w:val="20"/>
          <w:szCs w:val="20"/>
        </w:rPr>
        <w:t>»</w:t>
      </w:r>
      <w:r w:rsidRPr="00A024C9">
        <w:rPr>
          <w:rFonts w:ascii="GHEA Grapalat" w:hAnsi="GHEA Grapalat"/>
          <w:sz w:val="20"/>
          <w:szCs w:val="20"/>
        </w:rPr>
        <w:t xml:space="preserve"> этого подраздела делается отметка, если лицо по смыслу пункта </w:t>
      </w:r>
      <w:r>
        <w:rPr>
          <w:rFonts w:ascii="GHEA Grapalat" w:eastAsia="GHEA Grapalat" w:hAnsi="GHEA Grapalat" w:cs="GHEA Grapalat"/>
          <w:sz w:val="20"/>
          <w:szCs w:val="20"/>
        </w:rPr>
        <w:t>«</w:t>
      </w:r>
      <w:r w:rsidRPr="00A024C9">
        <w:rPr>
          <w:rFonts w:ascii="GHEA Grapalat" w:hAnsi="GHEA Grapalat"/>
          <w:sz w:val="20"/>
          <w:szCs w:val="20"/>
        </w:rPr>
        <w:t>а</w:t>
      </w:r>
      <w:r>
        <w:rPr>
          <w:rFonts w:ascii="GHEA Grapalat" w:eastAsia="GHEA Grapalat" w:hAnsi="GHEA Grapalat" w:cs="GHEA Grapalat"/>
          <w:sz w:val="20"/>
          <w:szCs w:val="20"/>
        </w:rPr>
        <w:t>»</w:t>
      </w:r>
      <w:r w:rsidRPr="00A024C9">
        <w:rPr>
          <w:rFonts w:ascii="GHEA Grapalat" w:hAnsi="GHEA Grapalat"/>
          <w:sz w:val="20"/>
          <w:szCs w:val="20"/>
        </w:rPr>
        <w:t xml:space="preserve"> не является реальным бенефициаром Организации, но контролирует </w:t>
      </w:r>
      <w:r w:rsidRPr="00A024C9">
        <w:rPr>
          <w:rFonts w:ascii="GHEA Grapalat" w:hAnsi="GHEA Grapalat"/>
          <w:sz w:val="20"/>
          <w:szCs w:val="20"/>
          <w:lang w:val="hy-AM"/>
        </w:rPr>
        <w:t>Օ</w:t>
      </w:r>
      <w:r w:rsidRPr="00A024C9">
        <w:rPr>
          <w:rFonts w:ascii="GHEA Grapalat" w:hAnsi="GHEA Grapalat"/>
          <w:sz w:val="20"/>
          <w:szCs w:val="20"/>
        </w:rPr>
        <w:t>рганизацию в силу правовых инструментов (в том числе заключенных сделок), на основе личного влияния иного характера или иными средствами;</w:t>
      </w:r>
    </w:p>
    <w:p w14:paraId="1660EC2D" w14:textId="3AE4D7A8" w:rsidR="00F65D82" w:rsidRPr="00A024C9" w:rsidRDefault="00F65D82" w:rsidP="00F65D82">
      <w:pPr>
        <w:ind w:left="142"/>
        <w:contextualSpacing/>
        <w:jc w:val="both"/>
        <w:rPr>
          <w:rFonts w:ascii="GHEA Grapalat" w:hAnsi="GHEA Grapalat"/>
          <w:sz w:val="20"/>
          <w:szCs w:val="20"/>
        </w:rPr>
      </w:pPr>
      <w:r w:rsidRPr="00A024C9">
        <w:rPr>
          <w:rFonts w:ascii="GHEA Grapalat" w:hAnsi="GHEA Grapalat"/>
          <w:sz w:val="20"/>
          <w:szCs w:val="20"/>
        </w:rPr>
        <w:t>в</w:t>
      </w:r>
      <w:r w:rsidRPr="00A024C9">
        <w:rPr>
          <w:rFonts w:ascii="GHEA Grapalat" w:hAnsi="GHEA Grapalat"/>
          <w:sz w:val="20"/>
          <w:szCs w:val="20"/>
          <w:lang w:val="hy-AM"/>
        </w:rPr>
        <w:t xml:space="preserve">. </w:t>
      </w:r>
      <w:r w:rsidRPr="00A024C9">
        <w:rPr>
          <w:rFonts w:ascii="GHEA Grapalat" w:hAnsi="GHEA Grapalat"/>
          <w:sz w:val="20"/>
          <w:szCs w:val="20"/>
        </w:rPr>
        <w:t>В</w:t>
      </w:r>
      <w:r w:rsidRPr="00A024C9">
        <w:rPr>
          <w:rFonts w:ascii="GHEA Grapalat" w:hAnsi="GHEA Grapalat"/>
          <w:sz w:val="20"/>
          <w:szCs w:val="20"/>
          <w:lang w:val="hy-AM"/>
        </w:rPr>
        <w:t xml:space="preserve"> пункте </w:t>
      </w:r>
      <w:r>
        <w:rPr>
          <w:rFonts w:ascii="GHEA Grapalat" w:eastAsia="GHEA Grapalat" w:hAnsi="GHEA Grapalat" w:cs="GHEA Grapalat"/>
          <w:sz w:val="20"/>
          <w:szCs w:val="20"/>
        </w:rPr>
        <w:t>«</w:t>
      </w:r>
      <w:r w:rsidRPr="00A024C9">
        <w:rPr>
          <w:rFonts w:ascii="GHEA Grapalat" w:hAnsi="GHEA Grapalat"/>
          <w:sz w:val="20"/>
          <w:szCs w:val="20"/>
        </w:rPr>
        <w:t>в</w:t>
      </w:r>
      <w:r>
        <w:rPr>
          <w:rFonts w:ascii="GHEA Grapalat" w:eastAsia="GHEA Grapalat" w:hAnsi="GHEA Grapalat" w:cs="GHEA Grapalat"/>
          <w:sz w:val="20"/>
          <w:szCs w:val="20"/>
        </w:rPr>
        <w:t>»</w:t>
      </w:r>
      <w:r w:rsidRPr="00A024C9">
        <w:rPr>
          <w:rFonts w:ascii="GHEA Grapalat" w:hAnsi="GHEA Grapalat"/>
          <w:sz w:val="20"/>
          <w:szCs w:val="20"/>
        </w:rPr>
        <w:t xml:space="preserve"> </w:t>
      </w:r>
      <w:r w:rsidRPr="00A024C9">
        <w:rPr>
          <w:rFonts w:ascii="GHEA Grapalat" w:hAnsi="GHEA Grapalat"/>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A024C9">
        <w:rPr>
          <w:rFonts w:ascii="GHEA Grapalat" w:hAnsi="GHEA Grapalat"/>
          <w:sz w:val="20"/>
          <w:szCs w:val="20"/>
        </w:rPr>
        <w:t>О</w:t>
      </w:r>
      <w:r w:rsidRPr="00A024C9">
        <w:rPr>
          <w:rFonts w:ascii="GHEA Grapalat" w:hAnsi="GHEA Grapalat"/>
          <w:sz w:val="20"/>
          <w:szCs w:val="20"/>
          <w:lang w:val="hy-AM"/>
        </w:rPr>
        <w:t xml:space="preserve">рганизации, в случае если не имеется физическое лицо, соответствующее требованиям пунктов </w:t>
      </w:r>
      <w:r>
        <w:rPr>
          <w:rFonts w:ascii="GHEA Grapalat" w:eastAsia="GHEA Grapalat" w:hAnsi="GHEA Grapalat" w:cs="GHEA Grapalat"/>
          <w:sz w:val="20"/>
          <w:szCs w:val="20"/>
        </w:rPr>
        <w:t>«</w:t>
      </w:r>
      <w:r w:rsidRPr="00A024C9">
        <w:rPr>
          <w:rFonts w:ascii="GHEA Grapalat" w:hAnsi="GHEA Grapalat"/>
          <w:sz w:val="20"/>
          <w:szCs w:val="20"/>
        </w:rPr>
        <w:t>а</w:t>
      </w:r>
      <w:r>
        <w:rPr>
          <w:rFonts w:ascii="GHEA Grapalat" w:eastAsia="GHEA Grapalat" w:hAnsi="GHEA Grapalat" w:cs="GHEA Grapalat"/>
          <w:sz w:val="20"/>
          <w:szCs w:val="20"/>
        </w:rPr>
        <w:t>»</w:t>
      </w:r>
      <w:r w:rsidRPr="00A024C9">
        <w:rPr>
          <w:rFonts w:ascii="GHEA Grapalat" w:hAnsi="GHEA Grapalat"/>
          <w:sz w:val="20"/>
          <w:szCs w:val="20"/>
        </w:rPr>
        <w:t xml:space="preserve"> </w:t>
      </w:r>
      <w:r w:rsidRPr="00A024C9">
        <w:rPr>
          <w:rFonts w:ascii="GHEA Grapalat" w:hAnsi="GHEA Grapalat"/>
          <w:sz w:val="20"/>
          <w:szCs w:val="20"/>
          <w:lang w:val="hy-AM"/>
        </w:rPr>
        <w:t xml:space="preserve">и </w:t>
      </w:r>
      <w:r>
        <w:rPr>
          <w:rFonts w:ascii="GHEA Grapalat" w:eastAsia="GHEA Grapalat" w:hAnsi="GHEA Grapalat" w:cs="GHEA Grapalat"/>
          <w:sz w:val="20"/>
          <w:szCs w:val="20"/>
        </w:rPr>
        <w:t>«</w:t>
      </w:r>
      <w:r w:rsidRPr="00A024C9">
        <w:rPr>
          <w:rFonts w:ascii="GHEA Grapalat" w:hAnsi="GHEA Grapalat"/>
          <w:sz w:val="20"/>
          <w:szCs w:val="20"/>
        </w:rPr>
        <w:t>б</w:t>
      </w:r>
      <w:r>
        <w:rPr>
          <w:rFonts w:ascii="GHEA Grapalat" w:eastAsia="GHEA Grapalat" w:hAnsi="GHEA Grapalat" w:cs="GHEA Grapalat"/>
          <w:sz w:val="20"/>
          <w:szCs w:val="20"/>
        </w:rPr>
        <w:t>»</w:t>
      </w:r>
      <w:r w:rsidRPr="00A024C9">
        <w:rPr>
          <w:rFonts w:ascii="GHEA Grapalat" w:hAnsi="GHEA Grapalat"/>
          <w:sz w:val="20"/>
          <w:szCs w:val="20"/>
        </w:rPr>
        <w:t xml:space="preserve"> </w:t>
      </w:r>
      <w:r w:rsidRPr="00A024C9">
        <w:rPr>
          <w:rFonts w:ascii="GHEA Grapalat" w:hAnsi="GHEA Grapalat"/>
          <w:sz w:val="20"/>
          <w:szCs w:val="20"/>
          <w:lang w:val="hy-AM"/>
        </w:rPr>
        <w:t>этого подраздела</w:t>
      </w:r>
      <w:r w:rsidRPr="00A024C9">
        <w:rPr>
          <w:rFonts w:ascii="GHEA Grapalat" w:hAnsi="GHEA Grapalat"/>
          <w:sz w:val="20"/>
          <w:szCs w:val="20"/>
        </w:rPr>
        <w:t>.</w:t>
      </w:r>
    </w:p>
    <w:p w14:paraId="1F51382A" w14:textId="5F8CC003" w:rsidR="00F65D82" w:rsidRPr="00A024C9" w:rsidRDefault="00F65D82" w:rsidP="00F65D82">
      <w:pPr>
        <w:ind w:left="142"/>
        <w:contextualSpacing/>
        <w:jc w:val="both"/>
        <w:rPr>
          <w:rFonts w:ascii="GHEA Grapalat" w:hAnsi="GHEA Grapalat" w:cs="Cambria Math"/>
          <w:sz w:val="20"/>
          <w:szCs w:val="20"/>
        </w:rPr>
      </w:pPr>
      <w:r w:rsidRPr="00A024C9">
        <w:rPr>
          <w:rFonts w:ascii="GHEA Grapalat" w:hAnsi="GHEA Grapalat"/>
          <w:sz w:val="20"/>
          <w:szCs w:val="20"/>
          <w:lang w:val="hy-AM"/>
        </w:rPr>
        <w:t xml:space="preserve">6) </w:t>
      </w:r>
      <w:r w:rsidRPr="00A024C9">
        <w:rPr>
          <w:rFonts w:ascii="GHEA Grapalat" w:hAnsi="GHEA Grapalat"/>
          <w:sz w:val="20"/>
          <w:szCs w:val="20"/>
        </w:rPr>
        <w:t>П</w:t>
      </w:r>
      <w:r w:rsidRPr="00A024C9">
        <w:rPr>
          <w:rFonts w:ascii="GHEA Grapalat" w:hAnsi="GHEA Grapalat"/>
          <w:sz w:val="20"/>
          <w:szCs w:val="20"/>
          <w:lang w:val="hy-AM"/>
        </w:rPr>
        <w:t xml:space="preserve">одраздел </w:t>
      </w:r>
      <w:r>
        <w:rPr>
          <w:rFonts w:ascii="GHEA Grapalat" w:eastAsia="GHEA Grapalat" w:hAnsi="GHEA Grapalat" w:cs="GHEA Grapalat"/>
          <w:sz w:val="20"/>
          <w:szCs w:val="20"/>
        </w:rPr>
        <w:t>«</w:t>
      </w:r>
      <w:r w:rsidRPr="00A024C9">
        <w:rPr>
          <w:rFonts w:ascii="GHEA Grapalat" w:hAnsi="GHEA Grapalat"/>
          <w:sz w:val="20"/>
          <w:szCs w:val="20"/>
        </w:rPr>
        <w:t>О</w:t>
      </w:r>
      <w:r w:rsidRPr="00A024C9">
        <w:rPr>
          <w:rFonts w:ascii="GHEA Grapalat" w:hAnsi="GHEA Grapalat"/>
          <w:sz w:val="20"/>
          <w:szCs w:val="20"/>
          <w:lang w:val="hy-AM"/>
        </w:rPr>
        <w:t xml:space="preserve">снования </w:t>
      </w:r>
      <w:r w:rsidRPr="00A024C9">
        <w:rPr>
          <w:rFonts w:ascii="GHEA Grapalat" w:hAnsi="GHEA Grapalat"/>
          <w:sz w:val="20"/>
          <w:szCs w:val="20"/>
        </w:rPr>
        <w:t>являться</w:t>
      </w:r>
      <w:r w:rsidRPr="00A024C9">
        <w:rPr>
          <w:rFonts w:ascii="GHEA Grapalat" w:hAnsi="GHEA Grapalat"/>
          <w:sz w:val="20"/>
          <w:szCs w:val="20"/>
          <w:lang w:val="hy-AM"/>
        </w:rPr>
        <w:t xml:space="preserve"> реальн</w:t>
      </w:r>
      <w:r w:rsidRPr="00A024C9">
        <w:rPr>
          <w:rFonts w:ascii="GHEA Grapalat" w:hAnsi="GHEA Grapalat"/>
          <w:sz w:val="20"/>
          <w:szCs w:val="20"/>
        </w:rPr>
        <w:t>ым</w:t>
      </w:r>
      <w:r w:rsidRPr="00A024C9">
        <w:rPr>
          <w:rFonts w:ascii="GHEA Grapalat" w:hAnsi="GHEA Grapalat"/>
          <w:sz w:val="20"/>
          <w:szCs w:val="20"/>
          <w:lang w:val="hy-AM"/>
        </w:rPr>
        <w:t xml:space="preserve"> </w:t>
      </w:r>
      <w:r w:rsidRPr="00A024C9">
        <w:rPr>
          <w:rFonts w:ascii="GHEA Grapalat" w:hAnsi="GHEA Grapalat"/>
          <w:sz w:val="20"/>
          <w:szCs w:val="20"/>
        </w:rPr>
        <w:t>бенефициаром</w:t>
      </w:r>
      <w:r w:rsidRPr="00A024C9">
        <w:rPr>
          <w:rFonts w:ascii="GHEA Grapalat" w:hAnsi="GHEA Grapalat"/>
          <w:sz w:val="20"/>
          <w:szCs w:val="20"/>
          <w:lang w:val="hy-AM"/>
        </w:rPr>
        <w:t xml:space="preserve"> (для подотчетных организаций в сфере недропользования)</w:t>
      </w:r>
      <w:r>
        <w:rPr>
          <w:rFonts w:ascii="GHEA Grapalat" w:hAnsi="GHEA Grapalat"/>
          <w:sz w:val="20"/>
          <w:szCs w:val="20"/>
          <w:lang w:val="hy-AM"/>
        </w:rPr>
        <w:t>»</w:t>
      </w:r>
      <w:r w:rsidRPr="00A024C9">
        <w:rPr>
          <w:rFonts w:ascii="GHEA Grapalat" w:hAnsi="GHEA Grapalat"/>
          <w:sz w:val="20"/>
          <w:szCs w:val="20"/>
          <w:lang w:val="hy-AM"/>
        </w:rPr>
        <w:t xml:space="preserve"> заполняется, если юридическое лицо, представившее декларацию, является отчетной организацией в сфере недропользования.</w:t>
      </w:r>
      <w:r w:rsidRPr="00A024C9">
        <w:rPr>
          <w:rFonts w:ascii="GHEA Grapalat" w:hAnsi="GHEA Grapalat"/>
          <w:sz w:val="20"/>
          <w:szCs w:val="20"/>
        </w:rPr>
        <w:t xml:space="preserve"> </w:t>
      </w:r>
      <w:r w:rsidRPr="00A024C9">
        <w:rPr>
          <w:rFonts w:ascii="GHEA Grapalat" w:hAnsi="GHEA Grapalat"/>
          <w:sz w:val="20"/>
          <w:szCs w:val="20"/>
          <w:lang w:val="hy-AM"/>
        </w:rPr>
        <w:t xml:space="preserve">Раскрытие реальных </w:t>
      </w:r>
      <w:r w:rsidRPr="00A024C9">
        <w:rPr>
          <w:rFonts w:ascii="GHEA Grapalat" w:hAnsi="GHEA Grapalat"/>
          <w:sz w:val="20"/>
          <w:szCs w:val="20"/>
        </w:rPr>
        <w:t>бенефициаров</w:t>
      </w:r>
      <w:r w:rsidRPr="00A024C9">
        <w:rPr>
          <w:rFonts w:ascii="GHEA Grapalat" w:hAnsi="GHEA Grapalat"/>
          <w:sz w:val="20"/>
          <w:szCs w:val="20"/>
          <w:lang w:val="hy-AM"/>
        </w:rPr>
        <w:t xml:space="preserve"> осуществляется по критериям, установленным Кодексом О недрах</w:t>
      </w:r>
      <w:r w:rsidRPr="00A024C9">
        <w:rPr>
          <w:rFonts w:ascii="GHEA Grapalat" w:hAnsi="GHEA Grapalat"/>
          <w:sz w:val="20"/>
          <w:szCs w:val="20"/>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A024C9">
        <w:rPr>
          <w:rFonts w:ascii="GHEA Grapalat" w:hAnsi="GHEA Grapalat" w:cs="Cambria Math"/>
          <w:sz w:val="20"/>
          <w:szCs w:val="20"/>
        </w:rPr>
        <w:t>:</w:t>
      </w:r>
    </w:p>
    <w:p w14:paraId="09E4777B" w14:textId="4671A48C" w:rsidR="00F65D82" w:rsidRPr="00A024C9" w:rsidRDefault="00F65D82" w:rsidP="00F65D82">
      <w:pPr>
        <w:ind w:left="142"/>
        <w:contextualSpacing/>
        <w:jc w:val="both"/>
        <w:rPr>
          <w:rFonts w:ascii="GHEA Grapalat" w:hAnsi="GHEA Grapalat"/>
          <w:sz w:val="20"/>
          <w:szCs w:val="20"/>
        </w:rPr>
      </w:pPr>
      <w:r w:rsidRPr="00A024C9">
        <w:rPr>
          <w:rFonts w:ascii="GHEA Grapalat" w:hAnsi="GHEA Grapalat"/>
          <w:sz w:val="20"/>
          <w:szCs w:val="20"/>
        </w:rPr>
        <w:t xml:space="preserve">а. В пункте </w:t>
      </w:r>
      <w:r>
        <w:rPr>
          <w:rFonts w:ascii="GHEA Grapalat" w:eastAsia="GHEA Grapalat" w:hAnsi="GHEA Grapalat" w:cs="GHEA Grapalat"/>
          <w:sz w:val="20"/>
          <w:szCs w:val="20"/>
        </w:rPr>
        <w:t>«</w:t>
      </w:r>
      <w:r w:rsidRPr="00A024C9">
        <w:rPr>
          <w:rFonts w:ascii="GHEA Grapalat" w:hAnsi="GHEA Grapalat"/>
          <w:sz w:val="20"/>
          <w:szCs w:val="20"/>
        </w:rPr>
        <w:t>а</w:t>
      </w:r>
      <w:r>
        <w:rPr>
          <w:rFonts w:ascii="GHEA Grapalat" w:eastAsia="GHEA Grapalat" w:hAnsi="GHEA Grapalat" w:cs="GHEA Grapalat"/>
          <w:sz w:val="20"/>
          <w:szCs w:val="20"/>
        </w:rPr>
        <w:t>»</w:t>
      </w:r>
      <w:r w:rsidRPr="00A024C9">
        <w:rPr>
          <w:rFonts w:ascii="GHEA Grapalat" w:hAnsi="GHEA Grapalat"/>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Pr>
          <w:rFonts w:ascii="GHEA Grapalat" w:eastAsia="GHEA Grapalat" w:hAnsi="GHEA Grapalat" w:cs="GHEA Grapalat"/>
          <w:sz w:val="20"/>
          <w:szCs w:val="20"/>
        </w:rPr>
        <w:t>«</w:t>
      </w:r>
      <w:r w:rsidRPr="00A024C9">
        <w:rPr>
          <w:rFonts w:ascii="GHEA Grapalat" w:hAnsi="GHEA Grapalat"/>
          <w:sz w:val="20"/>
          <w:szCs w:val="20"/>
        </w:rPr>
        <w:t>а</w:t>
      </w:r>
      <w:r>
        <w:rPr>
          <w:rFonts w:ascii="GHEA Grapalat" w:eastAsia="GHEA Grapalat" w:hAnsi="GHEA Grapalat" w:cs="GHEA Grapalat"/>
          <w:sz w:val="20"/>
          <w:szCs w:val="20"/>
        </w:rPr>
        <w:t>»</w:t>
      </w:r>
      <w:r w:rsidRPr="00A024C9">
        <w:rPr>
          <w:rFonts w:ascii="GHEA Grapalat" w:hAnsi="GHEA Grapalat"/>
          <w:sz w:val="20"/>
          <w:szCs w:val="20"/>
        </w:rPr>
        <w:t xml:space="preserve"> подпункта 5 пункта 4 настоящего Порядка;</w:t>
      </w:r>
    </w:p>
    <w:p w14:paraId="1CC86375" w14:textId="621670F5" w:rsidR="00F65D82" w:rsidRPr="00A024C9" w:rsidRDefault="00F65D82" w:rsidP="00F65D82">
      <w:pPr>
        <w:ind w:left="142"/>
        <w:contextualSpacing/>
        <w:jc w:val="both"/>
        <w:rPr>
          <w:rFonts w:ascii="GHEA Grapalat" w:hAnsi="GHEA Grapalat"/>
          <w:sz w:val="20"/>
          <w:szCs w:val="20"/>
          <w:lang w:val="hy-AM"/>
        </w:rPr>
      </w:pPr>
      <w:r w:rsidRPr="00A024C9">
        <w:rPr>
          <w:rFonts w:ascii="GHEA Grapalat" w:hAnsi="GHEA Grapalat"/>
          <w:sz w:val="20"/>
          <w:szCs w:val="20"/>
          <w:lang w:val="hy-AM"/>
        </w:rPr>
        <w:lastRenderedPageBreak/>
        <w:t xml:space="preserve">б.в пункте </w:t>
      </w:r>
      <w:r>
        <w:rPr>
          <w:rFonts w:ascii="GHEA Grapalat" w:eastAsia="GHEA Grapalat" w:hAnsi="GHEA Grapalat" w:cs="GHEA Grapalat"/>
          <w:sz w:val="20"/>
          <w:szCs w:val="20"/>
        </w:rPr>
        <w:t>«</w:t>
      </w:r>
      <w:r w:rsidRPr="00A024C9">
        <w:rPr>
          <w:rFonts w:ascii="GHEA Grapalat" w:hAnsi="GHEA Grapalat"/>
          <w:sz w:val="20"/>
          <w:szCs w:val="20"/>
        </w:rPr>
        <w:t>б</w:t>
      </w:r>
      <w:r>
        <w:rPr>
          <w:rFonts w:ascii="GHEA Grapalat" w:eastAsia="GHEA Grapalat" w:hAnsi="GHEA Grapalat" w:cs="GHEA Grapalat"/>
          <w:sz w:val="20"/>
          <w:szCs w:val="20"/>
        </w:rPr>
        <w:t>»</w:t>
      </w:r>
      <w:r w:rsidRPr="00A024C9">
        <w:rPr>
          <w:rFonts w:ascii="GHEA Grapalat" w:hAnsi="GHEA Grapalat"/>
          <w:sz w:val="20"/>
          <w:szCs w:val="20"/>
        </w:rPr>
        <w:t xml:space="preserve"> </w:t>
      </w:r>
      <w:r w:rsidRPr="00A024C9">
        <w:rPr>
          <w:rFonts w:ascii="GHEA Grapalat" w:hAnsi="GHEA Grapalat"/>
          <w:sz w:val="20"/>
          <w:szCs w:val="20"/>
          <w:lang w:val="hy-AM"/>
        </w:rPr>
        <w:t xml:space="preserve">этого подраздела производится отметка, если лицо имеет право назначать или </w:t>
      </w:r>
      <w:r w:rsidRPr="00A024C9">
        <w:rPr>
          <w:rFonts w:ascii="GHEA Grapalat" w:hAnsi="GHEA Grapalat"/>
          <w:sz w:val="20"/>
          <w:szCs w:val="20"/>
        </w:rPr>
        <w:t>отстраня</w:t>
      </w:r>
      <w:r w:rsidRPr="00A024C9">
        <w:rPr>
          <w:rFonts w:ascii="GHEA Grapalat" w:hAnsi="GHEA Grapalat"/>
          <w:sz w:val="20"/>
          <w:szCs w:val="20"/>
          <w:lang w:val="hy-AM"/>
        </w:rPr>
        <w:t>ть большинство членов органов управления юридического лица;</w:t>
      </w:r>
    </w:p>
    <w:p w14:paraId="4E9C34B4" w14:textId="33EBCF40" w:rsidR="00F65D82" w:rsidRPr="00A024C9" w:rsidRDefault="00F65D82" w:rsidP="00F65D82">
      <w:pPr>
        <w:ind w:left="142"/>
        <w:contextualSpacing/>
        <w:jc w:val="both"/>
        <w:rPr>
          <w:rFonts w:ascii="GHEA Grapalat" w:hAnsi="GHEA Grapalat"/>
          <w:sz w:val="20"/>
          <w:szCs w:val="20"/>
        </w:rPr>
      </w:pPr>
      <w:r w:rsidRPr="00A024C9">
        <w:rPr>
          <w:rFonts w:ascii="GHEA Grapalat" w:hAnsi="GHEA Grapalat"/>
          <w:sz w:val="20"/>
          <w:szCs w:val="20"/>
        </w:rPr>
        <w:t xml:space="preserve">в. В пункте </w:t>
      </w:r>
      <w:r>
        <w:rPr>
          <w:rFonts w:ascii="GHEA Grapalat" w:eastAsia="GHEA Grapalat" w:hAnsi="GHEA Grapalat" w:cs="GHEA Grapalat"/>
          <w:sz w:val="20"/>
          <w:szCs w:val="20"/>
        </w:rPr>
        <w:t>«</w:t>
      </w:r>
      <w:r w:rsidRPr="00A024C9">
        <w:rPr>
          <w:rFonts w:ascii="GHEA Grapalat" w:hAnsi="GHEA Grapalat"/>
          <w:sz w:val="20"/>
          <w:szCs w:val="20"/>
        </w:rPr>
        <w:t>в</w:t>
      </w:r>
      <w:r>
        <w:rPr>
          <w:rFonts w:ascii="GHEA Grapalat" w:eastAsia="GHEA Grapalat" w:hAnsi="GHEA Grapalat" w:cs="GHEA Grapalat"/>
          <w:sz w:val="20"/>
          <w:szCs w:val="20"/>
        </w:rPr>
        <w:t>»</w:t>
      </w:r>
      <w:r w:rsidRPr="00A024C9">
        <w:rPr>
          <w:rFonts w:ascii="GHEA Grapalat" w:hAnsi="GHEA Grapalat"/>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599EB5E1" w14:textId="1E23440F" w:rsidR="00F65D82" w:rsidRPr="00A024C9" w:rsidRDefault="00F65D82" w:rsidP="00F65D82">
      <w:pPr>
        <w:ind w:left="142"/>
        <w:contextualSpacing/>
        <w:jc w:val="both"/>
        <w:rPr>
          <w:rFonts w:ascii="GHEA Grapalat" w:hAnsi="GHEA Grapalat"/>
          <w:sz w:val="20"/>
          <w:szCs w:val="20"/>
        </w:rPr>
      </w:pPr>
      <w:r w:rsidRPr="00A024C9">
        <w:rPr>
          <w:rFonts w:ascii="GHEA Grapalat" w:hAnsi="GHEA Grapalat"/>
          <w:sz w:val="20"/>
          <w:szCs w:val="20"/>
        </w:rPr>
        <w:t xml:space="preserve">г. В пункте </w:t>
      </w:r>
      <w:r>
        <w:rPr>
          <w:rFonts w:ascii="GHEA Grapalat" w:eastAsia="GHEA Grapalat" w:hAnsi="GHEA Grapalat" w:cs="GHEA Grapalat"/>
          <w:sz w:val="20"/>
          <w:szCs w:val="20"/>
        </w:rPr>
        <w:t>«</w:t>
      </w:r>
      <w:r w:rsidRPr="00A024C9">
        <w:rPr>
          <w:rFonts w:ascii="GHEA Grapalat" w:hAnsi="GHEA Grapalat"/>
          <w:sz w:val="20"/>
          <w:szCs w:val="20"/>
        </w:rPr>
        <w:t>г</w:t>
      </w:r>
      <w:r>
        <w:rPr>
          <w:rFonts w:ascii="GHEA Grapalat" w:eastAsia="GHEA Grapalat" w:hAnsi="GHEA Grapalat" w:cs="GHEA Grapalat"/>
          <w:sz w:val="20"/>
          <w:szCs w:val="20"/>
        </w:rPr>
        <w:t>»</w:t>
      </w:r>
      <w:r w:rsidRPr="00A024C9">
        <w:rPr>
          <w:rFonts w:ascii="GHEA Grapalat" w:hAnsi="GHEA Grapalat"/>
          <w:sz w:val="20"/>
          <w:szCs w:val="20"/>
        </w:rPr>
        <w:t xml:space="preserve"> этого подраздела производится отметка, если лицо по смыслу пунктов </w:t>
      </w:r>
      <w:r>
        <w:rPr>
          <w:rFonts w:ascii="GHEA Grapalat" w:eastAsia="GHEA Grapalat" w:hAnsi="GHEA Grapalat" w:cs="GHEA Grapalat"/>
          <w:sz w:val="20"/>
          <w:szCs w:val="20"/>
        </w:rPr>
        <w:t>«</w:t>
      </w:r>
      <w:r w:rsidRPr="00A024C9">
        <w:rPr>
          <w:rFonts w:ascii="GHEA Grapalat" w:hAnsi="GHEA Grapalat"/>
          <w:sz w:val="20"/>
          <w:szCs w:val="20"/>
        </w:rPr>
        <w:t>а</w:t>
      </w:r>
      <w:r>
        <w:rPr>
          <w:rFonts w:ascii="GHEA Grapalat" w:eastAsia="GHEA Grapalat" w:hAnsi="GHEA Grapalat" w:cs="GHEA Grapalat"/>
          <w:sz w:val="20"/>
          <w:szCs w:val="20"/>
        </w:rPr>
        <w:t>»</w:t>
      </w:r>
      <w:r w:rsidRPr="00A024C9">
        <w:rPr>
          <w:rFonts w:ascii="GHEA Grapalat" w:eastAsia="GHEA Grapalat" w:hAnsi="GHEA Grapalat" w:cs="GHEA Grapalat"/>
          <w:sz w:val="20"/>
          <w:szCs w:val="20"/>
          <w:lang w:val="hy-AM"/>
        </w:rPr>
        <w:t xml:space="preserve"> </w:t>
      </w:r>
      <w:r>
        <w:rPr>
          <w:rFonts w:ascii="GHEA Grapalat" w:hAnsi="GHEA Grapalat"/>
          <w:sz w:val="20"/>
          <w:szCs w:val="20"/>
        </w:rPr>
        <w:t>–</w:t>
      </w:r>
      <w:r w:rsidRPr="00A024C9">
        <w:rPr>
          <w:rFonts w:ascii="GHEA Grapalat" w:hAnsi="GHEA Grapalat"/>
          <w:sz w:val="20"/>
          <w:szCs w:val="20"/>
          <w:lang w:val="hy-AM"/>
        </w:rPr>
        <w:t xml:space="preserve"> </w:t>
      </w:r>
      <w:r>
        <w:rPr>
          <w:rFonts w:ascii="GHEA Grapalat" w:eastAsia="GHEA Grapalat" w:hAnsi="GHEA Grapalat" w:cs="GHEA Grapalat"/>
          <w:sz w:val="20"/>
          <w:szCs w:val="20"/>
        </w:rPr>
        <w:t>«</w:t>
      </w:r>
      <w:r w:rsidRPr="00A024C9">
        <w:rPr>
          <w:rFonts w:ascii="GHEA Grapalat" w:hAnsi="GHEA Grapalat"/>
          <w:sz w:val="20"/>
          <w:szCs w:val="20"/>
        </w:rPr>
        <w:t>в</w:t>
      </w:r>
      <w:r>
        <w:rPr>
          <w:rFonts w:ascii="GHEA Grapalat" w:eastAsia="GHEA Grapalat" w:hAnsi="GHEA Grapalat" w:cs="GHEA Grapalat"/>
          <w:sz w:val="20"/>
          <w:szCs w:val="20"/>
        </w:rPr>
        <w:t>»</w:t>
      </w:r>
      <w:r w:rsidRPr="00A024C9">
        <w:rPr>
          <w:rFonts w:ascii="GHEA Grapalat" w:hAnsi="GHEA Grapalat"/>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38B4666F" w14:textId="5333D0BE" w:rsidR="00F65D82" w:rsidRPr="00A024C9" w:rsidRDefault="00F65D82" w:rsidP="00F65D82">
      <w:pPr>
        <w:ind w:left="142"/>
        <w:contextualSpacing/>
        <w:jc w:val="both"/>
        <w:rPr>
          <w:rFonts w:ascii="GHEA Grapalat" w:hAnsi="GHEA Grapalat"/>
          <w:sz w:val="20"/>
          <w:szCs w:val="20"/>
        </w:rPr>
      </w:pPr>
      <w:r w:rsidRPr="00A024C9">
        <w:rPr>
          <w:rFonts w:ascii="GHEA Grapalat" w:hAnsi="GHEA Grapalat"/>
          <w:sz w:val="20"/>
          <w:szCs w:val="20"/>
        </w:rPr>
        <w:t xml:space="preserve">д. В пункте </w:t>
      </w:r>
      <w:r>
        <w:rPr>
          <w:rFonts w:ascii="GHEA Grapalat" w:eastAsia="GHEA Grapalat" w:hAnsi="GHEA Grapalat" w:cs="GHEA Grapalat"/>
          <w:sz w:val="20"/>
          <w:szCs w:val="20"/>
        </w:rPr>
        <w:t>«</w:t>
      </w:r>
      <w:r w:rsidRPr="00A024C9">
        <w:rPr>
          <w:rFonts w:ascii="GHEA Grapalat" w:hAnsi="GHEA Grapalat"/>
          <w:sz w:val="20"/>
          <w:szCs w:val="20"/>
        </w:rPr>
        <w:t>д</w:t>
      </w:r>
      <w:r>
        <w:rPr>
          <w:rFonts w:ascii="GHEA Grapalat" w:eastAsia="GHEA Grapalat" w:hAnsi="GHEA Grapalat" w:cs="GHEA Grapalat"/>
          <w:sz w:val="20"/>
          <w:szCs w:val="20"/>
        </w:rPr>
        <w:t>»</w:t>
      </w:r>
      <w:r w:rsidRPr="00A024C9">
        <w:rPr>
          <w:rFonts w:ascii="GHEA Grapalat" w:hAnsi="GHEA Grapalat"/>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Pr>
          <w:rFonts w:ascii="GHEA Grapalat" w:eastAsia="GHEA Grapalat" w:hAnsi="GHEA Grapalat" w:cs="GHEA Grapalat"/>
          <w:sz w:val="20"/>
          <w:szCs w:val="20"/>
        </w:rPr>
        <w:t>«</w:t>
      </w:r>
      <w:r w:rsidRPr="00A024C9">
        <w:rPr>
          <w:rFonts w:ascii="GHEA Grapalat" w:hAnsi="GHEA Grapalat"/>
          <w:sz w:val="20"/>
          <w:szCs w:val="20"/>
        </w:rPr>
        <w:t>а</w:t>
      </w:r>
      <w:r>
        <w:rPr>
          <w:rFonts w:ascii="GHEA Grapalat" w:eastAsia="GHEA Grapalat" w:hAnsi="GHEA Grapalat" w:cs="GHEA Grapalat"/>
          <w:sz w:val="20"/>
          <w:szCs w:val="20"/>
        </w:rPr>
        <w:t>»</w:t>
      </w:r>
      <w:r w:rsidRPr="00A024C9">
        <w:rPr>
          <w:rFonts w:ascii="GHEA Grapalat" w:eastAsia="GHEA Grapalat" w:hAnsi="GHEA Grapalat" w:cs="GHEA Grapalat"/>
          <w:sz w:val="20"/>
          <w:szCs w:val="20"/>
        </w:rPr>
        <w:t xml:space="preserve"> </w:t>
      </w:r>
      <w:r>
        <w:rPr>
          <w:rFonts w:ascii="GHEA Grapalat" w:hAnsi="GHEA Grapalat"/>
          <w:sz w:val="20"/>
          <w:szCs w:val="20"/>
        </w:rPr>
        <w:t>–</w:t>
      </w:r>
      <w:r w:rsidRPr="00A024C9">
        <w:rPr>
          <w:rFonts w:ascii="GHEA Grapalat" w:hAnsi="GHEA Grapalat"/>
          <w:sz w:val="20"/>
          <w:szCs w:val="20"/>
        </w:rPr>
        <w:t xml:space="preserve"> </w:t>
      </w:r>
      <w:r>
        <w:rPr>
          <w:rFonts w:ascii="GHEA Grapalat" w:eastAsia="GHEA Grapalat" w:hAnsi="GHEA Grapalat" w:cs="GHEA Grapalat"/>
          <w:sz w:val="20"/>
          <w:szCs w:val="20"/>
        </w:rPr>
        <w:t>«</w:t>
      </w:r>
      <w:r w:rsidRPr="00A024C9">
        <w:rPr>
          <w:rFonts w:ascii="GHEA Grapalat" w:hAnsi="GHEA Grapalat"/>
          <w:sz w:val="20"/>
          <w:szCs w:val="20"/>
        </w:rPr>
        <w:t>г</w:t>
      </w:r>
      <w:r>
        <w:rPr>
          <w:rFonts w:ascii="GHEA Grapalat" w:eastAsia="GHEA Grapalat" w:hAnsi="GHEA Grapalat" w:cs="GHEA Grapalat"/>
          <w:sz w:val="20"/>
          <w:szCs w:val="20"/>
        </w:rPr>
        <w:t>»</w:t>
      </w:r>
      <w:r w:rsidRPr="00A024C9">
        <w:rPr>
          <w:rFonts w:ascii="GHEA Grapalat" w:hAnsi="GHEA Grapalat"/>
          <w:sz w:val="20"/>
          <w:szCs w:val="20"/>
        </w:rPr>
        <w:t xml:space="preserve"> этого подраздела.</w:t>
      </w:r>
    </w:p>
    <w:p w14:paraId="7BCA872A" w14:textId="2001B258" w:rsidR="00F65D82" w:rsidRPr="00A024C9" w:rsidRDefault="00F65D82" w:rsidP="00F65D82">
      <w:pPr>
        <w:ind w:left="142"/>
        <w:contextualSpacing/>
        <w:jc w:val="both"/>
        <w:rPr>
          <w:rFonts w:ascii="GHEA Grapalat" w:hAnsi="GHEA Grapalat"/>
          <w:sz w:val="20"/>
          <w:szCs w:val="20"/>
        </w:rPr>
      </w:pPr>
      <w:r w:rsidRPr="00A024C9">
        <w:rPr>
          <w:rFonts w:ascii="GHEA Grapalat" w:hAnsi="GHEA Grapalat"/>
          <w:sz w:val="20"/>
          <w:szCs w:val="20"/>
        </w:rPr>
        <w:t xml:space="preserve">7) в подразделе </w:t>
      </w:r>
      <w:r>
        <w:rPr>
          <w:rFonts w:ascii="GHEA Grapalat" w:hAnsi="GHEA Grapalat"/>
          <w:sz w:val="20"/>
          <w:szCs w:val="20"/>
        </w:rPr>
        <w:t>«</w:t>
      </w:r>
      <w:r w:rsidRPr="00A024C9">
        <w:rPr>
          <w:rFonts w:ascii="GHEA Grapalat" w:hAnsi="GHEA Grapalat"/>
          <w:sz w:val="20"/>
          <w:szCs w:val="20"/>
        </w:rPr>
        <w:t>Информация о статусе реального бенефициара</w:t>
      </w:r>
      <w:r>
        <w:rPr>
          <w:rFonts w:ascii="GHEA Grapalat" w:hAnsi="GHEA Grapalat"/>
          <w:sz w:val="20"/>
          <w:szCs w:val="20"/>
        </w:rPr>
        <w:t>»</w:t>
      </w:r>
      <w:r w:rsidRPr="00A024C9">
        <w:rPr>
          <w:rFonts w:ascii="GHEA Grapalat" w:hAnsi="GHEA Grapalat"/>
          <w:sz w:val="20"/>
          <w:szCs w:val="20"/>
        </w:rPr>
        <w:t xml:space="preserve">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A024C9">
        <w:rPr>
          <w:rFonts w:ascii="GHEA Grapalat" w:hAnsi="GHEA Grapalat"/>
          <w:sz w:val="20"/>
          <w:szCs w:val="20"/>
          <w:lang w:val="hy-AM"/>
        </w:rPr>
        <w:t>Օ</w:t>
      </w:r>
      <w:r w:rsidRPr="00A024C9">
        <w:rPr>
          <w:rFonts w:ascii="GHEA Grapalat" w:hAnsi="GHEA Grapalat"/>
          <w:sz w:val="20"/>
          <w:szCs w:val="20"/>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23B0441B" w14:textId="43749340" w:rsidR="00F65D82" w:rsidRPr="00A024C9" w:rsidRDefault="00F65D82" w:rsidP="00F65D82">
      <w:pPr>
        <w:ind w:left="142"/>
        <w:contextualSpacing/>
        <w:jc w:val="both"/>
        <w:rPr>
          <w:rFonts w:ascii="GHEA Grapalat" w:eastAsia="GHEA Grapalat" w:hAnsi="GHEA Grapalat" w:cs="GHEA Grapalat"/>
          <w:sz w:val="20"/>
          <w:szCs w:val="20"/>
        </w:rPr>
      </w:pPr>
      <w:r w:rsidRPr="00A024C9">
        <w:rPr>
          <w:rFonts w:ascii="GHEA Grapalat" w:eastAsia="GHEA Grapalat" w:hAnsi="GHEA Grapalat" w:cs="GHEA Grapalat"/>
          <w:sz w:val="20"/>
          <w:szCs w:val="20"/>
        </w:rPr>
        <w:t>8) в подразделе</w:t>
      </w:r>
      <w:r w:rsidRPr="00A024C9">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rPr>
        <w:t>«</w:t>
      </w:r>
      <w:r w:rsidRPr="00A024C9">
        <w:rPr>
          <w:rFonts w:ascii="GHEA Grapalat" w:eastAsia="GHEA Grapalat" w:hAnsi="GHEA Grapalat" w:cs="GHEA Grapalat"/>
          <w:sz w:val="20"/>
          <w:szCs w:val="20"/>
        </w:rPr>
        <w:t xml:space="preserve">Контактные данные реального </w:t>
      </w:r>
      <w:r w:rsidRPr="00A024C9">
        <w:rPr>
          <w:rFonts w:ascii="GHEA Grapalat" w:hAnsi="GHEA Grapalat"/>
          <w:sz w:val="20"/>
          <w:szCs w:val="20"/>
        </w:rPr>
        <w:t>бенефициара</w:t>
      </w:r>
      <w:r>
        <w:rPr>
          <w:rFonts w:ascii="GHEA Grapalat" w:eastAsia="GHEA Grapalat" w:hAnsi="GHEA Grapalat" w:cs="GHEA Grapalat"/>
          <w:sz w:val="20"/>
          <w:szCs w:val="20"/>
        </w:rPr>
        <w:t>»</w:t>
      </w:r>
      <w:r w:rsidRPr="00A024C9">
        <w:rPr>
          <w:rFonts w:ascii="GHEA Grapalat" w:eastAsia="GHEA Grapalat" w:hAnsi="GHEA Grapalat" w:cs="GHEA Grapalat"/>
          <w:sz w:val="20"/>
          <w:szCs w:val="20"/>
        </w:rPr>
        <w:t xml:space="preserve"> заполняются адрес электронной почты и номер телефона реального </w:t>
      </w:r>
      <w:r w:rsidRPr="00A024C9">
        <w:rPr>
          <w:rFonts w:ascii="GHEA Grapalat" w:hAnsi="GHEA Grapalat"/>
          <w:sz w:val="20"/>
          <w:szCs w:val="20"/>
        </w:rPr>
        <w:t>бенефициара</w:t>
      </w:r>
      <w:r w:rsidRPr="00A024C9">
        <w:rPr>
          <w:rFonts w:ascii="GHEA Grapalat" w:eastAsia="GHEA Grapalat" w:hAnsi="GHEA Grapalat" w:cs="GHEA Grapalat"/>
          <w:sz w:val="20"/>
          <w:szCs w:val="20"/>
        </w:rPr>
        <w:t>.</w:t>
      </w:r>
    </w:p>
    <w:p w14:paraId="3C317E60" w14:textId="77777777" w:rsidR="00F65D82" w:rsidRPr="00A024C9" w:rsidRDefault="00F65D82" w:rsidP="00F65D82">
      <w:pPr>
        <w:ind w:left="142"/>
        <w:contextualSpacing/>
        <w:jc w:val="both"/>
        <w:rPr>
          <w:rFonts w:ascii="GHEA Grapalat" w:hAnsi="GHEA Grapalat"/>
          <w:sz w:val="20"/>
          <w:szCs w:val="20"/>
        </w:rPr>
      </w:pPr>
      <w:r w:rsidRPr="00A024C9">
        <w:rPr>
          <w:rFonts w:ascii="GHEA Grapalat" w:hAnsi="GHEA Grapalat"/>
          <w:sz w:val="20"/>
          <w:szCs w:val="20"/>
        </w:rPr>
        <w:t xml:space="preserve">5. Раздел 5 декларации (Промежуточные юридические лица) заполняется, </w:t>
      </w:r>
    </w:p>
    <w:p w14:paraId="51C9F60D" w14:textId="77777777" w:rsidR="00F65D82" w:rsidRPr="00A024C9" w:rsidRDefault="00F65D82" w:rsidP="00F65D82">
      <w:pPr>
        <w:ind w:left="142"/>
        <w:contextualSpacing/>
        <w:jc w:val="both"/>
        <w:rPr>
          <w:rFonts w:ascii="GHEA Grapalat" w:hAnsi="GHEA Grapalat"/>
          <w:sz w:val="20"/>
          <w:szCs w:val="20"/>
        </w:rPr>
      </w:pPr>
      <w:r w:rsidRPr="00A024C9">
        <w:rPr>
          <w:rFonts w:ascii="GHEA Grapalat" w:hAnsi="GHEA Grapalat"/>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A024C9">
        <w:rPr>
          <w:rFonts w:ascii="Cambria Math" w:eastAsia="MS Mincho" w:hAnsi="Cambria Math" w:cs="Cambria Math"/>
          <w:sz w:val="20"/>
          <w:szCs w:val="20"/>
        </w:rPr>
        <w:t>․</w:t>
      </w:r>
    </w:p>
    <w:p w14:paraId="4BF12E02" w14:textId="68B74944" w:rsidR="00F65D82" w:rsidRPr="00A024C9" w:rsidRDefault="00F65D82" w:rsidP="00F65D82">
      <w:pPr>
        <w:ind w:left="142"/>
        <w:contextualSpacing/>
        <w:jc w:val="both"/>
        <w:rPr>
          <w:rFonts w:ascii="GHEA Grapalat" w:hAnsi="GHEA Grapalat"/>
          <w:sz w:val="20"/>
          <w:szCs w:val="20"/>
        </w:rPr>
      </w:pPr>
      <w:r w:rsidRPr="00A024C9">
        <w:rPr>
          <w:rFonts w:ascii="GHEA Grapalat" w:hAnsi="GHEA Grapalat"/>
          <w:sz w:val="20"/>
          <w:szCs w:val="20"/>
        </w:rPr>
        <w:t>1) в подразделе</w:t>
      </w:r>
      <w:r w:rsidRPr="00A024C9">
        <w:rPr>
          <w:rFonts w:ascii="GHEA Grapalat" w:hAnsi="GHEA Grapalat"/>
          <w:sz w:val="20"/>
          <w:szCs w:val="20"/>
          <w:lang w:val="hy-AM"/>
        </w:rPr>
        <w:t xml:space="preserve"> </w:t>
      </w:r>
      <w:r>
        <w:rPr>
          <w:rFonts w:ascii="GHEA Grapalat" w:eastAsia="GHEA Grapalat" w:hAnsi="GHEA Grapalat" w:cs="GHEA Grapalat"/>
          <w:sz w:val="20"/>
          <w:szCs w:val="20"/>
        </w:rPr>
        <w:t>«</w:t>
      </w:r>
      <w:r w:rsidRPr="00A024C9">
        <w:rPr>
          <w:rFonts w:ascii="GHEA Grapalat" w:hAnsi="GHEA Grapalat"/>
          <w:sz w:val="20"/>
          <w:szCs w:val="20"/>
        </w:rPr>
        <w:t>Данные организации</w:t>
      </w:r>
      <w:r>
        <w:rPr>
          <w:rFonts w:ascii="GHEA Grapalat" w:hAnsi="GHEA Grapalat"/>
          <w:sz w:val="20"/>
          <w:szCs w:val="20"/>
        </w:rPr>
        <w:t>»</w:t>
      </w:r>
      <w:r w:rsidRPr="00A024C9">
        <w:rPr>
          <w:rFonts w:ascii="GHEA Grapalat" w:hAnsi="GHEA Grapalat"/>
          <w:sz w:val="20"/>
          <w:szCs w:val="20"/>
          <w:lang w:val="hy-AM"/>
        </w:rPr>
        <w:t xml:space="preserve"> </w:t>
      </w:r>
      <w:r w:rsidRPr="00A024C9">
        <w:rPr>
          <w:rFonts w:ascii="GHEA Grapalat" w:hAnsi="GHEA Grapalat"/>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7E7EE208" w14:textId="002DA226" w:rsidR="00F65D82" w:rsidRPr="00A024C9" w:rsidRDefault="00F65D82" w:rsidP="00F65D82">
      <w:pPr>
        <w:ind w:left="142"/>
        <w:contextualSpacing/>
        <w:jc w:val="both"/>
        <w:rPr>
          <w:rFonts w:ascii="GHEA Grapalat" w:hAnsi="GHEA Grapalat"/>
          <w:sz w:val="20"/>
          <w:szCs w:val="20"/>
        </w:rPr>
      </w:pPr>
      <w:r w:rsidRPr="00A024C9">
        <w:rPr>
          <w:rFonts w:ascii="GHEA Grapalat" w:hAnsi="GHEA Grapalat"/>
          <w:sz w:val="20"/>
          <w:szCs w:val="20"/>
        </w:rPr>
        <w:t xml:space="preserve">2) в подразделе </w:t>
      </w:r>
      <w:r>
        <w:rPr>
          <w:rFonts w:ascii="GHEA Grapalat" w:hAnsi="GHEA Grapalat"/>
          <w:sz w:val="20"/>
          <w:szCs w:val="20"/>
        </w:rPr>
        <w:t>«</w:t>
      </w:r>
      <w:r w:rsidRPr="00A024C9">
        <w:rPr>
          <w:rFonts w:ascii="GHEA Grapalat" w:hAnsi="GHEA Grapalat"/>
          <w:sz w:val="20"/>
          <w:szCs w:val="20"/>
        </w:rPr>
        <w:t>Данные реального бенефициара</w:t>
      </w:r>
      <w:r>
        <w:rPr>
          <w:rFonts w:ascii="GHEA Grapalat" w:hAnsi="GHEA Grapalat"/>
          <w:sz w:val="20"/>
          <w:szCs w:val="20"/>
        </w:rPr>
        <w:t>»</w:t>
      </w:r>
      <w:r w:rsidRPr="00A024C9">
        <w:rPr>
          <w:rFonts w:ascii="GHEA Grapalat" w:hAnsi="GHEA Grapalat"/>
          <w:sz w:val="20"/>
          <w:szCs w:val="20"/>
        </w:rPr>
        <w:t xml:space="preserve">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64B24EE8" w14:textId="71B1B077" w:rsidR="00F65D82" w:rsidRPr="00A024C9" w:rsidRDefault="00F65D82" w:rsidP="00F65D82">
      <w:pPr>
        <w:ind w:left="142"/>
        <w:contextualSpacing/>
        <w:jc w:val="both"/>
        <w:rPr>
          <w:rFonts w:ascii="GHEA Grapalat" w:hAnsi="GHEA Grapalat"/>
          <w:sz w:val="20"/>
          <w:szCs w:val="20"/>
        </w:rPr>
      </w:pPr>
      <w:r w:rsidRPr="00A024C9">
        <w:rPr>
          <w:rFonts w:ascii="GHEA Grapalat" w:hAnsi="GHEA Grapalat"/>
          <w:sz w:val="20"/>
          <w:szCs w:val="20"/>
        </w:rPr>
        <w:t>3) Подраздел</w:t>
      </w:r>
      <w:r w:rsidRPr="00A024C9">
        <w:rPr>
          <w:rFonts w:ascii="GHEA Grapalat" w:hAnsi="GHEA Grapalat"/>
          <w:sz w:val="20"/>
          <w:szCs w:val="20"/>
          <w:lang w:val="hy-AM"/>
        </w:rPr>
        <w:t xml:space="preserve"> </w:t>
      </w:r>
      <w:r>
        <w:rPr>
          <w:rFonts w:ascii="GHEA Grapalat" w:eastAsia="GHEA Grapalat" w:hAnsi="GHEA Grapalat" w:cs="GHEA Grapalat"/>
          <w:sz w:val="20"/>
          <w:szCs w:val="20"/>
        </w:rPr>
        <w:t>«</w:t>
      </w:r>
      <w:r w:rsidRPr="00A024C9">
        <w:rPr>
          <w:rFonts w:ascii="GHEA Grapalat" w:hAnsi="GHEA Grapalat"/>
          <w:sz w:val="20"/>
          <w:szCs w:val="20"/>
        </w:rPr>
        <w:t>Данные листинга акций промежуточного юридического лица</w:t>
      </w:r>
      <w:r>
        <w:rPr>
          <w:rFonts w:ascii="GHEA Grapalat" w:hAnsi="GHEA Grapalat"/>
          <w:sz w:val="20"/>
          <w:szCs w:val="20"/>
        </w:rPr>
        <w:t>»</w:t>
      </w:r>
      <w:r w:rsidRPr="00A024C9">
        <w:rPr>
          <w:rFonts w:ascii="GHEA Grapalat" w:hAnsi="GHEA Grapalat"/>
          <w:sz w:val="20"/>
          <w:szCs w:val="20"/>
        </w:rPr>
        <w:t xml:space="preserve">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2789F9D1" w14:textId="77777777" w:rsidR="00F65D82" w:rsidRPr="00A024C9" w:rsidRDefault="00F65D82" w:rsidP="00F65D82">
      <w:pPr>
        <w:ind w:left="142"/>
        <w:contextualSpacing/>
        <w:jc w:val="both"/>
        <w:rPr>
          <w:rFonts w:ascii="GHEA Grapalat" w:hAnsi="GHEA Grapalat"/>
          <w:sz w:val="20"/>
          <w:szCs w:val="20"/>
        </w:rPr>
      </w:pPr>
      <w:r w:rsidRPr="00A024C9">
        <w:rPr>
          <w:rFonts w:ascii="GHEA Grapalat" w:hAnsi="GHEA Grapalat"/>
          <w:sz w:val="20"/>
          <w:szCs w:val="20"/>
        </w:rPr>
        <w:t>6. Раздел 6 декларации (Дополнительные примечания)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7341911A" w14:textId="77777777" w:rsidR="00F65D82" w:rsidRPr="00A024C9" w:rsidRDefault="00F65D82" w:rsidP="00F65D82">
      <w:pPr>
        <w:ind w:left="142"/>
        <w:contextualSpacing/>
        <w:jc w:val="both"/>
        <w:rPr>
          <w:rFonts w:ascii="GHEA Grapalat" w:hAnsi="GHEA Grapalat"/>
          <w:sz w:val="20"/>
          <w:szCs w:val="20"/>
        </w:rPr>
      </w:pPr>
      <w:r w:rsidRPr="00A024C9">
        <w:rPr>
          <w:rFonts w:ascii="GHEA Grapalat" w:hAnsi="GHEA Grapalat"/>
          <w:sz w:val="20"/>
          <w:szCs w:val="20"/>
        </w:rPr>
        <w:t>7. Декларация заполняется и подписывается лицом, подающим заявку.</w:t>
      </w:r>
      <w:r w:rsidRPr="00A024C9">
        <w:rPr>
          <w:rFonts w:ascii="GHEA Grapalat" w:hAnsi="GHEA Grapalat"/>
          <w:sz w:val="20"/>
          <w:szCs w:val="20"/>
          <w:lang w:val="hy-AM"/>
        </w:rPr>
        <w:t xml:space="preserve"> </w:t>
      </w:r>
    </w:p>
    <w:p w14:paraId="7F4E56D5" w14:textId="77777777" w:rsidR="00F65D82" w:rsidRDefault="00F65D82" w:rsidP="00F65D82">
      <w:pPr>
        <w:contextualSpacing/>
        <w:jc w:val="both"/>
        <w:rPr>
          <w:rFonts w:ascii="GHEA Grapalat" w:hAnsi="GHEA Grapalat"/>
          <w:sz w:val="18"/>
          <w:szCs w:val="18"/>
        </w:rPr>
      </w:pPr>
    </w:p>
    <w:p w14:paraId="1B4D1452" w14:textId="77777777" w:rsidR="00F65D82" w:rsidRDefault="00F65D82" w:rsidP="00F65D82">
      <w:pPr>
        <w:contextualSpacing/>
        <w:jc w:val="both"/>
        <w:rPr>
          <w:rFonts w:ascii="GHEA Grapalat" w:hAnsi="GHEA Grapalat"/>
          <w:sz w:val="18"/>
          <w:szCs w:val="18"/>
        </w:rPr>
      </w:pPr>
    </w:p>
    <w:p w14:paraId="6F31FAA5" w14:textId="77777777" w:rsidR="00F65D82" w:rsidRDefault="00F65D82" w:rsidP="00F65D82">
      <w:pPr>
        <w:contextualSpacing/>
        <w:jc w:val="both"/>
        <w:rPr>
          <w:rFonts w:ascii="GHEA Grapalat" w:hAnsi="GHEA Grapalat"/>
          <w:sz w:val="18"/>
          <w:szCs w:val="18"/>
        </w:rPr>
      </w:pPr>
    </w:p>
    <w:p w14:paraId="35688BE8" w14:textId="7711568B" w:rsidR="00F65D82" w:rsidRPr="00A024C9" w:rsidRDefault="00F65D82" w:rsidP="00F65D82">
      <w:pPr>
        <w:contextualSpacing/>
        <w:jc w:val="both"/>
        <w:rPr>
          <w:rFonts w:ascii="GHEA Grapalat" w:hAnsi="GHEA Grapalat"/>
          <w:i/>
          <w:sz w:val="18"/>
          <w:szCs w:val="18"/>
        </w:rPr>
      </w:pPr>
      <w:r w:rsidRPr="00A024C9">
        <w:rPr>
          <w:rFonts w:ascii="GHEA Grapalat" w:hAnsi="GHEA Grapalat"/>
          <w:sz w:val="18"/>
          <w:szCs w:val="18"/>
        </w:rPr>
        <w:t xml:space="preserve">* </w:t>
      </w:r>
      <w:r w:rsidRPr="00A024C9">
        <w:rPr>
          <w:rFonts w:ascii="GHEA Grapalat" w:hAnsi="GHEA Grapalat"/>
          <w:i/>
          <w:sz w:val="18"/>
          <w:szCs w:val="18"/>
        </w:rPr>
        <w:t>заполняется секретарем комиссии до публикации приглашения в бюллетене:</w:t>
      </w:r>
    </w:p>
    <w:p w14:paraId="06CC07B2" w14:textId="77777777" w:rsidR="00F65D82" w:rsidRPr="00A024C9" w:rsidRDefault="00F65D82" w:rsidP="00F65D82">
      <w:pPr>
        <w:contextualSpacing/>
        <w:jc w:val="both"/>
        <w:rPr>
          <w:rFonts w:ascii="GHEA Grapalat" w:hAnsi="GHEA Grapalat"/>
          <w:i/>
          <w:sz w:val="18"/>
          <w:szCs w:val="18"/>
        </w:rPr>
      </w:pPr>
      <w:r w:rsidRPr="00A024C9">
        <w:rPr>
          <w:rFonts w:ascii="GHEA Grapalat" w:hAnsi="GHEA Grapalat"/>
          <w:i/>
          <w:sz w:val="18"/>
          <w:szCs w:val="18"/>
        </w:rPr>
        <w:t>** Приложение 1.2 не представляется участником</w:t>
      </w:r>
      <w:r w:rsidRPr="00A024C9">
        <w:rPr>
          <w:rFonts w:ascii="GHEA Grapalat" w:hAnsi="GHEA Grapalat"/>
          <w:i/>
          <w:sz w:val="18"/>
          <w:szCs w:val="18"/>
          <w:lang w:val="hy-AM"/>
        </w:rPr>
        <w:t xml:space="preserve">, </w:t>
      </w:r>
      <w:r w:rsidRPr="00A024C9">
        <w:rPr>
          <w:rFonts w:ascii="GHEA Grapalat" w:hAnsi="GHEA Grapalat"/>
          <w:i/>
          <w:sz w:val="18"/>
          <w:szCs w:val="18"/>
        </w:rPr>
        <w:t>если он является резидентом РА, а также в случае, если участник является индивидуальным предпринимателем или физическим лицом.</w:t>
      </w:r>
    </w:p>
    <w:p w14:paraId="137A8CD5" w14:textId="5C4FE4EB" w:rsidR="00B2572B" w:rsidRPr="00DC619D" w:rsidRDefault="00F65D82" w:rsidP="00F65D82">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14:paraId="5F7992C1" w14:textId="6BE32B9B" w:rsidR="00B2572B" w:rsidRPr="009044F1" w:rsidRDefault="00B2572B" w:rsidP="00020D44">
      <w:pPr>
        <w:pStyle w:val="BodyTextIndent3"/>
        <w:widowControl w:val="0"/>
        <w:spacing w:line="240" w:lineRule="auto"/>
        <w:jc w:val="right"/>
        <w:rPr>
          <w:rFonts w:ascii="GHEA Grapalat" w:hAnsi="GHEA Grapalat" w:cs="Arial"/>
          <w:b/>
          <w:sz w:val="24"/>
          <w:szCs w:val="24"/>
        </w:rPr>
      </w:pPr>
      <w:r w:rsidRPr="001439BD">
        <w:rPr>
          <w:rFonts w:ascii="GHEA Grapalat" w:hAnsi="GHEA Grapalat"/>
          <w:b/>
          <w:sz w:val="24"/>
          <w:szCs w:val="24"/>
        </w:rPr>
        <w:t>к Приглашению на открытый конкурс</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F65D82">
        <w:rPr>
          <w:rFonts w:ascii="GHEA Grapalat" w:hAnsi="GHEA Grapalat"/>
          <w:b/>
          <w:sz w:val="24"/>
          <w:szCs w:val="24"/>
        </w:rPr>
        <w:t>«</w:t>
      </w:r>
      <w:r w:rsidR="00A47BD0" w:rsidRPr="00A47BD0">
        <w:rPr>
          <w:rFonts w:ascii="GHEA Grapalat" w:hAnsi="GHEA Grapalat"/>
          <w:b/>
          <w:bCs/>
          <w:sz w:val="24"/>
          <w:szCs w:val="24"/>
        </w:rPr>
        <w:t>EKA-BMAPDzB-26/01</w:t>
      </w:r>
      <w:r w:rsidR="00F65D82">
        <w:rPr>
          <w:rFonts w:ascii="GHEA Grapalat" w:hAnsi="GHEA Grapalat"/>
          <w:b/>
          <w:sz w:val="24"/>
          <w:szCs w:val="24"/>
        </w:rPr>
        <w:t>»</w:t>
      </w:r>
      <w:r w:rsidR="00DC619D">
        <w:rPr>
          <w:rStyle w:val="FootnoteReference"/>
          <w:rFonts w:ascii="GHEA Grapalat" w:hAnsi="GHEA Grapalat"/>
          <w:b/>
          <w:sz w:val="24"/>
          <w:szCs w:val="24"/>
        </w:rPr>
        <w:footnoteReference w:customMarkFollows="1" w:id="5"/>
        <w:t>*</w:t>
      </w:r>
    </w:p>
    <w:p w14:paraId="55FFEBF9" w14:textId="77777777" w:rsidR="00B2572B" w:rsidRPr="009044F1" w:rsidRDefault="00B2572B" w:rsidP="00020D44">
      <w:pPr>
        <w:widowControl w:val="0"/>
        <w:ind w:firstLine="567"/>
        <w:jc w:val="center"/>
        <w:rPr>
          <w:rFonts w:ascii="GHEA Grapalat" w:hAnsi="GHEA Grapalat"/>
        </w:rPr>
      </w:pPr>
    </w:p>
    <w:p w14:paraId="560CA4F2" w14:textId="77777777" w:rsidR="00B2572B" w:rsidRPr="009044F1" w:rsidRDefault="00B2572B" w:rsidP="00020D44">
      <w:pPr>
        <w:widowControl w:val="0"/>
        <w:ind w:left="-66"/>
        <w:jc w:val="center"/>
        <w:rPr>
          <w:rFonts w:ascii="GHEA Grapalat" w:hAnsi="GHEA Grapalat"/>
          <w:b/>
        </w:rPr>
      </w:pPr>
      <w:r w:rsidRPr="009044F1">
        <w:rPr>
          <w:rFonts w:ascii="GHEA Grapalat" w:hAnsi="GHEA Grapalat"/>
          <w:b/>
        </w:rPr>
        <w:t>ЦЕНОВОЕ ПРЕДЛОЖЕНИЕ</w:t>
      </w:r>
    </w:p>
    <w:p w14:paraId="3E20AA8F" w14:textId="77777777" w:rsidR="00B2572B" w:rsidRPr="009044F1" w:rsidRDefault="00B2572B" w:rsidP="00020D44">
      <w:pPr>
        <w:widowControl w:val="0"/>
        <w:ind w:firstLine="567"/>
        <w:jc w:val="center"/>
        <w:rPr>
          <w:rFonts w:ascii="GHEA Grapalat" w:hAnsi="GHEA Grapalat"/>
        </w:rPr>
      </w:pPr>
    </w:p>
    <w:p w14:paraId="063C1734" w14:textId="42E4B1E3" w:rsidR="005744FC" w:rsidRPr="000F6C24" w:rsidRDefault="00B2572B" w:rsidP="00020D44">
      <w:pPr>
        <w:widowControl w:val="0"/>
        <w:ind w:firstLine="567"/>
        <w:jc w:val="both"/>
        <w:rPr>
          <w:rFonts w:ascii="GHEA Grapalat" w:hAnsi="GHEA Grapalat"/>
        </w:rPr>
      </w:pPr>
      <w:r w:rsidRPr="005744FC">
        <w:rPr>
          <w:rFonts w:ascii="GHEA Grapalat" w:hAnsi="GHEA Grapalat"/>
          <w:spacing w:val="-6"/>
        </w:rPr>
        <w:t xml:space="preserve">Рассмотрев приглашение на открытый конкурс под кодом </w:t>
      </w:r>
      <w:r w:rsidR="00F65D82">
        <w:rPr>
          <w:rFonts w:ascii="GHEA Grapalat" w:hAnsi="GHEA Grapalat"/>
          <w:spacing w:val="-6"/>
        </w:rPr>
        <w:t>«</w:t>
      </w:r>
      <w:r w:rsidR="00A47BD0" w:rsidRPr="00A47BD0">
        <w:rPr>
          <w:rFonts w:ascii="GHEA Grapalat" w:hAnsi="GHEA Grapalat"/>
          <w:b/>
          <w:bCs/>
          <w:spacing w:val="-6"/>
        </w:rPr>
        <w:t>EKA-BMAPDzB-26/01</w:t>
      </w:r>
      <w:r w:rsidR="00F65D82">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14:paraId="4A52E4E8" w14:textId="77777777" w:rsidR="005646FC" w:rsidRPr="008842CE" w:rsidRDefault="005744FC" w:rsidP="00020D44">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692468E7" w14:textId="77777777" w:rsidR="005646FC" w:rsidRPr="009044F1" w:rsidRDefault="005646FC" w:rsidP="00020D44">
      <w:pPr>
        <w:widowControl w:val="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34D950D7" w14:textId="77777777" w:rsidR="00B2572B" w:rsidRPr="009044F1" w:rsidRDefault="00B2572B" w:rsidP="00020D44">
      <w:pPr>
        <w:widowControl w:val="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0FFF29AA" w14:textId="77777777" w:rsidR="00B2572B" w:rsidRPr="009044F1" w:rsidRDefault="005646FC" w:rsidP="00020D44">
      <w:pPr>
        <w:widowControl w:val="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14:paraId="04D9BCBB"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4AEE2544" w14:textId="77777777" w:rsidR="0009191C" w:rsidRPr="005744FC" w:rsidRDefault="0009191C" w:rsidP="00020D44">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2D18789F" w14:textId="77777777" w:rsidR="0009191C" w:rsidRPr="005744FC" w:rsidRDefault="0009191C" w:rsidP="00020D44">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1ED83A37" w14:textId="77777777" w:rsidR="0009191C" w:rsidRPr="00DE2AE3" w:rsidRDefault="0009191C" w:rsidP="00020D44">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683E0A46" w14:textId="77777777" w:rsidR="0009191C" w:rsidRPr="0009191C" w:rsidRDefault="0009191C" w:rsidP="00020D44">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14:paraId="2F1D0569" w14:textId="77777777" w:rsidR="0009191C" w:rsidRPr="005744FC" w:rsidRDefault="0009191C" w:rsidP="00020D44">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076548CB" w14:textId="77777777" w:rsidR="004825CB" w:rsidRDefault="0009191C" w:rsidP="00020D44">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6"/>
              <w:t>**</w:t>
            </w:r>
          </w:p>
          <w:p w14:paraId="53A63756" w14:textId="77777777" w:rsidR="0009191C" w:rsidRPr="005744FC" w:rsidRDefault="0009191C" w:rsidP="00020D44">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2AA5C2CC" w14:textId="77777777" w:rsidR="0009191C" w:rsidRPr="005744FC" w:rsidRDefault="0009191C" w:rsidP="00020D44">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342EDCCF" w14:textId="77777777" w:rsidR="0009191C" w:rsidRPr="005744FC" w:rsidRDefault="0009191C" w:rsidP="00020D44">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14:paraId="39C69EB9"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302A0902" w14:textId="77777777" w:rsidR="0009191C" w:rsidRPr="005744FC" w:rsidRDefault="0009191C" w:rsidP="00020D44">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57A8589C" w14:textId="77777777" w:rsidR="0009191C" w:rsidRPr="005744FC" w:rsidRDefault="0009191C" w:rsidP="00020D44">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705C2C10" w14:textId="77777777" w:rsidR="0009191C" w:rsidRPr="005744FC" w:rsidRDefault="0009191C" w:rsidP="00020D44">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1B136863" w14:textId="77777777" w:rsidR="0009191C" w:rsidRPr="00E02389" w:rsidRDefault="00E02389" w:rsidP="00020D44">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2985A22" w14:textId="77777777" w:rsidR="0009191C" w:rsidRPr="005744FC" w:rsidRDefault="00E02389" w:rsidP="00020D44">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14:paraId="762B15C1"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3C3E6EB" w14:textId="77777777" w:rsidR="0009191C" w:rsidRPr="005744FC" w:rsidRDefault="0009191C" w:rsidP="00020D44">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5D7E7254" w14:textId="3B089E0B" w:rsidR="0009191C" w:rsidRPr="005744FC" w:rsidRDefault="00F65D82" w:rsidP="00020D44">
            <w:pPr>
              <w:widowControl w:val="0"/>
              <w:rPr>
                <w:rFonts w:ascii="GHEA Grapalat" w:hAnsi="GHEA Grapalat"/>
                <w:sz w:val="20"/>
                <w:szCs w:val="20"/>
              </w:rPr>
            </w:pPr>
            <w:r>
              <w:rPr>
                <w:rFonts w:ascii="GHEA Grapalat" w:hAnsi="GHEA Grapalat"/>
                <w:sz w:val="20"/>
                <w:szCs w:val="20"/>
                <w:u w:val="single"/>
                <w:vertAlign w:val="subscript"/>
              </w:rPr>
              <w:t>«</w:t>
            </w:r>
            <w:r w:rsidR="0009191C" w:rsidRPr="005744FC">
              <w:rPr>
                <w:rFonts w:ascii="GHEA Grapalat" w:hAnsi="GHEA Grapalat"/>
                <w:sz w:val="20"/>
                <w:szCs w:val="20"/>
                <w:u w:val="single"/>
                <w:vertAlign w:val="subscript"/>
              </w:rPr>
              <w:t>Наименование лота предмета закупки № 1</w:t>
            </w:r>
            <w:r>
              <w:rPr>
                <w:rFonts w:ascii="GHEA Grapalat" w:hAnsi="GHEA Grapalat"/>
                <w:sz w:val="20"/>
                <w:szCs w:val="20"/>
                <w:u w:val="single"/>
                <w:vertAlign w:val="subscript"/>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56F4D9C1" w14:textId="77777777" w:rsidR="0009191C" w:rsidRPr="005744FC" w:rsidRDefault="0009191C" w:rsidP="00020D44">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A52A7C5" w14:textId="77777777" w:rsidR="0009191C" w:rsidRPr="005744FC" w:rsidRDefault="0009191C" w:rsidP="00020D44">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FFADE33" w14:textId="77777777" w:rsidR="0009191C" w:rsidRPr="005744FC" w:rsidRDefault="0009191C" w:rsidP="00020D44">
            <w:pPr>
              <w:widowControl w:val="0"/>
              <w:jc w:val="center"/>
              <w:rPr>
                <w:rFonts w:ascii="GHEA Grapalat" w:hAnsi="GHEA Grapalat"/>
                <w:sz w:val="20"/>
                <w:szCs w:val="20"/>
              </w:rPr>
            </w:pPr>
          </w:p>
        </w:tc>
      </w:tr>
    </w:tbl>
    <w:p w14:paraId="2ACF748E" w14:textId="77777777" w:rsidR="00F65D82" w:rsidRDefault="00F65D82" w:rsidP="00020D44">
      <w:pPr>
        <w:widowControl w:val="0"/>
        <w:tabs>
          <w:tab w:val="left" w:pos="6804"/>
        </w:tabs>
        <w:jc w:val="center"/>
        <w:rPr>
          <w:rFonts w:ascii="GHEA Grapalat" w:hAnsi="GHEA Grapalat"/>
        </w:rPr>
      </w:pPr>
    </w:p>
    <w:p w14:paraId="2B2E7D06" w14:textId="77777777" w:rsidR="00F65D82" w:rsidRDefault="00F65D82" w:rsidP="00020D44">
      <w:pPr>
        <w:widowControl w:val="0"/>
        <w:tabs>
          <w:tab w:val="left" w:pos="6804"/>
        </w:tabs>
        <w:jc w:val="center"/>
        <w:rPr>
          <w:rFonts w:ascii="GHEA Grapalat" w:hAnsi="GHEA Grapalat"/>
        </w:rPr>
      </w:pPr>
    </w:p>
    <w:p w14:paraId="1DEE8449" w14:textId="54A3CE4F" w:rsidR="00374F4A" w:rsidRPr="00DD2B43" w:rsidRDefault="00374F4A" w:rsidP="00020D44">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6255A3E8" w14:textId="77777777" w:rsidR="00374F4A" w:rsidRPr="00567D3B" w:rsidRDefault="00374F4A" w:rsidP="00020D44">
      <w:pPr>
        <w:widowControl w:val="0"/>
        <w:tabs>
          <w:tab w:val="left" w:pos="7513"/>
        </w:tabs>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0A7DEEC0" w14:textId="77777777" w:rsidR="00DC619D" w:rsidRPr="00D3436F" w:rsidRDefault="00DC619D" w:rsidP="00020D44">
      <w:pPr>
        <w:widowControl w:val="0"/>
        <w:jc w:val="both"/>
        <w:rPr>
          <w:rFonts w:ascii="GHEA Grapalat" w:hAnsi="GHEA Grapalat"/>
          <w:lang w:val="es-ES"/>
        </w:rPr>
      </w:pPr>
    </w:p>
    <w:p w14:paraId="1C3CEBB5" w14:textId="77777777" w:rsidR="00B2572B" w:rsidRPr="000F6C24" w:rsidRDefault="00B2572B" w:rsidP="00020D44">
      <w:pPr>
        <w:widowControl w:val="0"/>
        <w:jc w:val="right"/>
        <w:rPr>
          <w:rFonts w:ascii="GHEA Grapalat" w:hAnsi="GHEA Grapalat"/>
        </w:rPr>
      </w:pPr>
      <w:r w:rsidRPr="009044F1">
        <w:rPr>
          <w:rFonts w:ascii="GHEA Grapalat" w:hAnsi="GHEA Grapalat"/>
        </w:rPr>
        <w:t>М. П.</w:t>
      </w:r>
    </w:p>
    <w:p w14:paraId="682B3BD1" w14:textId="77777777" w:rsidR="00B217BB" w:rsidRDefault="00B217BB" w:rsidP="00020D44">
      <w:pPr>
        <w:rPr>
          <w:rFonts w:ascii="GHEA Grapalat" w:hAnsi="GHEA Grapalat"/>
          <w:b/>
        </w:rPr>
      </w:pPr>
      <w:r>
        <w:rPr>
          <w:rFonts w:ascii="GHEA Grapalat" w:hAnsi="GHEA Grapalat"/>
          <w:b/>
        </w:rPr>
        <w:br w:type="page"/>
      </w:r>
    </w:p>
    <w:p w14:paraId="5DA2C28D" w14:textId="77777777" w:rsidR="00B2572B" w:rsidRPr="00B138F3" w:rsidRDefault="00B2572B" w:rsidP="00020D44">
      <w:pPr>
        <w:widowControl w:val="0"/>
        <w:ind w:firstLine="567"/>
        <w:jc w:val="right"/>
        <w:rPr>
          <w:rFonts w:ascii="GHEA Grapalat" w:hAnsi="GHEA Grapalat" w:cs="Arial"/>
          <w:b/>
        </w:rPr>
      </w:pPr>
      <w:r w:rsidRPr="00B138F3">
        <w:rPr>
          <w:rFonts w:ascii="GHEA Grapalat" w:hAnsi="GHEA Grapalat"/>
          <w:b/>
        </w:rPr>
        <w:lastRenderedPageBreak/>
        <w:t xml:space="preserve">Приложение № </w:t>
      </w:r>
      <w:r w:rsidR="001F7821" w:rsidRPr="00B138F3">
        <w:rPr>
          <w:rFonts w:ascii="GHEA Grapalat" w:hAnsi="GHEA Grapalat"/>
          <w:b/>
        </w:rPr>
        <w:t>3</w:t>
      </w:r>
    </w:p>
    <w:p w14:paraId="480E7E34" w14:textId="606D37E0" w:rsidR="00B2572B" w:rsidRPr="00B138F3" w:rsidRDefault="00B2572B" w:rsidP="00020D44">
      <w:pPr>
        <w:pStyle w:val="BodyTextIndent3"/>
        <w:widowControl w:val="0"/>
        <w:spacing w:line="240" w:lineRule="auto"/>
        <w:jc w:val="right"/>
        <w:rPr>
          <w:rFonts w:ascii="GHEA Grapalat" w:hAnsi="GHEA Grapalat" w:cs="Arial"/>
          <w:b/>
          <w:sz w:val="24"/>
          <w:szCs w:val="24"/>
        </w:rPr>
      </w:pPr>
      <w:r w:rsidRPr="00B138F3">
        <w:rPr>
          <w:rFonts w:ascii="GHEA Grapalat" w:hAnsi="GHEA Grapalat"/>
          <w:b/>
          <w:sz w:val="24"/>
          <w:szCs w:val="24"/>
        </w:rPr>
        <w:t>к Приглашению на открытый конкурс</w:t>
      </w:r>
      <w:r w:rsidR="00EC165E" w:rsidRPr="00B138F3">
        <w:rPr>
          <w:rFonts w:ascii="GHEA Grapalat" w:hAnsi="GHEA Grapalat" w:cs="Arial"/>
          <w:b/>
          <w:sz w:val="24"/>
          <w:szCs w:val="24"/>
        </w:rPr>
        <w:br/>
      </w:r>
      <w:r w:rsidRPr="00B138F3">
        <w:rPr>
          <w:rFonts w:ascii="GHEA Grapalat" w:hAnsi="GHEA Grapalat"/>
          <w:b/>
          <w:sz w:val="24"/>
          <w:szCs w:val="24"/>
        </w:rPr>
        <w:t xml:space="preserve">под кодом </w:t>
      </w:r>
      <w:r w:rsidR="006132ED" w:rsidRPr="00B138F3">
        <w:rPr>
          <w:rFonts w:ascii="GHEA Grapalat" w:hAnsi="GHEA Grapalat"/>
          <w:b/>
          <w:sz w:val="24"/>
          <w:szCs w:val="24"/>
        </w:rPr>
        <w:t>"</w:t>
      </w:r>
      <w:r w:rsidR="00A47BD0" w:rsidRPr="00A47BD0">
        <w:rPr>
          <w:rFonts w:ascii="GHEA Grapalat" w:hAnsi="GHEA Grapalat"/>
          <w:b/>
          <w:bCs/>
          <w:sz w:val="24"/>
          <w:szCs w:val="24"/>
        </w:rPr>
        <w:t>EKA-BMAPDzB-26/01</w:t>
      </w:r>
      <w:r w:rsidR="006132ED" w:rsidRPr="00B138F3">
        <w:rPr>
          <w:rFonts w:ascii="GHEA Grapalat" w:hAnsi="GHEA Grapalat"/>
          <w:b/>
          <w:sz w:val="24"/>
          <w:szCs w:val="24"/>
        </w:rPr>
        <w:t>"</w:t>
      </w:r>
      <w:r w:rsidR="009924E6" w:rsidRPr="00B138F3">
        <w:rPr>
          <w:rStyle w:val="FootnoteReference"/>
          <w:rFonts w:ascii="GHEA Grapalat" w:hAnsi="GHEA Grapalat"/>
          <w:b/>
          <w:sz w:val="24"/>
          <w:szCs w:val="24"/>
        </w:rPr>
        <w:footnoteReference w:customMarkFollows="1" w:id="7"/>
        <w:t>*</w:t>
      </w:r>
    </w:p>
    <w:p w14:paraId="6F0C68B4" w14:textId="77777777" w:rsidR="00742F7B" w:rsidRPr="00B138F3" w:rsidRDefault="00742F7B" w:rsidP="00020D44">
      <w:pPr>
        <w:pStyle w:val="BodyTextIndent3"/>
        <w:widowControl w:val="0"/>
        <w:spacing w:line="240" w:lineRule="auto"/>
        <w:jc w:val="center"/>
        <w:rPr>
          <w:rFonts w:ascii="GHEA Grapalat" w:hAnsi="GHEA Grapalat"/>
          <w:sz w:val="24"/>
          <w:szCs w:val="24"/>
        </w:rPr>
      </w:pPr>
      <w:r w:rsidRPr="00B138F3">
        <w:rPr>
          <w:rFonts w:ascii="GHEA Grapalat" w:hAnsi="GHEA Grapalat"/>
          <w:sz w:val="24"/>
          <w:szCs w:val="24"/>
        </w:rPr>
        <w:t xml:space="preserve"> </w:t>
      </w:r>
    </w:p>
    <w:p w14:paraId="4A19BD19" w14:textId="77777777" w:rsidR="00B2572B" w:rsidRPr="00B138F3" w:rsidRDefault="00742F7B" w:rsidP="00020D44">
      <w:pPr>
        <w:pStyle w:val="BodyTextIndent3"/>
        <w:widowControl w:val="0"/>
        <w:spacing w:line="240" w:lineRule="auto"/>
        <w:jc w:val="center"/>
        <w:rPr>
          <w:rFonts w:ascii="GHEA Grapalat" w:hAnsi="GHEA Grapalat"/>
          <w:sz w:val="24"/>
          <w:szCs w:val="24"/>
          <w:lang w:val="hy-AM"/>
        </w:rPr>
      </w:pPr>
      <w:r w:rsidRPr="00B138F3">
        <w:rPr>
          <w:rFonts w:ascii="GHEA Grapalat" w:hAnsi="GHEA Grapalat"/>
          <w:sz w:val="24"/>
          <w:szCs w:val="24"/>
        </w:rPr>
        <w:t>ГАРАНТИЯ</w:t>
      </w:r>
      <w:r w:rsidR="00AA2488" w:rsidRPr="00B138F3">
        <w:rPr>
          <w:rFonts w:ascii="GHEA Grapalat" w:hAnsi="GHEA Grapalat"/>
          <w:sz w:val="24"/>
          <w:szCs w:val="24"/>
        </w:rPr>
        <w:t xml:space="preserve"> </w:t>
      </w:r>
      <w:r w:rsidR="00AA2488" w:rsidRPr="00B138F3">
        <w:rPr>
          <w:rFonts w:ascii="GHEA Grapalat" w:hAnsi="GHEA Grapalat"/>
          <w:sz w:val="24"/>
          <w:szCs w:val="24"/>
          <w:lang w:val="en-US"/>
        </w:rPr>
        <w:t>N</w:t>
      </w:r>
      <w:r w:rsidR="00AA2488" w:rsidRPr="00B138F3">
        <w:rPr>
          <w:rFonts w:ascii="GHEA Grapalat" w:hAnsi="GHEA Grapalat"/>
          <w:sz w:val="24"/>
          <w:szCs w:val="24"/>
          <w:lang w:val="hy-AM"/>
        </w:rPr>
        <w:t>________</w:t>
      </w:r>
    </w:p>
    <w:p w14:paraId="58783DB9" w14:textId="77777777" w:rsidR="000E5A91" w:rsidRPr="00B138F3" w:rsidRDefault="000E5A91" w:rsidP="00020D44">
      <w:pPr>
        <w:widowControl w:val="0"/>
        <w:ind w:left="567" w:right="565"/>
        <w:jc w:val="center"/>
        <w:rPr>
          <w:rFonts w:ascii="GHEA Grapalat" w:hAnsi="GHEA Grapalat"/>
          <w:b/>
        </w:rPr>
      </w:pPr>
    </w:p>
    <w:p w14:paraId="17E4D3A7" w14:textId="77777777" w:rsidR="00BF7253" w:rsidRPr="00B138F3" w:rsidRDefault="00BF7253" w:rsidP="00020D44">
      <w:pPr>
        <w:pStyle w:val="NormalWeb"/>
        <w:shd w:val="clear" w:color="auto" w:fill="FFFFFF"/>
        <w:spacing w:before="0" w:beforeAutospacing="0" w:after="0" w:afterAutospacing="0"/>
        <w:ind w:firstLine="567"/>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1. Настоящая гарантия (далее-гарантия) является обеспечением исполнения обязательств (далее - гарантийные обязательства), установленных приглашением на участие в процедуре закупок под кодом  </w:t>
      </w:r>
      <w:r w:rsidRPr="00B138F3">
        <w:rPr>
          <w:rFonts w:ascii="GHEA Grapalat" w:eastAsiaTheme="minorHAnsi" w:hAnsi="GHEA Grapalat" w:cstheme="minorBidi"/>
          <w:sz w:val="18"/>
          <w:szCs w:val="18"/>
        </w:rPr>
        <w:t>______________________</w:t>
      </w:r>
      <w:r w:rsidRPr="00B138F3">
        <w:rPr>
          <w:rFonts w:ascii="GHEA Grapalat" w:eastAsiaTheme="minorHAnsi" w:hAnsi="GHEA Grapalat" w:cstheme="minorBidi"/>
          <w:bCs/>
        </w:rPr>
        <w:t xml:space="preserve"> организованной</w:t>
      </w:r>
    </w:p>
    <w:p w14:paraId="4098614B" w14:textId="77777777" w:rsidR="00BF7253" w:rsidRPr="00B138F3" w:rsidRDefault="00BF7253" w:rsidP="00020D44">
      <w:pPr>
        <w:pStyle w:val="NormalWeb"/>
        <w:shd w:val="clear" w:color="auto" w:fill="FFFFFF"/>
        <w:spacing w:before="0" w:beforeAutospacing="0" w:after="0" w:afterAutospacing="0"/>
        <w:contextualSpacing/>
        <w:jc w:val="both"/>
        <w:rPr>
          <w:rFonts w:ascii="GHEA Grapalat" w:eastAsiaTheme="minorHAnsi" w:hAnsi="GHEA Grapalat" w:cstheme="minorBidi"/>
        </w:rPr>
      </w:pPr>
      <w:r w:rsidRPr="00B138F3">
        <w:rPr>
          <w:rFonts w:ascii="GHEA Grapalat" w:eastAsiaTheme="minorHAnsi" w:hAnsi="GHEA Grapalat" w:cstheme="minorBidi"/>
          <w:sz w:val="18"/>
          <w:szCs w:val="18"/>
        </w:rPr>
        <w:t xml:space="preserve">                                                                                             </w:t>
      </w:r>
      <w:r w:rsidRPr="00B138F3">
        <w:rPr>
          <w:rFonts w:ascii="GHEA Grapalat" w:eastAsiaTheme="minorHAnsi" w:hAnsi="GHEA Grapalat" w:cstheme="minorBidi"/>
          <w:sz w:val="16"/>
          <w:szCs w:val="16"/>
        </w:rPr>
        <w:t xml:space="preserve"> код процедуры</w:t>
      </w:r>
      <w:r w:rsidRPr="00B138F3">
        <w:rPr>
          <w:rFonts w:ascii="GHEA Grapalat" w:eastAsiaTheme="minorHAnsi" w:hAnsi="GHEA Grapalat" w:cstheme="minorBidi"/>
          <w:sz w:val="18"/>
          <w:szCs w:val="18"/>
        </w:rPr>
        <w:t xml:space="preserve">                                           </w:t>
      </w:r>
    </w:p>
    <w:p w14:paraId="30D959DB" w14:textId="77777777" w:rsidR="00BF7253" w:rsidRPr="00B138F3" w:rsidRDefault="00BF7253" w:rsidP="00020D44">
      <w:pPr>
        <w:pStyle w:val="NormalWeb"/>
        <w:shd w:val="clear" w:color="auto" w:fill="FFFFFF"/>
        <w:spacing w:before="0" w:beforeAutospacing="0" w:after="0" w:afterAutospacing="0"/>
        <w:contextualSpacing/>
        <w:rPr>
          <w:rFonts w:ascii="GHEA Grapalat" w:eastAsiaTheme="minorHAnsi" w:hAnsi="GHEA Grapalat" w:cstheme="minorBidi"/>
          <w:sz w:val="18"/>
          <w:szCs w:val="18"/>
        </w:rPr>
      </w:pPr>
      <w:r w:rsidRPr="00B138F3">
        <w:rPr>
          <w:rFonts w:ascii="GHEA Grapalat" w:eastAsiaTheme="minorHAnsi" w:hAnsi="GHEA Grapalat" w:cstheme="minorBidi"/>
          <w:sz w:val="18"/>
          <w:szCs w:val="18"/>
        </w:rPr>
        <w:t>____________________________</w:t>
      </w:r>
      <w:r w:rsidRPr="00B138F3">
        <w:rPr>
          <w:rFonts w:ascii="GHEA Grapalat" w:eastAsiaTheme="minorHAnsi" w:hAnsi="GHEA Grapalat" w:cstheme="minorBidi"/>
          <w:lang w:val="hy-AM"/>
        </w:rPr>
        <w:t>(далее-бенефициар)</w:t>
      </w:r>
      <w:r w:rsidRPr="00B138F3">
        <w:rPr>
          <w:rFonts w:ascii="GHEA Grapalat" w:eastAsiaTheme="minorHAnsi" w:hAnsi="GHEA Grapalat" w:cstheme="minorBidi"/>
        </w:rPr>
        <w:t xml:space="preserve">, </w:t>
      </w:r>
      <w:r w:rsidR="009F7BD5" w:rsidRPr="00B138F3">
        <w:rPr>
          <w:rFonts w:ascii="GHEA Grapalat" w:eastAsiaTheme="minorHAnsi" w:hAnsi="GHEA Grapalat" w:cstheme="minorBidi"/>
        </w:rPr>
        <w:t>вытекаю</w:t>
      </w:r>
      <w:r w:rsidRPr="00B138F3">
        <w:rPr>
          <w:rFonts w:ascii="GHEA Grapalat" w:eastAsiaTheme="minorHAnsi" w:hAnsi="GHEA Grapalat" w:cstheme="minorBidi"/>
        </w:rPr>
        <w:t xml:space="preserve">щих из </w:t>
      </w:r>
      <w:r w:rsidRPr="00B138F3">
        <w:rPr>
          <w:rFonts w:ascii="GHEA Grapalat" w:hAnsi="GHEA Grapalat"/>
        </w:rPr>
        <w:t xml:space="preserve">участия ____________   </w:t>
      </w:r>
    </w:p>
    <w:p w14:paraId="1D58F7B5" w14:textId="77777777" w:rsidR="00BF7253" w:rsidRPr="00B138F3" w:rsidRDefault="00BF7253" w:rsidP="00020D44">
      <w:pPr>
        <w:pStyle w:val="NormalWeb"/>
        <w:shd w:val="clear" w:color="auto" w:fill="FFFFFF"/>
        <w:spacing w:before="0" w:beforeAutospacing="0" w:after="0" w:afterAutospacing="0"/>
        <w:contextualSpacing/>
        <w:rPr>
          <w:rFonts w:ascii="GHEA Grapalat" w:eastAsiaTheme="minorHAnsi" w:hAnsi="GHEA Grapalat" w:cstheme="minorBidi"/>
          <w:sz w:val="18"/>
          <w:szCs w:val="18"/>
        </w:rPr>
      </w:pPr>
      <w:r w:rsidRPr="00B138F3">
        <w:rPr>
          <w:rFonts w:ascii="GHEA Grapalat" w:eastAsiaTheme="minorHAnsi" w:hAnsi="GHEA Grapalat" w:cstheme="minorBidi"/>
          <w:sz w:val="18"/>
          <w:szCs w:val="18"/>
        </w:rPr>
        <w:t>наименование заказчика</w:t>
      </w:r>
      <w:r w:rsidRPr="00B138F3">
        <w:rPr>
          <w:rStyle w:val="Strong"/>
          <w:rFonts w:ascii="GHEA Grapalat" w:hAnsi="GHEA Grapalat"/>
          <w:sz w:val="16"/>
          <w:szCs w:val="16"/>
        </w:rPr>
        <w:t xml:space="preserve">                                                                                                       </w:t>
      </w:r>
      <w:r w:rsidRPr="00B138F3">
        <w:rPr>
          <w:rStyle w:val="Strong"/>
          <w:rFonts w:ascii="GHEA Grapalat" w:hAnsi="GHEA Grapalat"/>
          <w:b w:val="0"/>
          <w:sz w:val="16"/>
          <w:szCs w:val="16"/>
        </w:rPr>
        <w:t>наименование участника</w:t>
      </w:r>
    </w:p>
    <w:p w14:paraId="7923A9BA" w14:textId="77777777" w:rsidR="00BF7253" w:rsidRPr="00B138F3" w:rsidRDefault="00BF7253" w:rsidP="00020D44">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lang w:val="hy-AM"/>
        </w:rPr>
        <w:t xml:space="preserve"> (далее-</w:t>
      </w:r>
      <w:r w:rsidRPr="00B138F3">
        <w:rPr>
          <w:rFonts w:ascii="GHEA Grapalat" w:eastAsiaTheme="minorHAnsi" w:hAnsi="GHEA Grapalat" w:cstheme="minorBidi"/>
        </w:rPr>
        <w:t>п</w:t>
      </w:r>
      <w:r w:rsidRPr="00B138F3">
        <w:rPr>
          <w:rFonts w:ascii="GHEA Grapalat" w:eastAsiaTheme="minorHAnsi" w:hAnsi="GHEA Grapalat" w:cstheme="minorBidi"/>
          <w:lang w:val="hy-AM"/>
        </w:rPr>
        <w:t>ринципал)</w:t>
      </w:r>
      <w:r w:rsidRPr="00B138F3">
        <w:rPr>
          <w:rFonts w:ascii="GHEA Grapalat" w:eastAsiaTheme="minorHAnsi" w:hAnsi="GHEA Grapalat" w:cstheme="minorBidi"/>
        </w:rPr>
        <w:t xml:space="preserve"> в данной процедуре закупок.</w:t>
      </w:r>
    </w:p>
    <w:p w14:paraId="68332FA4" w14:textId="77777777" w:rsidR="00BF7253" w:rsidRPr="00B138F3" w:rsidRDefault="00BF7253" w:rsidP="00020D44">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    </w:t>
      </w:r>
    </w:p>
    <w:p w14:paraId="0EB79626" w14:textId="77777777" w:rsidR="00BF7253" w:rsidRPr="00B138F3" w:rsidRDefault="00BF7253" w:rsidP="00020D44">
      <w:pPr>
        <w:pStyle w:val="NormalWeb"/>
        <w:shd w:val="clear" w:color="auto" w:fill="FFFFFF"/>
        <w:spacing w:before="0" w:beforeAutospacing="0" w:after="0" w:afterAutospacing="0"/>
        <w:ind w:firstLine="708"/>
        <w:jc w:val="both"/>
        <w:rPr>
          <w:rFonts w:ascii="GHEA Grapalat" w:eastAsiaTheme="minorHAnsi" w:hAnsi="GHEA Grapalat" w:cstheme="minorBidi"/>
          <w:lang w:val="hy-AM"/>
        </w:rPr>
      </w:pPr>
      <w:r w:rsidRPr="00B138F3">
        <w:rPr>
          <w:rFonts w:ascii="GHEA Grapalat" w:eastAsiaTheme="minorHAnsi" w:hAnsi="GHEA Grapalat" w:cstheme="minorBidi"/>
        </w:rPr>
        <w:t xml:space="preserve">2.  </w:t>
      </w:r>
      <w:r w:rsidRPr="0000622A">
        <w:rPr>
          <w:rFonts w:ascii="GHEA Grapalat" w:eastAsiaTheme="minorHAnsi" w:hAnsi="GHEA Grapalat" w:cstheme="minorBidi"/>
        </w:rPr>
        <w:t>По гарантии</w:t>
      </w:r>
      <w:r w:rsidRPr="00B138F3">
        <w:rPr>
          <w:rFonts w:ascii="GHEA Grapalat" w:eastAsiaTheme="minorHAnsi" w:hAnsi="GHEA Grapalat" w:cstheme="minorBidi"/>
        </w:rPr>
        <w:t xml:space="preserve"> </w:t>
      </w:r>
      <w:r w:rsidRPr="00B138F3">
        <w:rPr>
          <w:rFonts w:ascii="GHEA Grapalat" w:eastAsiaTheme="minorHAnsi" w:hAnsi="GHEA Grapalat" w:cstheme="minorBidi"/>
          <w:lang w:val="hy-AM"/>
        </w:rPr>
        <w:t xml:space="preserve">------------------------------------------------------------------------- </w:t>
      </w:r>
    </w:p>
    <w:p w14:paraId="3407F50A" w14:textId="77777777" w:rsidR="00BF7253" w:rsidRPr="00B138F3" w:rsidRDefault="00BF7253" w:rsidP="00020D44">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                                                                  наименование банка выдающего гарантию</w:t>
      </w:r>
    </w:p>
    <w:p w14:paraId="3050542E" w14:textId="77777777" w:rsidR="00BF7253" w:rsidRPr="00B138F3" w:rsidRDefault="00BF7253" w:rsidP="00020D44">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в порядке и сроки, установленные настоящей гарантией (далее-требование), выплатить бенефициару ---------------------------------------- (далее-сумма </w:t>
      </w:r>
    </w:p>
    <w:p w14:paraId="14BA307F" w14:textId="77777777" w:rsidR="00BF7253" w:rsidRPr="00B138F3" w:rsidRDefault="00BF7253" w:rsidP="00020D44">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14:paraId="45E32C10" w14:textId="77777777" w:rsidR="00BF7253" w:rsidRPr="00B138F3" w:rsidRDefault="00BF7253" w:rsidP="00020D44">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w:t>
      </w:r>
      <w:r w:rsidR="00045968">
        <w:rPr>
          <w:rFonts w:ascii="GHEA Grapalat" w:eastAsiaTheme="minorHAnsi" w:hAnsi="GHEA Grapalat" w:cstheme="minorBidi"/>
        </w:rPr>
        <w:t>пяти</w:t>
      </w:r>
      <w:r w:rsidRPr="00B138F3">
        <w:rPr>
          <w:rFonts w:ascii="GHEA Grapalat" w:eastAsiaTheme="minorHAnsi" w:hAnsi="GHEA Grapalat" w:cstheme="minorBidi"/>
        </w:rPr>
        <w:t xml:space="preserve"> рабочих дней после получения требования. </w:t>
      </w:r>
    </w:p>
    <w:p w14:paraId="371E36EF" w14:textId="77777777" w:rsidR="00BF7253" w:rsidRPr="00B138F3" w:rsidRDefault="00BF7253" w:rsidP="00020D44">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14:paraId="1D2E2F7D" w14:textId="77777777" w:rsidR="00BF7253" w:rsidRPr="00B138F3" w:rsidRDefault="00BF7253" w:rsidP="00020D44">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722069">
        <w:rPr>
          <w:rFonts w:ascii="GHEA Grapalat" w:eastAsiaTheme="minorHAnsi" w:hAnsi="GHEA Grapalat" w:cstheme="minorBidi"/>
          <w:sz w:val="18"/>
          <w:szCs w:val="18"/>
        </w:rPr>
        <w:t>*</w:t>
      </w:r>
    </w:p>
    <w:p w14:paraId="0FE09EE3" w14:textId="77777777" w:rsidR="00BF7253" w:rsidRPr="00B138F3" w:rsidRDefault="00BF7253" w:rsidP="00020D44">
      <w:pPr>
        <w:pStyle w:val="NormalWeb"/>
        <w:shd w:val="clear" w:color="auto" w:fill="FFFFFF"/>
        <w:spacing w:before="0" w:beforeAutospacing="0" w:after="0" w:afterAutospacing="0"/>
        <w:jc w:val="both"/>
        <w:rPr>
          <w:rFonts w:ascii="GHEA Grapalat" w:eastAsiaTheme="minorHAnsi" w:hAnsi="GHEA Grapalat" w:cstheme="minorBidi"/>
        </w:rPr>
      </w:pPr>
    </w:p>
    <w:p w14:paraId="373C2117" w14:textId="77777777" w:rsidR="00BF7253" w:rsidRPr="00B138F3" w:rsidRDefault="00BF7253" w:rsidP="00020D44">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3. Настоящая гарантия является безотзывной.</w:t>
      </w:r>
    </w:p>
    <w:p w14:paraId="18CE32CB" w14:textId="77777777" w:rsidR="00BF7253" w:rsidRPr="00B138F3" w:rsidRDefault="00BF7253" w:rsidP="00020D44">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397F5B81" w14:textId="77777777" w:rsidR="00BF7253" w:rsidRPr="00B138F3" w:rsidRDefault="00BF7253" w:rsidP="00020D44">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65E641D2" w14:textId="77777777" w:rsidR="00BF7253" w:rsidRPr="00B138F3" w:rsidRDefault="00BF7253" w:rsidP="00020D44">
      <w:pPr>
        <w:pStyle w:val="NormalWeb"/>
        <w:shd w:val="clear" w:color="auto" w:fill="FFFFFF"/>
        <w:spacing w:before="0" w:beforeAutospacing="0" w:after="0" w:afterAutospacing="0"/>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 xml:space="preserve">5. Гарантия действует </w:t>
      </w:r>
      <w:r w:rsidR="009426DB">
        <w:rPr>
          <w:rFonts w:ascii="GHEA Grapalat" w:eastAsiaTheme="minorHAnsi" w:hAnsi="GHEA Grapalat" w:cstheme="minorBidi"/>
        </w:rPr>
        <w:t xml:space="preserve">с момента выпуска и в силе </w:t>
      </w:r>
      <w:r w:rsidRPr="00B138F3">
        <w:rPr>
          <w:rFonts w:ascii="GHEA Grapalat" w:eastAsiaTheme="minorHAnsi" w:hAnsi="GHEA Grapalat" w:cstheme="minorBidi"/>
        </w:rPr>
        <w:t>девяносто рабочих дней</w:t>
      </w:r>
      <w:r w:rsidR="0056608D" w:rsidRPr="0056608D">
        <w:rPr>
          <w:rFonts w:ascii="GHEA Grapalat" w:eastAsiaTheme="minorHAnsi" w:hAnsi="GHEA Grapalat" w:cstheme="minorBidi"/>
        </w:rPr>
        <w:t>**</w:t>
      </w:r>
      <w:r w:rsidRPr="00B138F3">
        <w:rPr>
          <w:rFonts w:ascii="GHEA Grapalat" w:eastAsiaTheme="minorHAnsi" w:hAnsi="GHEA Grapalat" w:cstheme="minorBidi"/>
        </w:rPr>
        <w:t xml:space="preserve"> со дня </w:t>
      </w:r>
      <w:r w:rsidR="009939C4" w:rsidRPr="00AA4C59">
        <w:rPr>
          <w:rFonts w:ascii="GHEA Grapalat" w:eastAsiaTheme="minorHAnsi" w:hAnsi="GHEA Grapalat" w:cstheme="minorBidi"/>
        </w:rPr>
        <w:t xml:space="preserve">истечения </w:t>
      </w:r>
      <w:r w:rsidR="009939C4">
        <w:rPr>
          <w:rFonts w:ascii="GHEA Grapalat" w:eastAsiaTheme="minorHAnsi" w:hAnsi="GHEA Grapalat" w:cstheme="minorBidi"/>
        </w:rPr>
        <w:t xml:space="preserve">крайнего </w:t>
      </w:r>
      <w:r w:rsidR="009939C4" w:rsidRPr="00AA4C59">
        <w:rPr>
          <w:rFonts w:ascii="GHEA Grapalat" w:eastAsiaTheme="minorHAnsi" w:hAnsi="GHEA Grapalat" w:cstheme="minorBidi"/>
        </w:rPr>
        <w:t xml:space="preserve">срока </w:t>
      </w:r>
      <w:r w:rsidRPr="00B138F3">
        <w:rPr>
          <w:rFonts w:ascii="GHEA Grapalat" w:eastAsiaTheme="minorHAnsi" w:hAnsi="GHEA Grapalat" w:cstheme="minorBidi"/>
        </w:rPr>
        <w:t>подачи принципалом заяв</w:t>
      </w:r>
      <w:r w:rsidR="009939C4">
        <w:rPr>
          <w:rFonts w:ascii="GHEA Grapalat" w:eastAsiaTheme="minorHAnsi" w:hAnsi="GHEA Grapalat" w:cstheme="minorBidi"/>
        </w:rPr>
        <w:t>о</w:t>
      </w:r>
      <w:r w:rsidRPr="00B138F3">
        <w:rPr>
          <w:rFonts w:ascii="GHEA Grapalat" w:eastAsiaTheme="minorHAnsi" w:hAnsi="GHEA Grapalat" w:cstheme="minorBidi"/>
        </w:rPr>
        <w:t>к на участие в организованной бенефициаром процедуре закупок под кодом   ________________________________.</w:t>
      </w:r>
    </w:p>
    <w:p w14:paraId="4D780CF3" w14:textId="77777777" w:rsidR="00BF7253" w:rsidRPr="00B138F3" w:rsidRDefault="009426DB" w:rsidP="00020D44">
      <w:pPr>
        <w:pStyle w:val="NormalWeb"/>
        <w:shd w:val="clear" w:color="auto" w:fill="FFFFFF"/>
        <w:spacing w:before="0" w:beforeAutospacing="0" w:after="0" w:afterAutospacing="0"/>
        <w:ind w:firstLine="374"/>
        <w:contextualSpacing/>
        <w:rPr>
          <w:rFonts w:ascii="GHEA Grapalat" w:eastAsiaTheme="minorHAnsi" w:hAnsi="GHEA Grapalat" w:cstheme="minorBidi"/>
          <w:sz w:val="18"/>
          <w:szCs w:val="18"/>
        </w:rPr>
      </w:pPr>
      <w:r>
        <w:rPr>
          <w:rFonts w:eastAsiaTheme="minorHAnsi" w:cstheme="minorBidi"/>
        </w:rPr>
        <w:t xml:space="preserve">  </w:t>
      </w:r>
      <w:r w:rsidR="00BF7253" w:rsidRPr="00B138F3">
        <w:rPr>
          <w:rFonts w:eastAsiaTheme="minorHAnsi" w:cstheme="minorBidi"/>
        </w:rPr>
        <w:t xml:space="preserve"> </w:t>
      </w:r>
      <w:r w:rsidR="00BF7253" w:rsidRPr="00B138F3">
        <w:rPr>
          <w:rFonts w:ascii="GHEA Grapalat" w:eastAsiaTheme="minorHAnsi" w:hAnsi="GHEA Grapalat" w:cstheme="minorBidi"/>
          <w:sz w:val="18"/>
          <w:szCs w:val="18"/>
        </w:rPr>
        <w:t>код процедуры</w:t>
      </w:r>
    </w:p>
    <w:p w14:paraId="1195A331" w14:textId="77777777" w:rsidR="009D753C" w:rsidRDefault="00634B02" w:rsidP="00020D44">
      <w:pPr>
        <w:pStyle w:val="NormalWeb"/>
        <w:shd w:val="clear" w:color="auto" w:fill="FFFFFF"/>
        <w:spacing w:before="0" w:beforeAutospacing="0" w:after="0" w:afterAutospacing="0"/>
        <w:ind w:firstLine="375"/>
        <w:jc w:val="both"/>
        <w:rPr>
          <w:ins w:id="9" w:author="Inesa Kocharyan" w:date="2023-07-07T17:01:00Z"/>
          <w:rFonts w:ascii="GHEA Grapalat" w:eastAsiaTheme="minorHAnsi" w:hAnsi="GHEA Grapalat" w:cstheme="minorBidi"/>
        </w:rPr>
      </w:pPr>
      <w:r w:rsidRPr="001F3278">
        <w:rPr>
          <w:rFonts w:ascii="GHEA Grapalat" w:eastAsiaTheme="minorHAnsi" w:hAnsi="GHEA Grapalat" w:cstheme="minorBidi"/>
        </w:rPr>
        <w:t>Информацию о факте предоставления настоящей гарантии</w:t>
      </w:r>
      <w:r w:rsidR="0062057D" w:rsidRPr="001F3278">
        <w:rPr>
          <w:rFonts w:ascii="GHEA Grapalat" w:eastAsiaTheme="minorHAnsi" w:hAnsi="GHEA Grapalat" w:cstheme="minorBidi"/>
        </w:rPr>
        <w:t>- номер гарантии, наименование предоставляющего банка и код, указанный в пункте 1 настоящей гарантии,</w:t>
      </w:r>
      <w:r w:rsidRPr="001F3278">
        <w:rPr>
          <w:rFonts w:ascii="GHEA Grapalat" w:eastAsiaTheme="minorHAnsi" w:hAnsi="GHEA Grapalat" w:cstheme="minorBidi"/>
        </w:rPr>
        <w:t xml:space="preserve"> без указания размера суммы лицо, выдающее гарантию, в день предоставления настоящей </w:t>
      </w:r>
      <w:r w:rsidRPr="00A452CD">
        <w:rPr>
          <w:rFonts w:ascii="GHEA Grapalat" w:eastAsiaTheme="minorHAnsi" w:hAnsi="GHEA Grapalat" w:cstheme="minorBidi"/>
        </w:rPr>
        <w:t>гарантии отправляет с официального адреса электронной почты на адрес электронной почты секретаря оценочной комиссии</w:t>
      </w:r>
      <w:r w:rsidR="009D753C">
        <w:rPr>
          <w:rFonts w:ascii="GHEA Grapalat" w:eastAsiaTheme="minorHAnsi" w:hAnsi="GHEA Grapalat" w:cstheme="minorBidi"/>
        </w:rPr>
        <w:t>--------------------------------------------</w:t>
      </w:r>
      <w:r w:rsidR="007531AA">
        <w:rPr>
          <w:rFonts w:ascii="GHEA Grapalat" w:eastAsiaTheme="minorHAnsi" w:hAnsi="GHEA Grapalat" w:cstheme="minorBidi"/>
        </w:rPr>
        <w:t>,</w:t>
      </w:r>
      <w:ins w:id="10" w:author="Inesa Kocharyan" w:date="2023-07-07T17:01:00Z">
        <w:r w:rsidR="007531AA">
          <w:rPr>
            <w:rFonts w:ascii="GHEA Grapalat" w:eastAsiaTheme="minorHAnsi" w:hAnsi="GHEA Grapalat" w:cstheme="minorBidi"/>
          </w:rPr>
          <w:t xml:space="preserve"> </w:t>
        </w:r>
      </w:ins>
      <w:r w:rsidRPr="00A452CD">
        <w:rPr>
          <w:rFonts w:ascii="GHEA Grapalat" w:eastAsiaTheme="minorHAnsi" w:hAnsi="GHEA Grapalat" w:cstheme="minorBidi"/>
        </w:rPr>
        <w:t xml:space="preserve">который указан в упомянутом в настоящем пункте </w:t>
      </w:r>
    </w:p>
    <w:p w14:paraId="34A24B45" w14:textId="77777777" w:rsidR="009D753C" w:rsidRDefault="009D753C" w:rsidP="00020D44">
      <w:pPr>
        <w:pStyle w:val="NormalWeb"/>
        <w:shd w:val="clear" w:color="auto" w:fill="FFFFFF"/>
        <w:spacing w:before="0" w:beforeAutospacing="0" w:after="0" w:afterAutospacing="0"/>
        <w:ind w:firstLine="375"/>
        <w:jc w:val="both"/>
        <w:rPr>
          <w:rFonts w:ascii="GHEA Grapalat" w:eastAsiaTheme="minorHAnsi" w:hAnsi="GHEA Grapalat" w:cstheme="minorBidi"/>
        </w:rPr>
      </w:pPr>
      <w:r>
        <w:rPr>
          <w:rStyle w:val="Strong"/>
          <w:b w:val="0"/>
          <w:bCs w:val="0"/>
          <w:sz w:val="20"/>
          <w:szCs w:val="20"/>
        </w:rPr>
        <w:t>адрес эл. почты секретаря</w:t>
      </w:r>
    </w:p>
    <w:p w14:paraId="512E5FF2" w14:textId="77777777" w:rsidR="00634B02" w:rsidRDefault="00634B02" w:rsidP="00020D44">
      <w:pPr>
        <w:pStyle w:val="NormalWeb"/>
        <w:shd w:val="clear" w:color="auto" w:fill="FFFFFF"/>
        <w:spacing w:before="0" w:beforeAutospacing="0" w:after="0" w:afterAutospacing="0"/>
        <w:jc w:val="both"/>
        <w:rPr>
          <w:rFonts w:ascii="GHEA Grapalat" w:eastAsiaTheme="minorHAnsi" w:hAnsi="GHEA Grapalat" w:cstheme="minorBidi"/>
        </w:rPr>
      </w:pPr>
      <w:r w:rsidRPr="00A452CD">
        <w:rPr>
          <w:rFonts w:ascii="GHEA Grapalat" w:eastAsiaTheme="minorHAnsi" w:hAnsi="GHEA Grapalat" w:cstheme="minorBidi"/>
        </w:rPr>
        <w:t>приглашении к процедуре закупок.</w:t>
      </w:r>
    </w:p>
    <w:p w14:paraId="7B23A47F" w14:textId="77777777" w:rsidR="00634B02" w:rsidRDefault="00634B02" w:rsidP="00020D44">
      <w:pPr>
        <w:pStyle w:val="NormalWeb"/>
        <w:shd w:val="clear" w:color="auto" w:fill="FFFFFF"/>
        <w:spacing w:before="0" w:beforeAutospacing="0" w:after="0" w:afterAutospacing="0"/>
        <w:ind w:firstLine="375"/>
        <w:jc w:val="both"/>
        <w:rPr>
          <w:rStyle w:val="Strong"/>
          <w:b w:val="0"/>
          <w:bCs w:val="0"/>
          <w:sz w:val="20"/>
          <w:szCs w:val="20"/>
        </w:rPr>
      </w:pPr>
    </w:p>
    <w:p w14:paraId="216A9752" w14:textId="77777777" w:rsidR="00BF7253" w:rsidRPr="00842D08" w:rsidRDefault="00BF7253" w:rsidP="00020D44">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lastRenderedPageBreak/>
        <w:t>6. Бенефициар предъявляет требование лицу, выдающему гарантию, в письменной форме. К требованию прилага</w:t>
      </w:r>
      <w:r w:rsidR="00842D08" w:rsidRPr="00842D08">
        <w:rPr>
          <w:rFonts w:ascii="GHEA Grapalat" w:eastAsiaTheme="minorHAnsi" w:hAnsi="GHEA Grapalat" w:cstheme="minorBidi"/>
        </w:rPr>
        <w:t>е</w:t>
      </w:r>
      <w:r w:rsidRPr="00B138F3">
        <w:rPr>
          <w:rFonts w:ascii="GHEA Grapalat" w:eastAsiaTheme="minorHAnsi" w:hAnsi="GHEA Grapalat" w:cstheme="minorBidi"/>
        </w:rPr>
        <w:t>тся копия протокола заседания оценочной комиссии об отклонении заявки</w:t>
      </w:r>
      <w:r w:rsidR="00842D08" w:rsidRPr="00842D08">
        <w:rPr>
          <w:rFonts w:ascii="GHEA Grapalat" w:eastAsiaTheme="minorHAnsi" w:hAnsi="GHEA Grapalat" w:cstheme="minorBidi"/>
        </w:rPr>
        <w:t>.</w:t>
      </w:r>
    </w:p>
    <w:p w14:paraId="113BEFF2" w14:textId="77777777" w:rsidR="00BF7253" w:rsidRPr="00B138F3" w:rsidRDefault="00BF7253" w:rsidP="00020D44">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4370D182" w14:textId="77777777" w:rsidR="00BF7253" w:rsidRPr="00B138F3" w:rsidRDefault="00BF7253" w:rsidP="00020D44">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5A2243B6" w14:textId="77777777" w:rsidR="00BF7253" w:rsidRPr="00B138F3" w:rsidRDefault="00BF7253" w:rsidP="00020D44">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6F8C9500" w14:textId="77777777" w:rsidR="00BF7253" w:rsidRPr="00B138F3" w:rsidRDefault="00BF7253" w:rsidP="00020D44">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7F3D12D0" w14:textId="77777777" w:rsidR="00BF7253" w:rsidRPr="00B138F3" w:rsidRDefault="00BF7253" w:rsidP="00020D44">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6507B277" w14:textId="77777777" w:rsidR="00BF7253" w:rsidRPr="00B138F3" w:rsidRDefault="00BF7253" w:rsidP="00020D44">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735677A3" w14:textId="77777777" w:rsidR="00BF7253" w:rsidRPr="00B138F3" w:rsidRDefault="00BF7253" w:rsidP="00020D44">
      <w:pPr>
        <w:pStyle w:val="NormalWeb"/>
        <w:shd w:val="clear" w:color="auto" w:fill="FFFFFF"/>
        <w:spacing w:before="0" w:beforeAutospacing="0" w:after="0" w:afterAutospacing="0"/>
        <w:ind w:firstLine="375"/>
        <w:rPr>
          <w:rFonts w:ascii="GHEA Grapalat" w:eastAsiaTheme="minorHAnsi" w:hAnsi="GHEA Grapalat" w:cstheme="minorBidi"/>
        </w:rPr>
      </w:pPr>
    </w:p>
    <w:p w14:paraId="5738A472" w14:textId="77777777" w:rsidR="00BF7253" w:rsidRPr="00B138F3" w:rsidRDefault="00BF7253" w:rsidP="00020D44">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3309898C" w14:textId="77777777" w:rsidR="00BF7253" w:rsidRPr="00B138F3" w:rsidRDefault="00BF7253" w:rsidP="00020D44">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0FEE9B6D" w14:textId="77777777" w:rsidR="00BF7253" w:rsidRPr="00B138F3" w:rsidRDefault="00BF7253" w:rsidP="00020D44">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4FCD56B9" w14:textId="77777777" w:rsidR="00BF7253" w:rsidRPr="00B138F3" w:rsidRDefault="00BF7253" w:rsidP="00020D44">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1384E4E8" w14:textId="77777777" w:rsidR="00BF7253" w:rsidRPr="00B138F3" w:rsidRDefault="00BF7253" w:rsidP="00020D44">
      <w:pPr>
        <w:pStyle w:val="NormalWeb"/>
        <w:shd w:val="clear" w:color="auto" w:fill="FFFFFF"/>
        <w:spacing w:before="0" w:beforeAutospacing="0" w:after="0" w:afterAutospacing="0"/>
        <w:ind w:firstLine="375"/>
        <w:jc w:val="both"/>
        <w:rPr>
          <w:rFonts w:ascii="GHEA Grapalat" w:hAnsi="GHEA Grapalat"/>
          <w:sz w:val="20"/>
          <w:szCs w:val="20"/>
        </w:rPr>
      </w:pPr>
    </w:p>
    <w:p w14:paraId="6C4E48C2" w14:textId="77777777" w:rsidR="00BF7253" w:rsidRPr="00B138F3" w:rsidRDefault="00BF7253" w:rsidP="00020D44">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124A2853" w14:textId="77777777" w:rsidR="00BF7253" w:rsidRPr="00B138F3" w:rsidRDefault="00BF7253" w:rsidP="00020D44">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41F9B6B8" w14:textId="77777777" w:rsidR="00BF7253" w:rsidRPr="00B138F3" w:rsidRDefault="00BF7253" w:rsidP="00020D44">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23E37E06" w14:textId="77777777" w:rsidR="00BF7253" w:rsidRPr="00B138F3" w:rsidRDefault="00BF7253" w:rsidP="00020D44">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6966631A" w14:textId="77777777" w:rsidR="00BF7253" w:rsidRPr="00B138F3" w:rsidRDefault="00BF7253" w:rsidP="00020D44">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17F4BBC2" w14:textId="77777777" w:rsidR="00BF7253" w:rsidRPr="00B138F3" w:rsidRDefault="00BF7253" w:rsidP="00020D44">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14:paraId="22D3B6C1" w14:textId="77777777" w:rsidR="00BF7253" w:rsidRPr="00B138F3" w:rsidRDefault="00BF7253" w:rsidP="00020D44">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2F16C336" w14:textId="77777777" w:rsidR="000E5A91" w:rsidRPr="00B138F3" w:rsidRDefault="000E5A91" w:rsidP="00020D44">
      <w:pPr>
        <w:pStyle w:val="BodyTextIndent"/>
        <w:widowControl w:val="0"/>
        <w:spacing w:line="240" w:lineRule="auto"/>
        <w:rPr>
          <w:rFonts w:ascii="GHEA Grapalat" w:hAnsi="GHEA Grapalat" w:cs="Sylfaen"/>
          <w:i w:val="0"/>
          <w:sz w:val="24"/>
          <w:szCs w:val="24"/>
        </w:rPr>
      </w:pPr>
    </w:p>
    <w:p w14:paraId="174BB1D5" w14:textId="77777777" w:rsidR="00260163" w:rsidRPr="00B138F3" w:rsidRDefault="00260163" w:rsidP="00020D44">
      <w:pPr>
        <w:widowControl w:val="0"/>
        <w:ind w:left="567" w:right="565"/>
        <w:jc w:val="center"/>
        <w:rPr>
          <w:rFonts w:ascii="GHEA Grapalat" w:hAnsi="GHEA Grapalat"/>
          <w:b/>
        </w:rPr>
      </w:pPr>
    </w:p>
    <w:p w14:paraId="4DF1E93B" w14:textId="77777777" w:rsidR="00CF2692" w:rsidRPr="00B138F3" w:rsidRDefault="00CF2692" w:rsidP="00020D44">
      <w:pPr>
        <w:widowControl w:val="0"/>
        <w:ind w:left="567" w:right="565"/>
        <w:jc w:val="center"/>
        <w:rPr>
          <w:rFonts w:ascii="GHEA Grapalat" w:hAnsi="GHEA Grapalat"/>
          <w:b/>
        </w:rPr>
      </w:pPr>
    </w:p>
    <w:p w14:paraId="548D66C2" w14:textId="77777777" w:rsidR="00CF2692" w:rsidRPr="00B138F3" w:rsidRDefault="00CF2692" w:rsidP="00020D44">
      <w:pPr>
        <w:widowControl w:val="0"/>
        <w:ind w:left="567" w:right="565"/>
        <w:jc w:val="center"/>
        <w:rPr>
          <w:rFonts w:ascii="GHEA Grapalat" w:hAnsi="GHEA Grapalat"/>
          <w:b/>
        </w:rPr>
      </w:pPr>
    </w:p>
    <w:p w14:paraId="4FABF0A6" w14:textId="77777777" w:rsidR="00CF2692" w:rsidRPr="00B138F3" w:rsidRDefault="00CF2692" w:rsidP="00020D44">
      <w:pPr>
        <w:widowControl w:val="0"/>
        <w:ind w:left="567" w:right="565"/>
        <w:jc w:val="center"/>
        <w:rPr>
          <w:rFonts w:ascii="GHEA Grapalat" w:hAnsi="GHEA Grapalat"/>
          <w:b/>
        </w:rPr>
      </w:pPr>
    </w:p>
    <w:p w14:paraId="123BF7C9" w14:textId="77777777" w:rsidR="00CF2692" w:rsidRPr="00B138F3" w:rsidRDefault="00CF2692" w:rsidP="00020D44">
      <w:pPr>
        <w:widowControl w:val="0"/>
        <w:ind w:left="567" w:right="565"/>
        <w:jc w:val="center"/>
        <w:rPr>
          <w:rFonts w:ascii="GHEA Grapalat" w:hAnsi="GHEA Grapalat"/>
          <w:b/>
        </w:rPr>
      </w:pPr>
    </w:p>
    <w:p w14:paraId="219D8794" w14:textId="77777777" w:rsidR="00CF2692" w:rsidRPr="00B138F3" w:rsidRDefault="00CF2692" w:rsidP="00020D44">
      <w:pPr>
        <w:widowControl w:val="0"/>
        <w:ind w:left="567" w:right="565"/>
        <w:jc w:val="center"/>
        <w:rPr>
          <w:rFonts w:ascii="GHEA Grapalat" w:hAnsi="GHEA Grapalat"/>
          <w:b/>
        </w:rPr>
      </w:pPr>
    </w:p>
    <w:p w14:paraId="3366FD07" w14:textId="77777777" w:rsidR="00CF2692" w:rsidRPr="00B138F3" w:rsidRDefault="00CF2692" w:rsidP="00020D44">
      <w:pPr>
        <w:widowControl w:val="0"/>
        <w:ind w:left="567" w:right="565"/>
        <w:jc w:val="center"/>
        <w:rPr>
          <w:rFonts w:ascii="GHEA Grapalat" w:hAnsi="GHEA Grapalat"/>
          <w:b/>
        </w:rPr>
      </w:pPr>
    </w:p>
    <w:p w14:paraId="1105BB3B" w14:textId="77777777" w:rsidR="00CF2692" w:rsidRPr="00B138F3" w:rsidRDefault="00CF2692" w:rsidP="00020D44">
      <w:pPr>
        <w:widowControl w:val="0"/>
        <w:ind w:left="567" w:right="565"/>
        <w:jc w:val="center"/>
        <w:rPr>
          <w:rFonts w:ascii="GHEA Grapalat" w:hAnsi="GHEA Grapalat"/>
          <w:b/>
        </w:rPr>
      </w:pPr>
    </w:p>
    <w:p w14:paraId="23EC7710" w14:textId="77777777" w:rsidR="00CF2692" w:rsidRPr="00B138F3" w:rsidRDefault="00CF2692" w:rsidP="00020D44">
      <w:pPr>
        <w:widowControl w:val="0"/>
        <w:ind w:left="567" w:right="565"/>
        <w:jc w:val="center"/>
        <w:rPr>
          <w:rFonts w:ascii="GHEA Grapalat" w:hAnsi="GHEA Grapalat"/>
          <w:b/>
        </w:rPr>
      </w:pPr>
    </w:p>
    <w:p w14:paraId="41A0763B" w14:textId="77777777" w:rsidR="00CF2692" w:rsidRPr="00B138F3" w:rsidRDefault="00CF2692" w:rsidP="00020D44">
      <w:pPr>
        <w:widowControl w:val="0"/>
        <w:ind w:left="567" w:right="565"/>
        <w:jc w:val="center"/>
        <w:rPr>
          <w:rFonts w:ascii="GHEA Grapalat" w:hAnsi="GHEA Grapalat"/>
          <w:b/>
        </w:rPr>
      </w:pPr>
    </w:p>
    <w:p w14:paraId="43E491F8" w14:textId="77777777" w:rsidR="00CF2692" w:rsidRPr="00B138F3" w:rsidRDefault="00CF2692" w:rsidP="00020D44">
      <w:pPr>
        <w:widowControl w:val="0"/>
        <w:ind w:left="567" w:right="565"/>
        <w:jc w:val="center"/>
        <w:rPr>
          <w:rFonts w:ascii="GHEA Grapalat" w:hAnsi="GHEA Grapalat"/>
          <w:b/>
        </w:rPr>
      </w:pPr>
    </w:p>
    <w:p w14:paraId="32C0BD72" w14:textId="77777777" w:rsidR="00CF2692" w:rsidRPr="00B138F3" w:rsidRDefault="00CF2692" w:rsidP="00020D44">
      <w:pPr>
        <w:widowControl w:val="0"/>
        <w:ind w:left="567" w:right="565"/>
        <w:jc w:val="center"/>
        <w:rPr>
          <w:rFonts w:ascii="GHEA Grapalat" w:hAnsi="GHEA Grapalat"/>
          <w:b/>
        </w:rPr>
      </w:pPr>
    </w:p>
    <w:p w14:paraId="27309CE7" w14:textId="77777777" w:rsidR="00CF2692" w:rsidRPr="00B138F3" w:rsidRDefault="00CF2692" w:rsidP="00020D44">
      <w:pPr>
        <w:widowControl w:val="0"/>
        <w:ind w:left="567" w:right="565"/>
        <w:jc w:val="center"/>
        <w:rPr>
          <w:rFonts w:ascii="GHEA Grapalat" w:hAnsi="GHEA Grapalat"/>
          <w:b/>
        </w:rPr>
      </w:pPr>
    </w:p>
    <w:p w14:paraId="7CD64354" w14:textId="77777777" w:rsidR="00F65D82" w:rsidRDefault="00F65D82" w:rsidP="00020D44">
      <w:pPr>
        <w:widowControl w:val="0"/>
        <w:ind w:firstLine="567"/>
        <w:jc w:val="right"/>
        <w:rPr>
          <w:rFonts w:ascii="GHEA Grapalat" w:hAnsi="GHEA Grapalat"/>
          <w:b/>
        </w:rPr>
      </w:pPr>
    </w:p>
    <w:p w14:paraId="6F780874" w14:textId="77777777" w:rsidR="00F65D82" w:rsidRDefault="00F65D82" w:rsidP="00020D44">
      <w:pPr>
        <w:widowControl w:val="0"/>
        <w:ind w:firstLine="567"/>
        <w:jc w:val="right"/>
        <w:rPr>
          <w:rFonts w:ascii="GHEA Grapalat" w:hAnsi="GHEA Grapalat"/>
          <w:b/>
        </w:rPr>
      </w:pPr>
    </w:p>
    <w:p w14:paraId="0E32B935" w14:textId="77777777" w:rsidR="00F65D82" w:rsidRDefault="00F65D82" w:rsidP="00020D44">
      <w:pPr>
        <w:widowControl w:val="0"/>
        <w:ind w:firstLine="567"/>
        <w:jc w:val="right"/>
        <w:rPr>
          <w:rFonts w:ascii="GHEA Grapalat" w:hAnsi="GHEA Grapalat"/>
          <w:b/>
        </w:rPr>
      </w:pPr>
    </w:p>
    <w:p w14:paraId="1FCABF3B" w14:textId="77777777" w:rsidR="00F65D82" w:rsidRDefault="00F65D82" w:rsidP="00020D44">
      <w:pPr>
        <w:widowControl w:val="0"/>
        <w:ind w:firstLine="567"/>
        <w:jc w:val="right"/>
        <w:rPr>
          <w:rFonts w:ascii="GHEA Grapalat" w:hAnsi="GHEA Grapalat"/>
          <w:b/>
        </w:rPr>
      </w:pPr>
    </w:p>
    <w:p w14:paraId="10457C1A" w14:textId="6FAE283A" w:rsidR="003E31E5" w:rsidRPr="00B138F3" w:rsidRDefault="003E31E5" w:rsidP="00020D44">
      <w:pPr>
        <w:widowControl w:val="0"/>
        <w:ind w:firstLine="567"/>
        <w:jc w:val="right"/>
        <w:rPr>
          <w:rFonts w:ascii="GHEA Grapalat" w:hAnsi="GHEA Grapalat"/>
          <w:b/>
        </w:rPr>
      </w:pPr>
      <w:r w:rsidRPr="00B138F3">
        <w:rPr>
          <w:rFonts w:ascii="GHEA Grapalat" w:hAnsi="GHEA Grapalat"/>
          <w:b/>
        </w:rPr>
        <w:lastRenderedPageBreak/>
        <w:t>Приложение № 4</w:t>
      </w:r>
    </w:p>
    <w:p w14:paraId="54B6A8D1" w14:textId="7341AEB5" w:rsidR="003E31E5" w:rsidRPr="00B138F3" w:rsidRDefault="003E31E5" w:rsidP="00020D44">
      <w:pPr>
        <w:widowControl w:val="0"/>
        <w:ind w:firstLine="567"/>
        <w:jc w:val="right"/>
        <w:rPr>
          <w:rFonts w:ascii="GHEA Grapalat" w:hAnsi="GHEA Grapalat" w:cs="Arial"/>
          <w:b/>
        </w:rPr>
      </w:pPr>
      <w:r w:rsidRPr="00B138F3">
        <w:rPr>
          <w:rFonts w:ascii="GHEA Grapalat" w:hAnsi="GHEA Grapalat"/>
          <w:b/>
        </w:rPr>
        <w:t>к Приглашению на открытый конкурс</w:t>
      </w:r>
      <w:r w:rsidRPr="00B138F3">
        <w:rPr>
          <w:rFonts w:ascii="GHEA Grapalat" w:hAnsi="GHEA Grapalat" w:cs="Arial"/>
          <w:b/>
        </w:rPr>
        <w:br/>
      </w:r>
      <w:r w:rsidRPr="00B138F3">
        <w:rPr>
          <w:rFonts w:ascii="GHEA Grapalat" w:hAnsi="GHEA Grapalat"/>
          <w:b/>
        </w:rPr>
        <w:t>под кодом "</w:t>
      </w:r>
      <w:r w:rsidR="00A47BD0" w:rsidRPr="00A47BD0">
        <w:rPr>
          <w:rFonts w:ascii="GHEA Grapalat" w:hAnsi="GHEA Grapalat"/>
          <w:b/>
          <w:bCs/>
        </w:rPr>
        <w:t>EKA-BMAPDzB-26/01</w:t>
      </w:r>
      <w:r w:rsidRPr="00B138F3">
        <w:rPr>
          <w:rFonts w:ascii="GHEA Grapalat" w:hAnsi="GHEA Grapalat"/>
          <w:b/>
        </w:rPr>
        <w:t>"</w:t>
      </w:r>
      <w:r w:rsidRPr="00B138F3">
        <w:rPr>
          <w:rStyle w:val="FootnoteReference"/>
          <w:rFonts w:ascii="GHEA Grapalat" w:hAnsi="GHEA Grapalat"/>
          <w:b/>
        </w:rPr>
        <w:footnoteReference w:customMarkFollows="1" w:id="8"/>
        <w:t>*</w:t>
      </w:r>
    </w:p>
    <w:p w14:paraId="456A256A" w14:textId="77777777" w:rsidR="00F65D82" w:rsidRDefault="00F65D82" w:rsidP="00020D44">
      <w:pPr>
        <w:pStyle w:val="BodyTextIndent3"/>
        <w:widowControl w:val="0"/>
        <w:spacing w:line="240" w:lineRule="auto"/>
        <w:jc w:val="center"/>
        <w:rPr>
          <w:rFonts w:ascii="GHEA Grapalat" w:hAnsi="GHEA Grapalat"/>
          <w:sz w:val="24"/>
          <w:szCs w:val="24"/>
        </w:rPr>
      </w:pPr>
    </w:p>
    <w:p w14:paraId="32EF0BED" w14:textId="77777777" w:rsidR="00F65D82" w:rsidRDefault="00F65D82" w:rsidP="00020D44">
      <w:pPr>
        <w:pStyle w:val="BodyTextIndent3"/>
        <w:widowControl w:val="0"/>
        <w:spacing w:line="240" w:lineRule="auto"/>
        <w:jc w:val="center"/>
        <w:rPr>
          <w:rFonts w:ascii="GHEA Grapalat" w:hAnsi="GHEA Grapalat"/>
          <w:sz w:val="24"/>
          <w:szCs w:val="24"/>
        </w:rPr>
      </w:pPr>
    </w:p>
    <w:p w14:paraId="7E773CAE" w14:textId="142A3990" w:rsidR="003E31E5" w:rsidRPr="00B138F3" w:rsidRDefault="003E31E5" w:rsidP="00020D44">
      <w:pPr>
        <w:pStyle w:val="BodyTextIndent3"/>
        <w:widowControl w:val="0"/>
        <w:spacing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3F5FC87C" w14:textId="77777777" w:rsidR="003E31E5" w:rsidRPr="00B138F3" w:rsidRDefault="003E31E5" w:rsidP="00020D44">
      <w:pPr>
        <w:widowControl w:val="0"/>
        <w:ind w:left="567" w:right="565"/>
        <w:jc w:val="center"/>
        <w:rPr>
          <w:rFonts w:ascii="GHEA Grapalat" w:hAnsi="GHEA Grapalat"/>
          <w:b/>
        </w:rPr>
      </w:pPr>
      <w:r w:rsidRPr="00B138F3">
        <w:rPr>
          <w:rFonts w:ascii="GHEA Grapalat" w:hAnsi="GHEA Grapalat"/>
          <w:b/>
        </w:rPr>
        <w:t>(обеспечение квалификации)</w:t>
      </w:r>
    </w:p>
    <w:p w14:paraId="589B1ED4" w14:textId="77777777" w:rsidR="003E31E5" w:rsidRPr="00B138F3" w:rsidRDefault="003E31E5" w:rsidP="00020D44">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w:t>
      </w:r>
      <w:r w:rsidRPr="004E7015">
        <w:rPr>
          <w:rFonts w:ascii="GHEA Grapalat" w:eastAsiaTheme="minorHAnsi" w:hAnsi="GHEA Grapalat" w:cstheme="minorBidi"/>
        </w:rPr>
        <w:t>договором (далее-договор)</w:t>
      </w:r>
      <w:r w:rsidRPr="00B138F3">
        <w:rPr>
          <w:rFonts w:ascii="GHEA Grapalat" w:eastAsiaTheme="minorHAnsi" w:hAnsi="GHEA Grapalat" w:cstheme="minorBidi"/>
        </w:rPr>
        <w:t xml:space="preserve">   </w:t>
      </w:r>
      <w:r w:rsidRPr="00B138F3">
        <w:rPr>
          <w:rFonts w:eastAsiaTheme="minorHAnsi" w:cstheme="minorBidi"/>
        </w:rPr>
        <w:t xml:space="preserve"> N</w:t>
      </w:r>
      <w:r w:rsidRPr="00B138F3">
        <w:rPr>
          <w:rFonts w:eastAsiaTheme="minorHAnsi" w:cstheme="minorBidi"/>
          <w:lang w:val="hy-AM"/>
        </w:rPr>
        <w:t xml:space="preserve">  </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rPr>
        <w:t xml:space="preserve">                                                                    </w:t>
      </w:r>
    </w:p>
    <w:p w14:paraId="51FA866D" w14:textId="77777777" w:rsidR="003E31E5" w:rsidRPr="00B138F3" w:rsidRDefault="003E31E5" w:rsidP="00020D44">
      <w:pPr>
        <w:pStyle w:val="NormalWeb"/>
        <w:shd w:val="clear" w:color="auto" w:fill="FFFFFF"/>
        <w:spacing w:before="0" w:beforeAutospacing="0" w:after="0" w:afterAutospacing="0"/>
        <w:ind w:left="-142"/>
        <w:rPr>
          <w:rStyle w:val="Strong"/>
          <w:rFonts w:ascii="GHEA Grapalat" w:hAnsi="GHEA Grapalat"/>
          <w:b w:val="0"/>
          <w:sz w:val="18"/>
          <w:szCs w:val="18"/>
        </w:rPr>
      </w:pPr>
      <w:r w:rsidRPr="00B138F3">
        <w:rPr>
          <w:rStyle w:val="Strong"/>
          <w:rFonts w:ascii="GHEA Grapalat" w:hAnsi="GHEA Grapalat"/>
          <w:b w:val="0"/>
          <w:sz w:val="18"/>
          <w:szCs w:val="18"/>
          <w:lang w:val="hy-AM"/>
        </w:rPr>
        <w:tab/>
      </w:r>
      <w:r w:rsidRPr="00B138F3">
        <w:rPr>
          <w:rStyle w:val="Strong"/>
          <w:rFonts w:ascii="GHEA Grapalat" w:hAnsi="GHEA Grapalat"/>
          <w:b w:val="0"/>
          <w:sz w:val="18"/>
          <w:szCs w:val="18"/>
        </w:rPr>
        <w:t xml:space="preserve">                                                                            </w:t>
      </w:r>
      <w:r w:rsidR="002D6327">
        <w:rPr>
          <w:rStyle w:val="Strong"/>
          <w:rFonts w:ascii="GHEA Grapalat" w:hAnsi="GHEA Grapalat"/>
          <w:b w:val="0"/>
          <w:sz w:val="18"/>
          <w:szCs w:val="18"/>
          <w:lang w:val="hy-AM"/>
        </w:rPr>
        <w:t xml:space="preserve">                          </w:t>
      </w:r>
      <w:r w:rsidRPr="00B138F3">
        <w:rPr>
          <w:rStyle w:val="Strong"/>
          <w:rFonts w:ascii="GHEA Grapalat" w:hAnsi="GHEA Grapalat"/>
          <w:b w:val="0"/>
          <w:sz w:val="18"/>
          <w:szCs w:val="18"/>
        </w:rPr>
        <w:t>номер заключаемого договора</w:t>
      </w:r>
    </w:p>
    <w:p w14:paraId="1303F485" w14:textId="77777777" w:rsidR="003E31E5" w:rsidRPr="00B138F3" w:rsidRDefault="003E31E5" w:rsidP="00020D44">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  заключаемым</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Fonts w:eastAsiaTheme="minorHAnsi" w:cstheme="minorBidi"/>
        </w:rPr>
        <w:t xml:space="preserve"> (</w:t>
      </w:r>
      <w:r w:rsidRPr="00B138F3">
        <w:rPr>
          <w:rFonts w:ascii="GHEA Grapalat" w:eastAsiaTheme="minorHAnsi" w:hAnsi="GHEA Grapalat" w:cstheme="minorBidi"/>
        </w:rPr>
        <w:t xml:space="preserve">далее-принципал ) в результате  </w:t>
      </w:r>
    </w:p>
    <w:p w14:paraId="19C83B88" w14:textId="77777777" w:rsidR="003E31E5" w:rsidRPr="00B138F3" w:rsidRDefault="003E31E5" w:rsidP="00020D44">
      <w:pPr>
        <w:pStyle w:val="NormalWeb"/>
        <w:shd w:val="clear" w:color="auto" w:fill="FFFFFF"/>
        <w:spacing w:before="0" w:beforeAutospacing="0" w:after="0" w:afterAutospacing="0"/>
        <w:ind w:left="-142"/>
        <w:rPr>
          <w:rFonts w:cs="Sylfaen"/>
          <w:b/>
          <w:sz w:val="18"/>
          <w:szCs w:val="18"/>
          <w:vertAlign w:val="superscript"/>
          <w:lang w:val="hy-AM"/>
        </w:rPr>
      </w:pPr>
      <w:r w:rsidRPr="00B138F3">
        <w:rPr>
          <w:rStyle w:val="Strong"/>
          <w:rFonts w:ascii="GHEA Grapalat" w:hAnsi="GHEA Grapalat"/>
          <w:b w:val="0"/>
          <w:sz w:val="18"/>
          <w:szCs w:val="18"/>
        </w:rPr>
        <w:t xml:space="preserve">                                  наименование отобранного участника</w:t>
      </w:r>
      <w:r w:rsidRPr="00B138F3">
        <w:rPr>
          <w:rStyle w:val="Strong"/>
          <w:rFonts w:ascii="GHEA Grapalat" w:hAnsi="GHEA Grapalat"/>
          <w:b w:val="0"/>
          <w:sz w:val="18"/>
          <w:szCs w:val="18"/>
          <w:lang w:val="hy-AM"/>
        </w:rPr>
        <w:tab/>
      </w:r>
    </w:p>
    <w:p w14:paraId="31A08023" w14:textId="77777777" w:rsidR="003E31E5" w:rsidRPr="00B138F3" w:rsidRDefault="003E31E5" w:rsidP="00020D44">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tab/>
      </w:r>
      <w:r w:rsidRPr="00B138F3">
        <w:rPr>
          <w:rFonts w:eastAsiaTheme="minorHAnsi" w:cstheme="minorBidi"/>
        </w:rPr>
        <w:t xml:space="preserve"> </w:t>
      </w:r>
    </w:p>
    <w:p w14:paraId="75608D3D" w14:textId="77777777" w:rsidR="003E31E5" w:rsidRPr="00B138F3" w:rsidRDefault="003E31E5" w:rsidP="00020D44">
      <w:pPr>
        <w:pStyle w:val="NormalWeb"/>
        <w:shd w:val="clear" w:color="auto" w:fill="FFFFFF"/>
        <w:spacing w:before="0" w:beforeAutospacing="0" w:after="0" w:afterAutospacing="0"/>
        <w:jc w:val="both"/>
        <w:rPr>
          <w:rFonts w:ascii="GHEA Grapalat" w:hAnsi="GHEA Grapalat"/>
          <w:sz w:val="20"/>
          <w:szCs w:val="20"/>
          <w:lang w:val="hy-AM"/>
        </w:rPr>
      </w:pPr>
      <w:r w:rsidRPr="00B138F3">
        <w:rPr>
          <w:rFonts w:ascii="GHEA Grapalat" w:eastAsiaTheme="minorHAnsi" w:hAnsi="GHEA Grapalat" w:cstheme="minorBidi"/>
        </w:rPr>
        <w:t xml:space="preserve">организованной </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w:t>
      </w:r>
    </w:p>
    <w:p w14:paraId="141744CA" w14:textId="77777777" w:rsidR="003E31E5" w:rsidRPr="00B138F3" w:rsidRDefault="003E31E5" w:rsidP="00020D44">
      <w:pPr>
        <w:pStyle w:val="NormalWeb"/>
        <w:shd w:val="clear" w:color="auto" w:fill="FFFFFF"/>
        <w:spacing w:before="0" w:beforeAutospacing="0" w:after="0" w:afterAutospacing="0"/>
        <w:ind w:left="1276" w:firstLine="708"/>
        <w:rPr>
          <w:rFonts w:ascii="GHEA Grapalat" w:eastAsiaTheme="minorHAnsi" w:hAnsi="GHEA Grapalat" w:cstheme="minorBidi"/>
          <w:b/>
          <w:sz w:val="18"/>
          <w:szCs w:val="18"/>
        </w:rPr>
      </w:pPr>
      <w:r w:rsidRPr="00B138F3">
        <w:rPr>
          <w:rFonts w:ascii="GHEA Grapalat" w:hAnsi="GHEA Grapalat" w:cs="Sylfaen"/>
          <w:vertAlign w:val="superscript"/>
        </w:rPr>
        <w:t xml:space="preserve">                         </w:t>
      </w:r>
      <w:r w:rsidRPr="00B138F3">
        <w:rPr>
          <w:rStyle w:val="Strong"/>
          <w:rFonts w:ascii="GHEA Grapalat" w:hAnsi="GHEA Grapalat"/>
          <w:b w:val="0"/>
          <w:sz w:val="18"/>
          <w:szCs w:val="18"/>
        </w:rPr>
        <w:t>наименование заказчика</w:t>
      </w:r>
      <w:r w:rsidRPr="00B138F3">
        <w:rPr>
          <w:rFonts w:ascii="GHEA Grapalat" w:eastAsiaTheme="minorHAnsi" w:hAnsi="GHEA Grapalat" w:cstheme="minorBidi"/>
          <w:b/>
          <w:sz w:val="18"/>
          <w:szCs w:val="18"/>
        </w:rPr>
        <w:t xml:space="preserve"> </w:t>
      </w:r>
    </w:p>
    <w:p w14:paraId="5BB6B4F3" w14:textId="77777777" w:rsidR="003E31E5" w:rsidRPr="00B138F3" w:rsidRDefault="003E31E5" w:rsidP="00020D44">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eastAsiaTheme="minorHAnsi" w:hAnsi="GHEA Grapalat" w:cstheme="minorBidi"/>
        </w:rPr>
        <w:t>процедуры  закупок под кодом ____________________.</w:t>
      </w:r>
    </w:p>
    <w:p w14:paraId="0B48B7A1" w14:textId="77777777" w:rsidR="003E31E5" w:rsidRPr="00B138F3" w:rsidRDefault="003E31E5" w:rsidP="00020D44">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код процедуры</w:t>
      </w:r>
    </w:p>
    <w:p w14:paraId="7FB95DCC" w14:textId="77777777" w:rsidR="003E31E5" w:rsidRPr="00B138F3" w:rsidRDefault="003E31E5" w:rsidP="00020D44">
      <w:pPr>
        <w:pStyle w:val="NormalWeb"/>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B6601D">
        <w:rPr>
          <w:rFonts w:ascii="GHEA Grapalat" w:eastAsiaTheme="minorHAnsi" w:hAnsi="GHEA Grapalat" w:cstheme="minorBidi"/>
        </w:rPr>
        <w:t xml:space="preserve">2.  По гарантии </w:t>
      </w:r>
      <w:r w:rsidRPr="00B6601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14:paraId="055051CD" w14:textId="77777777" w:rsidR="003E31E5" w:rsidRPr="001A0A3E" w:rsidRDefault="00310DC1" w:rsidP="00020D44">
      <w:pPr>
        <w:pStyle w:val="NormalWeb"/>
        <w:shd w:val="clear" w:color="auto" w:fill="FFFFFF"/>
        <w:spacing w:before="0" w:beforeAutospacing="0" w:after="0" w:afterAutospacing="0"/>
        <w:jc w:val="both"/>
        <w:rPr>
          <w:rFonts w:ascii="GHEA Grapalat" w:eastAsiaTheme="minorHAnsi" w:hAnsi="GHEA Grapalat" w:cstheme="minorBidi"/>
        </w:rPr>
      </w:pPr>
      <w:r w:rsidRPr="00CC7FFA">
        <w:rPr>
          <w:rFonts w:ascii="GHEA Grapalat" w:eastAsiaTheme="minorHAnsi" w:hAnsi="GHEA Grapalat" w:cstheme="minorBidi"/>
          <w:sz w:val="18"/>
          <w:szCs w:val="18"/>
        </w:rPr>
        <w:t xml:space="preserve">                                     наименование выдающего гарантию банка </w:t>
      </w:r>
    </w:p>
    <w:p w14:paraId="755ECE28" w14:textId="77777777" w:rsidR="003E31E5" w:rsidRPr="00B138F3" w:rsidRDefault="003E31E5" w:rsidP="00020D44">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14:paraId="5117C692" w14:textId="77777777" w:rsidR="003E31E5" w:rsidRPr="00B138F3" w:rsidRDefault="003E31E5" w:rsidP="00020D44">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14:paraId="1829BA90" w14:textId="77777777" w:rsidR="00C2217E" w:rsidRPr="003961EF" w:rsidRDefault="003E31E5" w:rsidP="00020D44">
      <w:pPr>
        <w:pStyle w:val="NormalWeb"/>
        <w:shd w:val="clear" w:color="auto" w:fill="FFFFFF"/>
        <w:spacing w:before="0" w:beforeAutospacing="0" w:after="0" w:afterAutospacing="0"/>
        <w:jc w:val="both"/>
        <w:rPr>
          <w:rFonts w:ascii="GHEA Grapalat" w:eastAsiaTheme="minorHAnsi" w:hAnsi="GHEA Grapalat" w:cstheme="minorBidi"/>
        </w:rPr>
      </w:pPr>
      <w:r w:rsidRPr="00340AB0">
        <w:rPr>
          <w:rFonts w:ascii="GHEA Grapalat" w:eastAsiaTheme="minorHAnsi" w:hAnsi="GHEA Grapalat" w:cstheme="minorBidi"/>
        </w:rPr>
        <w:t xml:space="preserve">гарантии) в течение </w:t>
      </w:r>
      <w:r w:rsidR="007857F1">
        <w:rPr>
          <w:rFonts w:ascii="GHEA Grapalat" w:eastAsiaTheme="minorHAnsi" w:hAnsi="GHEA Grapalat" w:cstheme="minorBidi"/>
        </w:rPr>
        <w:t>пяти</w:t>
      </w:r>
      <w:r w:rsidRPr="00340AB0">
        <w:rPr>
          <w:rFonts w:ascii="GHEA Grapalat" w:eastAsiaTheme="minorHAnsi" w:hAnsi="GHEA Grapalat" w:cstheme="minorBidi"/>
        </w:rPr>
        <w:t xml:space="preserve"> рабочих дней после получения требования. </w:t>
      </w:r>
      <w:r w:rsidR="00C2217E" w:rsidRPr="00340AB0">
        <w:rPr>
          <w:rFonts w:ascii="GHEA Grapalat" w:eastAsiaTheme="minorHAnsi" w:hAnsi="GHEA Grapalat" w:cstheme="minorBidi"/>
        </w:rPr>
        <w:t xml:space="preserve">При выплате суммы гарантии учитываются вычеты из суммы гарантии на основании </w:t>
      </w:r>
      <w:r w:rsidR="00C2217E" w:rsidRPr="00340AB0">
        <w:rPr>
          <w:rFonts w:ascii="GHEA Grapalat" w:eastAsiaTheme="minorHAnsi" w:hAnsi="GHEA Grapalat" w:cstheme="minorBidi"/>
          <w:lang w:val="hy-AM"/>
        </w:rPr>
        <w:t xml:space="preserve">двухсторонне утвержденного </w:t>
      </w:r>
      <w:r w:rsidR="00C2217E" w:rsidRPr="00340AB0">
        <w:rPr>
          <w:rFonts w:ascii="GHEA Grapalat" w:eastAsiaTheme="minorHAnsi" w:hAnsi="GHEA Grapalat" w:cstheme="minorBidi"/>
        </w:rPr>
        <w:t>акта (актов) приема-передачи между бенефициаром и принципалом в рамках исполнения договора</w:t>
      </w:r>
      <w:r w:rsidR="00C2217E" w:rsidRPr="00340AB0">
        <w:rPr>
          <w:rFonts w:ascii="GHEA Grapalat" w:eastAsiaTheme="minorHAnsi" w:hAnsi="GHEA Grapalat" w:cstheme="minorBidi"/>
          <w:lang w:val="hy-AM"/>
        </w:rPr>
        <w:t xml:space="preserve"> и</w:t>
      </w:r>
      <w:r w:rsidR="00C2217E" w:rsidRPr="00340AB0">
        <w:rPr>
          <w:rFonts w:ascii="GHEA Grapalat" w:eastAsiaTheme="minorHAnsi" w:hAnsi="GHEA Grapalat" w:cstheme="minorBidi"/>
        </w:rPr>
        <w:t xml:space="preserve"> представленн</w:t>
      </w:r>
      <w:r w:rsidR="00C2217E" w:rsidRPr="00340AB0">
        <w:rPr>
          <w:rFonts w:ascii="GHEA Grapalat" w:eastAsiaTheme="minorHAnsi" w:hAnsi="GHEA Grapalat" w:cstheme="minorBidi"/>
          <w:lang w:val="hy-AM"/>
        </w:rPr>
        <w:t>ого принципалом</w:t>
      </w:r>
      <w:r w:rsidR="00C2217E" w:rsidRPr="00340AB0">
        <w:rPr>
          <w:rFonts w:ascii="GHEA Grapalat" w:eastAsiaTheme="minorHAnsi" w:hAnsi="GHEA Grapalat" w:cstheme="minorBidi"/>
        </w:rPr>
        <w:t xml:space="preserve"> лицу давшему гарантию</w:t>
      </w:r>
      <w:r w:rsidR="00240609" w:rsidRPr="00340AB0">
        <w:rPr>
          <w:rFonts w:ascii="GHEA Grapalat" w:eastAsiaTheme="minorHAnsi" w:hAnsi="GHEA Grapalat" w:cstheme="minorBidi"/>
          <w:lang w:val="hy-AM"/>
        </w:rPr>
        <w:t>.</w:t>
      </w:r>
      <w:r w:rsidR="00C2217E" w:rsidRPr="003961EF">
        <w:rPr>
          <w:rFonts w:ascii="GHEA Grapalat" w:eastAsiaTheme="minorHAnsi" w:hAnsi="GHEA Grapalat" w:cstheme="minorBidi"/>
        </w:rPr>
        <w:t xml:space="preserve"> </w:t>
      </w:r>
    </w:p>
    <w:p w14:paraId="13E6F2E4" w14:textId="77777777" w:rsidR="003E31E5" w:rsidRPr="00B138F3" w:rsidRDefault="003E31E5" w:rsidP="00020D44">
      <w:pPr>
        <w:pStyle w:val="NormalWeb"/>
        <w:shd w:val="clear" w:color="auto" w:fill="FFFFFF"/>
        <w:spacing w:before="0" w:beforeAutospacing="0" w:after="0" w:afterAutospacing="0"/>
        <w:ind w:firstLine="708"/>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14:paraId="1E00E0BC" w14:textId="77777777" w:rsidR="003E31E5" w:rsidRPr="00B138F3" w:rsidRDefault="003E31E5" w:rsidP="00020D44">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4F2DEC">
        <w:rPr>
          <w:rFonts w:ascii="GHEA Grapalat" w:eastAsiaTheme="minorHAnsi" w:hAnsi="GHEA Grapalat" w:cstheme="minorBidi"/>
          <w:sz w:val="18"/>
          <w:szCs w:val="18"/>
        </w:rPr>
        <w:t>*</w:t>
      </w:r>
    </w:p>
    <w:p w14:paraId="22BA3FDA" w14:textId="77777777" w:rsidR="003E31E5" w:rsidRPr="00B138F3" w:rsidRDefault="003E31E5" w:rsidP="00020D44">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5E304078" w14:textId="77777777" w:rsidR="003E31E5" w:rsidRPr="00B138F3" w:rsidRDefault="003E31E5" w:rsidP="00020D44">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7C263739" w14:textId="77777777" w:rsidR="003E31E5" w:rsidRPr="00B138F3" w:rsidRDefault="003E31E5" w:rsidP="00020D44">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61217AAB" w14:textId="77777777" w:rsidR="001C278A" w:rsidRPr="003870B7" w:rsidRDefault="001C278A" w:rsidP="00020D44">
      <w:pPr>
        <w:pStyle w:val="NormalWeb"/>
        <w:shd w:val="clear" w:color="auto" w:fill="FFFFFF"/>
        <w:spacing w:before="0" w:beforeAutospacing="0" w:after="0" w:afterAutospacing="0"/>
        <w:ind w:firstLine="374"/>
        <w:contextualSpacing/>
        <w:jc w:val="both"/>
        <w:rPr>
          <w:rFonts w:ascii="GHEA Grapalat" w:eastAsiaTheme="minorHAnsi" w:hAnsi="GHEA Grapalat" w:cstheme="minorBidi"/>
        </w:rPr>
      </w:pPr>
      <w:r w:rsidRPr="003870B7">
        <w:rPr>
          <w:rFonts w:ascii="GHEA Grapalat" w:eastAsiaTheme="minorHAnsi" w:hAnsi="GHEA Grapalat" w:cstheme="minorBidi"/>
        </w:rPr>
        <w:t>5. Гарантия действует</w:t>
      </w:r>
      <w:r w:rsidR="00E2296A">
        <w:rPr>
          <w:rFonts w:ascii="GHEA Grapalat" w:eastAsiaTheme="minorHAnsi" w:hAnsi="GHEA Grapalat" w:cstheme="minorBidi"/>
        </w:rPr>
        <w:t xml:space="preserve"> с момента выпуска и в силе  </w:t>
      </w:r>
      <w:r w:rsidRPr="003870B7">
        <w:rPr>
          <w:rFonts w:ascii="GHEA Grapalat" w:eastAsiaTheme="minorHAnsi" w:hAnsi="GHEA Grapalat" w:cstheme="minorBidi"/>
        </w:rPr>
        <w:t xml:space="preserve">со дня вступления в силу договора под кодом N________________________ заключаемого  между  </w:t>
      </w:r>
    </w:p>
    <w:p w14:paraId="5C6BE0CA" w14:textId="77777777" w:rsidR="001C278A" w:rsidRPr="003870B7" w:rsidRDefault="00E2296A" w:rsidP="00020D44">
      <w:pPr>
        <w:pStyle w:val="NormalWeb"/>
        <w:shd w:val="clear" w:color="auto" w:fill="FFFFFF"/>
        <w:spacing w:before="0" w:beforeAutospacing="0" w:after="0" w:afterAutospacing="0"/>
        <w:ind w:firstLine="374"/>
        <w:contextualSpacing/>
        <w:jc w:val="both"/>
        <w:rPr>
          <w:rFonts w:ascii="GHEA Grapalat" w:eastAsiaTheme="minorHAnsi" w:hAnsi="GHEA Grapalat" w:cstheme="minorBidi"/>
        </w:rPr>
      </w:pPr>
      <w:r>
        <w:rPr>
          <w:rFonts w:ascii="GHEA Grapalat" w:eastAsiaTheme="minorHAnsi" w:hAnsi="GHEA Grapalat" w:cstheme="minorBidi"/>
          <w:sz w:val="18"/>
          <w:szCs w:val="18"/>
        </w:rPr>
        <w:t xml:space="preserve">                                           </w:t>
      </w:r>
      <w:r w:rsidR="001C278A" w:rsidRPr="003870B7">
        <w:rPr>
          <w:rFonts w:ascii="GHEA Grapalat" w:eastAsiaTheme="minorHAnsi" w:hAnsi="GHEA Grapalat" w:cstheme="minorBidi"/>
          <w:sz w:val="18"/>
          <w:szCs w:val="18"/>
        </w:rPr>
        <w:t>номер заключаемого договара</w:t>
      </w:r>
    </w:p>
    <w:p w14:paraId="319B8A16" w14:textId="77777777" w:rsidR="001C278A" w:rsidRPr="003870B7" w:rsidRDefault="001C278A" w:rsidP="00020D44">
      <w:pPr>
        <w:pStyle w:val="NormalWeb"/>
        <w:shd w:val="clear" w:color="auto" w:fill="FFFFFF"/>
        <w:spacing w:before="0" w:beforeAutospacing="0" w:after="0" w:afterAutospacing="0"/>
        <w:ind w:firstLine="374"/>
        <w:contextualSpacing/>
        <w:jc w:val="both"/>
        <w:rPr>
          <w:rFonts w:ascii="GHEA Grapalat" w:eastAsiaTheme="minorHAnsi" w:hAnsi="GHEA Grapalat" w:cstheme="minorBidi"/>
        </w:rPr>
      </w:pPr>
    </w:p>
    <w:p w14:paraId="370D4CA1" w14:textId="77777777" w:rsidR="001C278A" w:rsidRPr="003870B7" w:rsidRDefault="00E2296A" w:rsidP="00020D44">
      <w:pPr>
        <w:pStyle w:val="NormalWeb"/>
        <w:shd w:val="clear" w:color="auto" w:fill="FFFFFF"/>
        <w:spacing w:before="0" w:beforeAutospacing="0" w:after="0" w:afterAutospacing="0"/>
        <w:contextualSpacing/>
        <w:jc w:val="both"/>
        <w:rPr>
          <w:rFonts w:ascii="GHEA Grapalat" w:eastAsiaTheme="minorHAnsi" w:hAnsi="GHEA Grapalat" w:cstheme="minorBidi"/>
          <w:lang w:val="hy-AM"/>
        </w:rPr>
      </w:pPr>
      <w:r w:rsidRPr="003870B7">
        <w:rPr>
          <w:rFonts w:ascii="GHEA Grapalat" w:eastAsiaTheme="minorHAnsi" w:hAnsi="GHEA Grapalat" w:cstheme="minorBidi"/>
        </w:rPr>
        <w:t xml:space="preserve">бенефициаром и принципалом    </w:t>
      </w:r>
      <w:r w:rsidR="001C278A" w:rsidRPr="003870B7">
        <w:rPr>
          <w:rFonts w:ascii="GHEA Grapalat" w:eastAsiaTheme="minorHAnsi" w:hAnsi="GHEA Grapalat" w:cstheme="minorBidi"/>
        </w:rPr>
        <w:t xml:space="preserve">и  действует </w:t>
      </w:r>
      <w:r w:rsidR="001C278A" w:rsidRPr="003870B7">
        <w:rPr>
          <w:rFonts w:ascii="GHEA Grapalat" w:eastAsiaTheme="minorHAnsi" w:hAnsi="GHEA Grapalat" w:cstheme="minorBidi"/>
          <w:lang w:val="hy-AM"/>
        </w:rPr>
        <w:t xml:space="preserve"> </w:t>
      </w:r>
      <w:r w:rsidR="001C278A" w:rsidRPr="003870B7">
        <w:rPr>
          <w:rFonts w:ascii="GHEA Grapalat" w:eastAsiaTheme="minorHAnsi" w:hAnsi="GHEA Grapalat" w:cstheme="minorBidi"/>
        </w:rPr>
        <w:t>в</w:t>
      </w:r>
      <w:r w:rsidR="001C278A" w:rsidRPr="003870B7">
        <w:rPr>
          <w:rFonts w:ascii="GHEA Grapalat" w:hAnsi="GHEA Grapalat"/>
        </w:rPr>
        <w:t>ключительно</w:t>
      </w:r>
      <w:r w:rsidR="001C278A" w:rsidRPr="003870B7">
        <w:rPr>
          <w:rFonts w:ascii="GHEA Grapalat" w:eastAsiaTheme="minorHAnsi" w:hAnsi="GHEA Grapalat" w:cstheme="minorBidi"/>
        </w:rPr>
        <w:t xml:space="preserve"> </w:t>
      </w:r>
      <w:r w:rsidR="001C278A" w:rsidRPr="003870B7">
        <w:rPr>
          <w:rFonts w:ascii="GHEA Grapalat" w:eastAsiaTheme="minorHAnsi" w:hAnsi="GHEA Grapalat" w:cstheme="minorBidi"/>
          <w:lang w:val="hy-AM"/>
        </w:rPr>
        <w:t xml:space="preserve"> </w:t>
      </w:r>
      <w:r w:rsidR="001C278A" w:rsidRPr="003870B7">
        <w:rPr>
          <w:rFonts w:ascii="GHEA Grapalat" w:eastAsiaTheme="minorHAnsi" w:hAnsi="GHEA Grapalat" w:cstheme="minorBidi"/>
        </w:rPr>
        <w:t xml:space="preserve">до </w:t>
      </w:r>
      <w:r w:rsidR="001C278A" w:rsidRPr="003870B7">
        <w:rPr>
          <w:rFonts w:ascii="GHEA Grapalat" w:eastAsiaTheme="minorHAnsi" w:hAnsi="GHEA Grapalat" w:cstheme="minorBidi"/>
          <w:lang w:val="hy-AM"/>
        </w:rPr>
        <w:t xml:space="preserve"> </w:t>
      </w:r>
      <w:r w:rsidR="001C278A" w:rsidRPr="003870B7">
        <w:rPr>
          <w:rFonts w:ascii="GHEA Grapalat" w:eastAsiaTheme="minorHAnsi" w:hAnsi="GHEA Grapalat" w:cstheme="minorBidi"/>
        </w:rPr>
        <w:t xml:space="preserve">девяностого </w:t>
      </w:r>
      <w:r w:rsidR="001C278A" w:rsidRPr="003870B7">
        <w:rPr>
          <w:rFonts w:ascii="GHEA Grapalat" w:eastAsiaTheme="minorHAnsi" w:hAnsi="GHEA Grapalat" w:cstheme="minorBidi"/>
          <w:lang w:val="hy-AM"/>
        </w:rPr>
        <w:t xml:space="preserve"> </w:t>
      </w:r>
      <w:r w:rsidR="001C278A" w:rsidRPr="003870B7">
        <w:rPr>
          <w:rFonts w:ascii="GHEA Grapalat" w:eastAsiaTheme="minorHAnsi" w:hAnsi="GHEA Grapalat" w:cstheme="minorBidi"/>
        </w:rPr>
        <w:t xml:space="preserve">рабочего </w:t>
      </w:r>
      <w:r w:rsidR="001C278A" w:rsidRPr="003870B7">
        <w:rPr>
          <w:rFonts w:ascii="GHEA Grapalat" w:eastAsiaTheme="minorHAnsi" w:hAnsi="GHEA Grapalat" w:cstheme="minorBidi"/>
          <w:lang w:val="hy-AM"/>
        </w:rPr>
        <w:t xml:space="preserve"> </w:t>
      </w:r>
      <w:r w:rsidR="001C278A" w:rsidRPr="003870B7">
        <w:rPr>
          <w:rFonts w:ascii="GHEA Grapalat" w:eastAsiaTheme="minorHAnsi" w:hAnsi="GHEA Grapalat" w:cstheme="minorBidi"/>
        </w:rPr>
        <w:t>дня</w:t>
      </w:r>
      <w:r w:rsidR="001C278A" w:rsidRPr="003870B7">
        <w:rPr>
          <w:rFonts w:ascii="GHEA Grapalat" w:eastAsiaTheme="minorHAnsi" w:hAnsi="GHEA Grapalat" w:cstheme="minorBidi"/>
          <w:lang w:val="hy-AM"/>
        </w:rPr>
        <w:t xml:space="preserve">   </w:t>
      </w:r>
      <w:r w:rsidR="001C278A" w:rsidRPr="003870B7">
        <w:rPr>
          <w:rFonts w:ascii="GHEA Grapalat" w:eastAsiaTheme="minorHAnsi" w:hAnsi="GHEA Grapalat" w:cstheme="minorBidi"/>
        </w:rPr>
        <w:t xml:space="preserve">следующего за днем </w:t>
      </w:r>
    </w:p>
    <w:p w14:paraId="14417FC7" w14:textId="77777777" w:rsidR="001C278A" w:rsidRPr="003870B7" w:rsidRDefault="001C278A" w:rsidP="00020D44">
      <w:pPr>
        <w:pStyle w:val="NormalWeb"/>
        <w:shd w:val="clear" w:color="auto" w:fill="FFFFFF"/>
        <w:spacing w:before="0" w:beforeAutospacing="0" w:after="0" w:afterAutospacing="0"/>
        <w:contextualSpacing/>
        <w:jc w:val="both"/>
        <w:rPr>
          <w:rFonts w:ascii="GHEA Grapalat" w:eastAsiaTheme="minorHAnsi" w:hAnsi="GHEA Grapalat" w:cstheme="minorBidi"/>
          <w:sz w:val="18"/>
          <w:szCs w:val="18"/>
          <w:lang w:val="hy-AM"/>
        </w:rPr>
      </w:pPr>
    </w:p>
    <w:p w14:paraId="2FCFAD1E" w14:textId="77777777" w:rsidR="001C278A" w:rsidRPr="003870B7" w:rsidRDefault="001C278A" w:rsidP="00020D44">
      <w:pPr>
        <w:pStyle w:val="NormalWeb"/>
        <w:shd w:val="clear" w:color="auto" w:fill="FFFFFF"/>
        <w:spacing w:before="0" w:beforeAutospacing="0" w:after="0" w:afterAutospacing="0"/>
        <w:contextualSpacing/>
        <w:jc w:val="center"/>
        <w:rPr>
          <w:rFonts w:eastAsiaTheme="minorHAnsi" w:cstheme="minorBidi"/>
        </w:rPr>
      </w:pPr>
      <w:r w:rsidRPr="003870B7">
        <w:rPr>
          <w:rFonts w:ascii="GHEA Grapalat" w:eastAsiaTheme="minorHAnsi" w:hAnsi="GHEA Grapalat" w:cstheme="minorBidi"/>
          <w:lang w:val="hy-AM"/>
        </w:rPr>
        <w:t>--------------------------------------------------------</w:t>
      </w:r>
      <w:r w:rsidRPr="003870B7">
        <w:rPr>
          <w:rFonts w:ascii="GHEA Grapalat" w:eastAsiaTheme="minorHAnsi" w:hAnsi="GHEA Grapalat" w:cstheme="minorBidi"/>
        </w:rPr>
        <w:t>------------------</w:t>
      </w:r>
      <w:r w:rsidRPr="003870B7">
        <w:rPr>
          <w:rFonts w:ascii="GHEA Grapalat" w:eastAsiaTheme="minorHAnsi" w:hAnsi="GHEA Grapalat" w:cstheme="minorBidi"/>
          <w:lang w:val="hy-AM"/>
        </w:rPr>
        <w:t>----------------------</w:t>
      </w:r>
      <w:r w:rsidRPr="003870B7">
        <w:rPr>
          <w:rFonts w:eastAsiaTheme="minorHAnsi" w:cstheme="minorBidi"/>
        </w:rPr>
        <w:t xml:space="preserve"> </w:t>
      </w:r>
      <w:r w:rsidRPr="003870B7">
        <w:rPr>
          <w:rFonts w:eastAsiaTheme="minorHAnsi" w:cstheme="minorBidi"/>
          <w:lang w:val="hy-AM"/>
        </w:rPr>
        <w:t>.</w:t>
      </w:r>
      <w:r w:rsidRPr="003870B7">
        <w:rPr>
          <w:rFonts w:eastAsiaTheme="minorHAnsi" w:cstheme="minorBidi"/>
        </w:rPr>
        <w:t xml:space="preserve">           </w:t>
      </w:r>
      <w:r w:rsidR="00B961C7" w:rsidRPr="003870B7">
        <w:rPr>
          <w:rFonts w:ascii="GHEA Grapalat" w:hAnsi="GHEA Grapalat"/>
          <w:sz w:val="16"/>
          <w:szCs w:val="16"/>
        </w:rPr>
        <w:t>крайний</w:t>
      </w:r>
      <w:r w:rsidRPr="003870B7">
        <w:rPr>
          <w:rFonts w:ascii="GHEA Grapalat" w:hAnsi="GHEA Grapalat"/>
          <w:sz w:val="16"/>
          <w:szCs w:val="16"/>
        </w:rPr>
        <w:t xml:space="preserve">  срок</w:t>
      </w:r>
      <w:r w:rsidRPr="003870B7">
        <w:rPr>
          <w:rFonts w:ascii="GHEA Grapalat" w:eastAsiaTheme="minorHAnsi" w:hAnsi="GHEA Grapalat" w:cstheme="minorBidi"/>
          <w:sz w:val="16"/>
          <w:szCs w:val="16"/>
        </w:rPr>
        <w:t xml:space="preserve"> поставки товаров</w:t>
      </w:r>
      <w:r w:rsidRPr="003870B7">
        <w:rPr>
          <w:rFonts w:ascii="GHEA Grapalat" w:eastAsiaTheme="minorHAnsi" w:hAnsi="GHEA Grapalat" w:cstheme="minorBidi"/>
          <w:sz w:val="16"/>
          <w:szCs w:val="16"/>
          <w:lang w:val="hy-AM"/>
        </w:rPr>
        <w:t>, предусмотренн</w:t>
      </w:r>
      <w:r w:rsidRPr="003870B7">
        <w:rPr>
          <w:rFonts w:ascii="GHEA Grapalat" w:eastAsiaTheme="minorHAnsi" w:hAnsi="GHEA Grapalat" w:cstheme="minorBidi"/>
          <w:sz w:val="16"/>
          <w:szCs w:val="16"/>
        </w:rPr>
        <w:t xml:space="preserve">ый </w:t>
      </w:r>
      <w:r w:rsidRPr="003870B7">
        <w:rPr>
          <w:rFonts w:ascii="GHEA Grapalat" w:eastAsiaTheme="minorHAnsi" w:hAnsi="GHEA Grapalat" w:cstheme="minorBidi"/>
          <w:sz w:val="16"/>
          <w:szCs w:val="16"/>
          <w:lang w:val="hy-AM"/>
        </w:rPr>
        <w:t>заключаемым договором</w:t>
      </w:r>
    </w:p>
    <w:p w14:paraId="4D3117BD" w14:textId="77777777" w:rsidR="006A338D" w:rsidRDefault="001C278A" w:rsidP="00020D44">
      <w:pPr>
        <w:pStyle w:val="NormalWeb"/>
        <w:shd w:val="clear" w:color="auto" w:fill="FFFFFF"/>
        <w:spacing w:before="0" w:beforeAutospacing="0" w:after="0" w:afterAutospacing="0"/>
        <w:contextualSpacing/>
        <w:jc w:val="both"/>
        <w:rPr>
          <w:rFonts w:ascii="GHEA Grapalat" w:eastAsiaTheme="minorHAnsi" w:hAnsi="GHEA Grapalat" w:cstheme="minorBidi"/>
        </w:rPr>
      </w:pPr>
      <w:r w:rsidRPr="003870B7">
        <w:rPr>
          <w:rFonts w:ascii="GHEA Grapalat" w:eastAsiaTheme="minorHAnsi" w:hAnsi="GHEA Grapalat" w:cstheme="minorBidi"/>
        </w:rPr>
        <w:t>В день предоставления гарантии лицо, выдающее гарантию, с официального адреса</w:t>
      </w:r>
      <w:r w:rsidRPr="003870B7">
        <w:rPr>
          <w:rFonts w:ascii="GHEA Grapalat" w:eastAsiaTheme="minorHAnsi" w:hAnsi="GHEA Grapalat" w:cstheme="minorBidi"/>
          <w:lang w:val="hy-AM"/>
        </w:rPr>
        <w:t xml:space="preserve"> </w:t>
      </w:r>
      <w:r w:rsidRPr="003870B7">
        <w:rPr>
          <w:rFonts w:ascii="GHEA Grapalat" w:eastAsiaTheme="minorHAnsi" w:hAnsi="GHEA Grapalat" w:cstheme="minorBidi"/>
        </w:rPr>
        <w:t xml:space="preserve">электронной почты высылает воспроизведенный (отсканированный) с оригинала </w:t>
      </w:r>
      <w:r w:rsidRPr="003870B7">
        <w:rPr>
          <w:rFonts w:ascii="GHEA Grapalat" w:eastAsiaTheme="minorHAnsi" w:hAnsi="GHEA Grapalat" w:cstheme="minorBidi"/>
        </w:rPr>
        <w:lastRenderedPageBreak/>
        <w:t>настоящей гарантии вариант также на адрес электронной почты секретаря оценочной комиссии</w:t>
      </w:r>
      <w:r w:rsidR="006A338D">
        <w:rPr>
          <w:rFonts w:ascii="GHEA Grapalat" w:eastAsiaTheme="minorHAnsi" w:hAnsi="GHEA Grapalat" w:cstheme="minorBidi"/>
        </w:rPr>
        <w:t xml:space="preserve"> ----------------------------------------------------------------</w:t>
      </w:r>
      <w:r w:rsidRPr="003870B7">
        <w:rPr>
          <w:rFonts w:ascii="GHEA Grapalat" w:eastAsiaTheme="minorHAnsi" w:hAnsi="GHEA Grapalat" w:cstheme="minorBidi"/>
        </w:rPr>
        <w:t xml:space="preserve"> </w:t>
      </w:r>
    </w:p>
    <w:p w14:paraId="6F687E35" w14:textId="77777777" w:rsidR="006A338D" w:rsidRDefault="006A338D" w:rsidP="00020D44">
      <w:pPr>
        <w:pStyle w:val="NormalWeb"/>
        <w:shd w:val="clear" w:color="auto" w:fill="FFFFFF"/>
        <w:spacing w:before="0" w:beforeAutospacing="0" w:after="0" w:afterAutospacing="0"/>
        <w:contextualSpacing/>
        <w:jc w:val="center"/>
        <w:rPr>
          <w:rFonts w:ascii="GHEA Grapalat" w:eastAsiaTheme="minorHAnsi" w:hAnsi="GHEA Grapalat" w:cstheme="minorBidi"/>
        </w:rPr>
      </w:pPr>
      <w:r>
        <w:rPr>
          <w:rStyle w:val="Strong"/>
          <w:b w:val="0"/>
          <w:bCs w:val="0"/>
          <w:sz w:val="20"/>
          <w:szCs w:val="20"/>
        </w:rPr>
        <w:t xml:space="preserve">                                       адрес эл. почты секретаря</w:t>
      </w:r>
    </w:p>
    <w:p w14:paraId="16BE9B36" w14:textId="77777777" w:rsidR="001C278A" w:rsidRPr="003870B7" w:rsidRDefault="001C278A" w:rsidP="00020D44">
      <w:pPr>
        <w:pStyle w:val="NormalWeb"/>
        <w:shd w:val="clear" w:color="auto" w:fill="FFFFFF"/>
        <w:spacing w:before="0" w:beforeAutospacing="0" w:after="0" w:afterAutospacing="0"/>
        <w:contextualSpacing/>
        <w:jc w:val="both"/>
        <w:rPr>
          <w:rFonts w:ascii="GHEA Grapalat" w:eastAsiaTheme="minorHAnsi" w:hAnsi="GHEA Grapalat" w:cstheme="minorBidi"/>
        </w:rPr>
      </w:pPr>
      <w:r w:rsidRPr="003870B7">
        <w:rPr>
          <w:rFonts w:ascii="GHEA Grapalat" w:eastAsiaTheme="minorHAnsi" w:hAnsi="GHEA Grapalat" w:cstheme="minorBidi"/>
        </w:rPr>
        <w:t>указанный в приглашении к процедуре закупок, организованной под кодом упомянутым в пункте 1 настоящей гарантии</w:t>
      </w:r>
      <w:r w:rsidRPr="003870B7">
        <w:rPr>
          <w:rFonts w:ascii="GHEA Grapalat" w:eastAsiaTheme="minorHAnsi" w:hAnsi="GHEA Grapalat" w:cstheme="minorBidi"/>
          <w:lang w:val="hy-AM"/>
        </w:rPr>
        <w:t>.</w:t>
      </w:r>
      <w:r w:rsidRPr="003870B7">
        <w:rPr>
          <w:rFonts w:ascii="GHEA Grapalat" w:eastAsiaTheme="minorHAnsi" w:hAnsi="GHEA Grapalat" w:cstheme="minorBidi"/>
        </w:rPr>
        <w:t xml:space="preserve"> </w:t>
      </w:r>
    </w:p>
    <w:p w14:paraId="29552615" w14:textId="77777777" w:rsidR="001C278A" w:rsidRPr="003870B7" w:rsidRDefault="001C278A" w:rsidP="00020D44">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42A2C7B3" w14:textId="77777777" w:rsidR="003E31E5" w:rsidRPr="00B138F3" w:rsidRDefault="003E31E5" w:rsidP="00020D44">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79D3F038" w14:textId="77777777" w:rsidR="003E31E5" w:rsidRPr="00B138F3" w:rsidRDefault="003E31E5" w:rsidP="00020D44">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14:paraId="52B39E83" w14:textId="77777777" w:rsidR="003E31E5" w:rsidRPr="00B138F3" w:rsidRDefault="003E31E5" w:rsidP="00020D44">
      <w:pPr>
        <w:pStyle w:val="NormalWeb"/>
        <w:shd w:val="clear" w:color="auto" w:fill="FFFFFF"/>
        <w:spacing w:before="0" w:beforeAutospacing="0" w:after="0" w:afterAutospacing="0"/>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4FD4DF55" w14:textId="77777777" w:rsidR="003E31E5" w:rsidRPr="00B138F3" w:rsidRDefault="003E31E5" w:rsidP="00020D44">
      <w:pPr>
        <w:pStyle w:val="NormalWeb"/>
        <w:shd w:val="clear" w:color="auto" w:fill="FFFFFF"/>
        <w:spacing w:before="0" w:beforeAutospacing="0" w:after="0" w:afterAutospacing="0"/>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14:paraId="34888E41" w14:textId="77777777" w:rsidR="003E31E5" w:rsidRPr="00B138F3" w:rsidRDefault="003E31E5" w:rsidP="00020D44">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14:paraId="75C62D4D" w14:textId="77777777" w:rsidR="003E31E5" w:rsidRPr="00B138F3" w:rsidRDefault="003E31E5" w:rsidP="00020D44">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4EC4CD12" w14:textId="77777777" w:rsidR="003E31E5" w:rsidRPr="00B138F3" w:rsidRDefault="003E31E5" w:rsidP="00020D44">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r w:rsidR="00D71530">
        <w:fldChar w:fldCharType="begin"/>
      </w:r>
      <w:r w:rsidR="00D71530">
        <w:instrText xml:space="preserve"> HYPERLINK "http://www.procurement.am" </w:instrText>
      </w:r>
      <w:r w:rsidR="00D71530">
        <w:fldChar w:fldCharType="separate"/>
      </w:r>
      <w:r w:rsidRPr="00B138F3">
        <w:rPr>
          <w:rStyle w:val="Hyperlink"/>
          <w:rFonts w:ascii="GHEA Grapalat" w:hAnsi="GHEA Grapalat"/>
          <w:color w:val="auto"/>
          <w:sz w:val="20"/>
          <w:szCs w:val="20"/>
          <w:lang w:val="hy-AM"/>
        </w:rPr>
        <w:t>www.procurement.am</w:t>
      </w:r>
      <w:r w:rsidR="00D71530">
        <w:rPr>
          <w:rStyle w:val="Hyperlink"/>
          <w:rFonts w:ascii="GHEA Grapalat" w:hAnsi="GHEA Grapalat"/>
          <w:color w:val="auto"/>
          <w:sz w:val="20"/>
          <w:szCs w:val="20"/>
          <w:lang w:val="hy-AM"/>
        </w:rPr>
        <w:fldChar w:fldCharType="end"/>
      </w:r>
      <w:r w:rsidRPr="00B138F3">
        <w:rPr>
          <w:rFonts w:ascii="GHEA Grapalat" w:eastAsiaTheme="minorHAnsi" w:hAnsi="GHEA Grapalat" w:cstheme="minorBidi"/>
        </w:rPr>
        <w:t xml:space="preserve"> .</w:t>
      </w:r>
    </w:p>
    <w:p w14:paraId="6EFC0D2B" w14:textId="77777777" w:rsidR="003E31E5" w:rsidRPr="00B138F3" w:rsidRDefault="003E31E5" w:rsidP="00020D44">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56921E76" w14:textId="77777777" w:rsidR="00240609" w:rsidRPr="00B87910" w:rsidRDefault="003E31E5" w:rsidP="00020D44">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7E5F1D">
        <w:rPr>
          <w:rFonts w:ascii="GHEA Grapalat" w:eastAsiaTheme="minorHAnsi" w:hAnsi="GHEA Grapalat" w:cstheme="minorBidi"/>
        </w:rPr>
        <w:t xml:space="preserve">3) </w:t>
      </w:r>
      <w:r w:rsidR="00240609" w:rsidRPr="007E5F1D">
        <w:rPr>
          <w:rFonts w:ascii="GHEA Grapalat" w:eastAsiaTheme="minorHAnsi" w:hAnsi="GHEA Grapalat" w:cstheme="minorBidi"/>
          <w:lang w:val="hy-AM"/>
        </w:rPr>
        <w:t xml:space="preserve">двухсторонне </w:t>
      </w:r>
      <w:r w:rsidR="00240609" w:rsidRPr="007E5F1D">
        <w:rPr>
          <w:rFonts w:ascii="GHEA Grapalat" w:eastAsiaTheme="minorHAnsi" w:hAnsi="GHEA Grapalat" w:cstheme="minorBidi"/>
        </w:rPr>
        <w:t>утвержденный в рамках договора между бенефициаром и принципалом акт (акты) приема-передачи или его</w:t>
      </w:r>
      <w:r w:rsidR="00240609" w:rsidRPr="007E5F1D">
        <w:rPr>
          <w:rFonts w:ascii="GHEA Grapalat" w:eastAsiaTheme="minorHAnsi" w:hAnsi="GHEA Grapalat" w:cstheme="minorBidi"/>
          <w:lang w:val="hy-AM"/>
        </w:rPr>
        <w:t xml:space="preserve"> </w:t>
      </w:r>
      <w:r w:rsidR="00240609" w:rsidRPr="007E5F1D">
        <w:rPr>
          <w:rFonts w:ascii="GHEA Grapalat" w:eastAsiaTheme="minorHAnsi" w:hAnsi="GHEA Grapalat" w:cstheme="minorBidi"/>
        </w:rPr>
        <w:t>(</w:t>
      </w:r>
      <w:r w:rsidR="00240609" w:rsidRPr="007E5F1D">
        <w:rPr>
          <w:rFonts w:ascii="GHEA Grapalat" w:eastAsiaTheme="minorHAnsi" w:hAnsi="GHEA Grapalat" w:cstheme="minorBidi"/>
          <w:lang w:val="hy-AM"/>
        </w:rPr>
        <w:t>их</w:t>
      </w:r>
      <w:r w:rsidR="00240609" w:rsidRPr="007E5F1D">
        <w:rPr>
          <w:rFonts w:ascii="GHEA Grapalat" w:eastAsiaTheme="minorHAnsi" w:hAnsi="GHEA Grapalat" w:cstheme="minorBidi"/>
        </w:rPr>
        <w:t>) копии.</w:t>
      </w:r>
      <w:r w:rsidR="00240609" w:rsidRPr="00A74B0D">
        <w:rPr>
          <w:rFonts w:ascii="GHEA Grapalat" w:eastAsiaTheme="minorHAnsi" w:hAnsi="GHEA Grapalat" w:cstheme="minorBidi"/>
        </w:rPr>
        <w:t xml:space="preserve"> </w:t>
      </w:r>
    </w:p>
    <w:p w14:paraId="3EA767D0" w14:textId="77777777" w:rsidR="00A11DA5" w:rsidRPr="007A724D" w:rsidRDefault="00A11DA5" w:rsidP="00020D44">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37467353" w14:textId="77777777" w:rsidR="003E31E5" w:rsidRPr="00B138F3" w:rsidRDefault="003E31E5" w:rsidP="00020D44">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24C30C0C" w14:textId="77777777" w:rsidR="003E31E5" w:rsidRPr="00B138F3" w:rsidRDefault="003E31E5" w:rsidP="00020D44">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69B1FA7B" w14:textId="77777777" w:rsidR="003E31E5" w:rsidRPr="00B138F3" w:rsidRDefault="003E31E5" w:rsidP="00020D44">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6BE31D84" w14:textId="77777777" w:rsidR="003E31E5" w:rsidRPr="00B138F3" w:rsidRDefault="003E31E5" w:rsidP="00020D44">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02F0532F" w14:textId="77777777" w:rsidR="003E31E5" w:rsidRPr="00B138F3" w:rsidRDefault="003E31E5" w:rsidP="00020D44">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58B3D9DC" w14:textId="77777777" w:rsidR="003E31E5" w:rsidRPr="00B138F3" w:rsidRDefault="003E31E5" w:rsidP="00020D44">
      <w:pPr>
        <w:pStyle w:val="NormalWeb"/>
        <w:shd w:val="clear" w:color="auto" w:fill="FFFFFF"/>
        <w:spacing w:before="0" w:beforeAutospacing="0" w:after="0" w:afterAutospacing="0"/>
        <w:ind w:firstLine="375"/>
        <w:rPr>
          <w:rFonts w:ascii="GHEA Grapalat" w:eastAsiaTheme="minorHAnsi" w:hAnsi="GHEA Grapalat" w:cstheme="minorBidi"/>
        </w:rPr>
      </w:pPr>
    </w:p>
    <w:p w14:paraId="06B9B813" w14:textId="77777777" w:rsidR="003E31E5" w:rsidRPr="00B138F3" w:rsidRDefault="003E31E5" w:rsidP="00020D44">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1DD771A5" w14:textId="77777777" w:rsidR="003E31E5" w:rsidRPr="00B138F3" w:rsidRDefault="003E31E5" w:rsidP="00020D44">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6D2F7804" w14:textId="77777777" w:rsidR="003E31E5" w:rsidRPr="00B138F3" w:rsidRDefault="003E31E5" w:rsidP="00020D44">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511C30AE" w14:textId="77777777" w:rsidR="003E31E5" w:rsidRPr="00B138F3" w:rsidDel="00286D44" w:rsidRDefault="003E31E5" w:rsidP="00020D44">
      <w:pPr>
        <w:pStyle w:val="NormalWeb"/>
        <w:shd w:val="clear" w:color="auto" w:fill="FFFFFF"/>
        <w:spacing w:before="0" w:beforeAutospacing="0" w:after="0" w:afterAutospacing="0"/>
        <w:ind w:firstLine="375"/>
        <w:jc w:val="both"/>
        <w:rPr>
          <w:del w:id="11" w:author="Inesa Kocharyan" w:date="2023-07-07T17:06:00Z"/>
          <w:rFonts w:ascii="GHEA Grapalat" w:eastAsiaTheme="minorHAnsi" w:hAnsi="GHEA Grapalat" w:cstheme="minorBidi"/>
        </w:rPr>
      </w:pPr>
    </w:p>
    <w:p w14:paraId="41846D89" w14:textId="77777777" w:rsidR="003E31E5" w:rsidRPr="00B138F3" w:rsidRDefault="003E31E5" w:rsidP="00020D44">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106AF0F2" w14:textId="77777777" w:rsidR="003E31E5" w:rsidRPr="00B138F3" w:rsidRDefault="003E31E5" w:rsidP="00020D44">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71AA3506" w14:textId="77777777" w:rsidR="003E31E5" w:rsidRPr="00B138F3" w:rsidRDefault="003E31E5" w:rsidP="00020D44">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29C12177" w14:textId="77777777" w:rsidR="003E31E5" w:rsidRPr="00B138F3" w:rsidRDefault="003E31E5" w:rsidP="00020D44">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712D967D" w14:textId="77777777" w:rsidR="003E31E5" w:rsidRPr="00B138F3" w:rsidRDefault="003E31E5" w:rsidP="00020D44">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7CF32574" w14:textId="77777777" w:rsidR="003E31E5" w:rsidRPr="00B138F3" w:rsidRDefault="003E31E5" w:rsidP="00020D44">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14:paraId="16F0D0A6" w14:textId="77777777" w:rsidR="003E31E5" w:rsidRPr="00B138F3" w:rsidRDefault="003E31E5" w:rsidP="00020D44">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2F812D5F" w14:textId="77777777" w:rsidR="003E31E5" w:rsidRPr="00B138F3" w:rsidRDefault="003E31E5" w:rsidP="00020D44">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09B670C7" w14:textId="77777777" w:rsidR="003E31E5" w:rsidRPr="00B138F3" w:rsidRDefault="003E31E5" w:rsidP="00020D44">
      <w:pPr>
        <w:widowControl w:val="0"/>
        <w:ind w:left="567" w:right="565"/>
        <w:jc w:val="center"/>
        <w:rPr>
          <w:rFonts w:ascii="GHEA Grapalat" w:hAnsi="GHEA Grapalat"/>
          <w:b/>
        </w:rPr>
      </w:pPr>
    </w:p>
    <w:p w14:paraId="37113EE9" w14:textId="77777777" w:rsidR="003E31E5" w:rsidRDefault="003E31E5" w:rsidP="00020D44">
      <w:pPr>
        <w:rPr>
          <w:rFonts w:ascii="GHEA Grapalat" w:hAnsi="GHEA Grapalat"/>
          <w:i/>
          <w:sz w:val="22"/>
          <w:szCs w:val="22"/>
        </w:rPr>
      </w:pPr>
    </w:p>
    <w:p w14:paraId="2BA74876" w14:textId="77777777" w:rsidR="00BF3696" w:rsidRDefault="00BF3696" w:rsidP="00020D44">
      <w:pPr>
        <w:rPr>
          <w:rFonts w:ascii="GHEA Grapalat" w:hAnsi="GHEA Grapalat"/>
          <w:i/>
          <w:sz w:val="22"/>
          <w:szCs w:val="22"/>
        </w:rPr>
      </w:pPr>
      <w:r>
        <w:rPr>
          <w:rFonts w:ascii="GHEA Grapalat" w:hAnsi="GHEA Grapalat"/>
          <w:i/>
          <w:sz w:val="22"/>
          <w:szCs w:val="22"/>
        </w:rPr>
        <w:br w:type="page"/>
      </w:r>
    </w:p>
    <w:p w14:paraId="4B93AC36" w14:textId="77777777" w:rsidR="003D2FE2" w:rsidRPr="00DE2AE3" w:rsidRDefault="003D2FE2" w:rsidP="00020D44">
      <w:pPr>
        <w:widowControl w:val="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00A13428" w:rsidRPr="00DE2AE3">
        <w:rPr>
          <w:rFonts w:ascii="GHEA Grapalat" w:hAnsi="GHEA Grapalat"/>
          <w:i/>
          <w:sz w:val="22"/>
          <w:szCs w:val="22"/>
        </w:rPr>
        <w:t>2</w:t>
      </w:r>
    </w:p>
    <w:p w14:paraId="7B42692F" w14:textId="3C99FBFD" w:rsidR="003D2FE2" w:rsidRPr="00B138F3" w:rsidRDefault="003D2FE2" w:rsidP="00020D44">
      <w:pPr>
        <w:widowControl w:val="0"/>
        <w:jc w:val="right"/>
        <w:rPr>
          <w:rFonts w:ascii="GHEA Grapalat" w:hAnsi="GHEA Grapalat" w:cs="GHEA Grapalat"/>
          <w:i/>
          <w:sz w:val="22"/>
          <w:szCs w:val="22"/>
        </w:rPr>
      </w:pPr>
      <w:r w:rsidRPr="00B138F3">
        <w:rPr>
          <w:rFonts w:ascii="GHEA Grapalat" w:hAnsi="GHEA Grapalat"/>
          <w:i/>
          <w:sz w:val="22"/>
          <w:szCs w:val="22"/>
        </w:rPr>
        <w:t>к Приглашению на открытый конкурс</w:t>
      </w:r>
      <w:r w:rsidRPr="00B138F3">
        <w:rPr>
          <w:rFonts w:ascii="GHEA Grapalat" w:hAnsi="GHEA Grapalat" w:cs="GHEA Grapalat"/>
          <w:i/>
          <w:sz w:val="22"/>
          <w:szCs w:val="22"/>
        </w:rPr>
        <w:br/>
      </w:r>
      <w:r w:rsidRPr="00B138F3">
        <w:rPr>
          <w:rFonts w:ascii="GHEA Grapalat" w:hAnsi="GHEA Grapalat"/>
          <w:i/>
          <w:sz w:val="22"/>
          <w:szCs w:val="22"/>
        </w:rPr>
        <w:t>под кодом "</w:t>
      </w:r>
      <w:r w:rsidR="00A47BD0" w:rsidRPr="00A47BD0">
        <w:rPr>
          <w:rFonts w:ascii="GHEA Grapalat" w:hAnsi="GHEA Grapalat"/>
          <w:b/>
          <w:bCs/>
          <w:i/>
          <w:sz w:val="22"/>
          <w:szCs w:val="22"/>
        </w:rPr>
        <w:t>EKA-BMAPDzB-26/01</w:t>
      </w:r>
      <w:r w:rsidRPr="00B138F3">
        <w:rPr>
          <w:rFonts w:ascii="GHEA Grapalat" w:hAnsi="GHEA Grapalat"/>
          <w:i/>
          <w:sz w:val="22"/>
          <w:szCs w:val="22"/>
        </w:rPr>
        <w:t>"</w:t>
      </w:r>
      <w:r w:rsidRPr="00B138F3">
        <w:rPr>
          <w:rStyle w:val="FootnoteReference"/>
          <w:rFonts w:ascii="GHEA Grapalat" w:hAnsi="GHEA Grapalat"/>
          <w:i/>
          <w:sz w:val="22"/>
          <w:szCs w:val="22"/>
        </w:rPr>
        <w:footnoteReference w:customMarkFollows="1" w:id="9"/>
        <w:t>*</w:t>
      </w:r>
    </w:p>
    <w:p w14:paraId="3DCA1A8C" w14:textId="77777777" w:rsidR="003D2FE2" w:rsidRPr="00B138F3" w:rsidRDefault="003D2FE2" w:rsidP="00020D44">
      <w:pPr>
        <w:widowControl w:val="0"/>
        <w:jc w:val="center"/>
        <w:rPr>
          <w:rFonts w:ascii="GHEA Grapalat" w:hAnsi="GHEA Grapalat"/>
          <w:b/>
          <w:sz w:val="22"/>
          <w:szCs w:val="22"/>
        </w:rPr>
      </w:pPr>
    </w:p>
    <w:p w14:paraId="0D694B0C" w14:textId="77777777" w:rsidR="003D2FE2" w:rsidRPr="00B138F3" w:rsidRDefault="003D2FE2" w:rsidP="00020D44">
      <w:pPr>
        <w:widowControl w:val="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1B70CB33" w14:textId="77777777" w:rsidR="003D2FE2" w:rsidRPr="00B138F3" w:rsidRDefault="003D2FE2" w:rsidP="00020D44">
      <w:pPr>
        <w:widowControl w:val="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5103"/>
      </w:tblGrid>
      <w:tr w:rsidR="00B932B8" w:rsidRPr="00B138F3" w14:paraId="6709D73C" w14:textId="77777777" w:rsidTr="000A064F">
        <w:tc>
          <w:tcPr>
            <w:tcW w:w="4786" w:type="dxa"/>
          </w:tcPr>
          <w:p w14:paraId="51303413" w14:textId="77777777" w:rsidR="003D2FE2" w:rsidRPr="00B138F3" w:rsidRDefault="003D2FE2" w:rsidP="00020D44">
            <w:pPr>
              <w:widowControl w:val="0"/>
              <w:rPr>
                <w:rFonts w:ascii="GHEA Grapalat" w:hAnsi="GHEA Grapalat" w:cs="GHEA Grapalat"/>
                <w:b/>
                <w:sz w:val="22"/>
                <w:szCs w:val="22"/>
                <w:lang w:val="en-US"/>
              </w:rPr>
            </w:pPr>
            <w:r w:rsidRPr="00B138F3">
              <w:rPr>
                <w:rFonts w:ascii="GHEA Grapalat" w:hAnsi="GHEA Grapalat"/>
                <w:sz w:val="22"/>
                <w:szCs w:val="22"/>
              </w:rPr>
              <w:t>г. Ереван</w:t>
            </w:r>
          </w:p>
        </w:tc>
        <w:tc>
          <w:tcPr>
            <w:tcW w:w="5103" w:type="dxa"/>
          </w:tcPr>
          <w:p w14:paraId="414AA0DB" w14:textId="77777777" w:rsidR="003D2FE2" w:rsidRPr="00B138F3" w:rsidRDefault="003D2FE2" w:rsidP="00020D44">
            <w:pPr>
              <w:widowControl w:val="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10"/>
              <w:t>**</w:t>
            </w:r>
          </w:p>
        </w:tc>
      </w:tr>
    </w:tbl>
    <w:p w14:paraId="7F93054A" w14:textId="77777777" w:rsidR="003D2FE2" w:rsidRPr="00B138F3" w:rsidRDefault="003D2FE2" w:rsidP="00020D44">
      <w:pPr>
        <w:widowControl w:val="0"/>
        <w:rPr>
          <w:rFonts w:ascii="GHEA Grapalat" w:hAnsi="GHEA Grapalat" w:cs="GHEA Grapalat"/>
          <w:b/>
          <w:sz w:val="22"/>
          <w:szCs w:val="22"/>
        </w:rPr>
      </w:pPr>
    </w:p>
    <w:p w14:paraId="463EE8AF" w14:textId="77777777" w:rsidR="003D2FE2" w:rsidRPr="00B138F3" w:rsidRDefault="003D2FE2" w:rsidP="00020D44">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767164B4" w14:textId="77777777" w:rsidR="003D2FE2" w:rsidRPr="00B138F3" w:rsidRDefault="003D2FE2" w:rsidP="00020D44">
      <w:pPr>
        <w:widowControl w:val="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77313324" w14:textId="77777777" w:rsidR="003D2FE2" w:rsidRPr="00B138F3" w:rsidRDefault="003D2FE2" w:rsidP="00020D44">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3583DFB2" w14:textId="77777777" w:rsidR="003D2FE2" w:rsidRPr="00B138F3" w:rsidRDefault="003D2FE2" w:rsidP="00020D44">
      <w:pPr>
        <w:widowControl w:val="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1F296DA2" w14:textId="77777777" w:rsidR="003D2FE2" w:rsidRPr="00B138F3" w:rsidRDefault="003D2FE2" w:rsidP="00020D44">
      <w:pPr>
        <w:widowControl w:val="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135F9BA6" w14:textId="77777777" w:rsidR="003D2FE2" w:rsidRPr="00B138F3" w:rsidRDefault="003D2FE2" w:rsidP="00020D44">
      <w:pPr>
        <w:widowControl w:val="0"/>
        <w:ind w:firstLine="709"/>
        <w:jc w:val="both"/>
        <w:rPr>
          <w:rFonts w:ascii="GHEA Grapalat" w:hAnsi="GHEA Grapalat" w:cs="GHEA Grapalat"/>
          <w:sz w:val="22"/>
          <w:szCs w:val="22"/>
        </w:rPr>
      </w:pPr>
    </w:p>
    <w:p w14:paraId="55E2E0D5" w14:textId="77777777" w:rsidR="003D2FE2" w:rsidRPr="00B138F3" w:rsidRDefault="003D2FE2" w:rsidP="00020D44">
      <w:pPr>
        <w:widowControl w:val="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2F321C56" w14:textId="0CB81B71" w:rsidR="000A064F" w:rsidRDefault="000A064F" w:rsidP="000A064F">
      <w:pPr>
        <w:widowControl w:val="0"/>
        <w:tabs>
          <w:tab w:val="left" w:pos="567"/>
        </w:tabs>
        <w:jc w:val="both"/>
        <w:rPr>
          <w:rFonts w:ascii="GHEA Grapalat" w:hAnsi="GHEA Grapalat" w:cs="GHEA Grapalat"/>
          <w:spacing w:val="-6"/>
          <w:sz w:val="22"/>
          <w:szCs w:val="22"/>
        </w:rPr>
      </w:pPr>
      <w:r>
        <w:rPr>
          <w:rFonts w:ascii="GHEA Grapalat" w:hAnsi="GHEA Grapalat"/>
          <w:sz w:val="22"/>
          <w:szCs w:val="22"/>
          <w:lang w:val="hy-AM"/>
        </w:rPr>
        <w:t xml:space="preserve">         </w:t>
      </w: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w:t>
      </w:r>
      <w:r w:rsidRPr="002669D7">
        <w:rPr>
          <w:rFonts w:ascii="GHEA Grapalat" w:hAnsi="GHEA Grapalat"/>
          <w:b/>
          <w:bCs/>
          <w:sz w:val="22"/>
          <w:szCs w:val="22"/>
        </w:rPr>
        <w:t>ОНКО ''ЗООПАРК ЕРЕВАНА''</w:t>
      </w:r>
      <w:r w:rsidRPr="002669D7">
        <w:rPr>
          <w:rFonts w:ascii="GHEA Grapalat" w:hAnsi="GHEA Grapalat"/>
          <w:spacing w:val="-6"/>
          <w:sz w:val="20"/>
          <w:szCs w:val="20"/>
        </w:rPr>
        <w:t xml:space="preserve"> </w:t>
      </w:r>
      <w:r w:rsidRPr="00B138F3">
        <w:rPr>
          <w:rFonts w:ascii="GHEA Grapalat" w:hAnsi="GHEA Grapalat"/>
          <w:spacing w:val="-6"/>
          <w:sz w:val="22"/>
          <w:szCs w:val="22"/>
        </w:rPr>
        <w:t xml:space="preserve">(далее — Заказчик) </w:t>
      </w:r>
      <w:r w:rsidRPr="00B138F3">
        <w:rPr>
          <w:rFonts w:ascii="GHEA Grapalat" w:hAnsi="GHEA Grapalat"/>
          <w:sz w:val="22"/>
          <w:szCs w:val="22"/>
        </w:rPr>
        <w:t xml:space="preserve">процедуре закупок под </w:t>
      </w:r>
      <w:r w:rsidRPr="002669D7">
        <w:rPr>
          <w:rFonts w:ascii="GHEA Grapalat" w:hAnsi="GHEA Grapalat"/>
          <w:sz w:val="22"/>
          <w:szCs w:val="22"/>
        </w:rPr>
        <w:t xml:space="preserve">кодом </w:t>
      </w:r>
      <w:r w:rsidRPr="002669D7">
        <w:rPr>
          <w:rFonts w:ascii="GHEA Grapalat" w:hAnsi="GHEA Grapalat"/>
          <w:b/>
          <w:bCs/>
          <w:sz w:val="22"/>
          <w:szCs w:val="22"/>
        </w:rPr>
        <w:t>EKA-BMAPDzB-2</w:t>
      </w:r>
      <w:r>
        <w:rPr>
          <w:rFonts w:ascii="GHEA Grapalat" w:hAnsi="GHEA Grapalat"/>
          <w:b/>
          <w:bCs/>
          <w:sz w:val="22"/>
          <w:szCs w:val="22"/>
          <w:lang w:val="hy-AM"/>
        </w:rPr>
        <w:t>6</w:t>
      </w:r>
      <w:r w:rsidRPr="002669D7">
        <w:rPr>
          <w:rFonts w:ascii="GHEA Grapalat" w:hAnsi="GHEA Grapalat"/>
          <w:b/>
          <w:bCs/>
          <w:sz w:val="22"/>
          <w:szCs w:val="22"/>
        </w:rPr>
        <w:t>/01</w:t>
      </w:r>
      <w:r w:rsidRPr="00B138F3">
        <w:rPr>
          <w:rFonts w:ascii="GHEA Grapalat" w:hAnsi="GHEA Grapalat"/>
          <w:sz w:val="22"/>
          <w:szCs w:val="22"/>
        </w:rPr>
        <w:t>.</w:t>
      </w:r>
    </w:p>
    <w:p w14:paraId="7EC6667B" w14:textId="77777777" w:rsidR="003D2FE2" w:rsidRPr="00B138F3" w:rsidRDefault="003D2FE2" w:rsidP="00020D44">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1C5679F7" w14:textId="77777777" w:rsidR="003D2FE2" w:rsidRPr="00B138F3" w:rsidRDefault="003D2FE2" w:rsidP="00020D44">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3C91C72E" w14:textId="77777777" w:rsidR="003D2FE2" w:rsidRPr="00B138F3" w:rsidRDefault="003D2FE2" w:rsidP="00020D44">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F93105E" w14:textId="77777777" w:rsidR="003D2FE2" w:rsidRPr="00B138F3" w:rsidRDefault="003D2FE2" w:rsidP="00020D44">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7E7CC21" w14:textId="77777777" w:rsidR="003D2FE2" w:rsidRPr="00B138F3" w:rsidRDefault="003D2FE2" w:rsidP="00020D44">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628EC9A1" w14:textId="77777777" w:rsidR="003D2FE2" w:rsidRPr="00B138F3" w:rsidRDefault="003D2FE2" w:rsidP="00020D44">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1ADA15CF" w14:textId="77777777" w:rsidR="003D2FE2" w:rsidRPr="00B138F3" w:rsidRDefault="003D2FE2" w:rsidP="00020D44">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3B836464" w14:textId="77777777" w:rsidR="003D2FE2" w:rsidRPr="00B138F3" w:rsidRDefault="003D2FE2" w:rsidP="00020D44">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AAF2107" w14:textId="77777777" w:rsidR="003D2FE2" w:rsidRPr="00B138F3" w:rsidRDefault="003D2FE2" w:rsidP="00020D44">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6B92D511" w14:textId="77777777" w:rsidR="003D2FE2" w:rsidRPr="00B138F3" w:rsidRDefault="003D2FE2" w:rsidP="00020D44">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 xml:space="preserve">Компанией убытки) и </w:t>
      </w:r>
      <w:r w:rsidRPr="00B138F3">
        <w:rPr>
          <w:rFonts w:ascii="GHEA Grapalat" w:hAnsi="GHEA Grapalat"/>
          <w:sz w:val="22"/>
          <w:szCs w:val="22"/>
        </w:rPr>
        <w:lastRenderedPageBreak/>
        <w:t>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7B04F0F9" w14:textId="77777777" w:rsidR="003D2FE2" w:rsidRPr="00B138F3" w:rsidRDefault="003D2FE2" w:rsidP="00020D44">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079D6DC8" w14:textId="77777777" w:rsidR="003D2FE2" w:rsidRPr="00B138F3" w:rsidRDefault="003D2FE2" w:rsidP="00020D44">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1798A98E" w14:textId="77777777" w:rsidR="000A064F" w:rsidRDefault="000A064F" w:rsidP="00020D44">
      <w:pPr>
        <w:widowControl w:val="0"/>
        <w:jc w:val="center"/>
        <w:rPr>
          <w:rFonts w:ascii="GHEA Grapalat" w:hAnsi="GHEA Grapalat"/>
          <w:b/>
          <w:sz w:val="22"/>
          <w:szCs w:val="22"/>
        </w:rPr>
      </w:pPr>
    </w:p>
    <w:p w14:paraId="3D8945BB" w14:textId="466E7C05" w:rsidR="003D2FE2" w:rsidRPr="00B138F3" w:rsidRDefault="003D2FE2" w:rsidP="00020D44">
      <w:pPr>
        <w:widowControl w:val="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5644F9FD" w14:textId="77777777" w:rsidR="003D2FE2" w:rsidRPr="00B138F3" w:rsidRDefault="003D2FE2" w:rsidP="00020D44">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2F373DB2" w14:textId="77777777" w:rsidR="003D2FE2" w:rsidRPr="00B138F3" w:rsidRDefault="003D2FE2" w:rsidP="00020D44">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7546A6E2" w14:textId="77777777" w:rsidR="003D2FE2" w:rsidRPr="00B138F3" w:rsidRDefault="003D2FE2" w:rsidP="00020D44">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327D2869" w14:textId="77777777" w:rsidR="003D2FE2" w:rsidRPr="00B138F3" w:rsidDel="00A13215" w:rsidRDefault="003D2FE2" w:rsidP="00020D44">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068404D0" w14:textId="77777777" w:rsidR="003D2FE2" w:rsidRPr="00B138F3" w:rsidRDefault="003D2FE2" w:rsidP="00020D44">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55A12818" w14:textId="77777777" w:rsidR="000A064F" w:rsidRDefault="000A064F" w:rsidP="00020D44">
      <w:pPr>
        <w:widowControl w:val="0"/>
        <w:ind w:firstLine="567"/>
        <w:jc w:val="center"/>
        <w:rPr>
          <w:rFonts w:ascii="GHEA Grapalat" w:hAnsi="GHEA Grapalat"/>
          <w:b/>
          <w:sz w:val="22"/>
          <w:szCs w:val="22"/>
        </w:rPr>
      </w:pPr>
    </w:p>
    <w:p w14:paraId="11B949AD" w14:textId="56AD68FA" w:rsidR="003D2FE2" w:rsidRPr="00B138F3" w:rsidRDefault="003D2FE2" w:rsidP="00020D44">
      <w:pPr>
        <w:widowControl w:val="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0C4C2879" w14:textId="77777777" w:rsidR="003D2FE2" w:rsidRPr="00B138F3" w:rsidRDefault="003D2FE2" w:rsidP="00020D44">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60B96D64" w14:textId="77777777" w:rsidR="003D2FE2" w:rsidRPr="00B138F3" w:rsidRDefault="003D2FE2" w:rsidP="00020D44">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44A68173" w14:textId="77777777" w:rsidR="003D2FE2" w:rsidRPr="00B138F3" w:rsidRDefault="003D2FE2" w:rsidP="00020D44">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42C0F6BD" w14:textId="77777777" w:rsidR="003D2FE2" w:rsidRPr="00B138F3" w:rsidRDefault="003D2FE2" w:rsidP="00020D44">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7FC681F4" w14:textId="77777777" w:rsidR="003D2FE2" w:rsidRPr="00B138F3" w:rsidRDefault="003D2FE2" w:rsidP="00020D44">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7D7470E9" w14:textId="77777777" w:rsidR="003D2FE2" w:rsidRPr="00B138F3" w:rsidRDefault="003D2FE2" w:rsidP="00020D44">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771CA3D6" w14:textId="77777777" w:rsidR="003D2FE2" w:rsidRPr="00B138F3" w:rsidRDefault="003D2FE2" w:rsidP="00020D44">
      <w:pPr>
        <w:widowControl w:val="0"/>
        <w:jc w:val="right"/>
        <w:rPr>
          <w:rFonts w:ascii="GHEA Grapalat" w:hAnsi="GHEA Grapalat"/>
          <w:sz w:val="22"/>
          <w:szCs w:val="22"/>
        </w:rPr>
      </w:pPr>
    </w:p>
    <w:p w14:paraId="20C63910" w14:textId="77777777" w:rsidR="003D2FE2" w:rsidRPr="00B138F3" w:rsidRDefault="003D2FE2" w:rsidP="00020D44">
      <w:pPr>
        <w:widowControl w:val="0"/>
        <w:jc w:val="right"/>
        <w:rPr>
          <w:rFonts w:ascii="GHEA Grapalat" w:hAnsi="GHEA Grapalat"/>
          <w:sz w:val="22"/>
          <w:szCs w:val="22"/>
        </w:rPr>
      </w:pPr>
      <w:r w:rsidRPr="00B138F3">
        <w:rPr>
          <w:rFonts w:ascii="GHEA Grapalat" w:hAnsi="GHEA Grapalat"/>
          <w:sz w:val="22"/>
          <w:szCs w:val="22"/>
        </w:rPr>
        <w:t>М. П.</w:t>
      </w:r>
    </w:p>
    <w:p w14:paraId="6F87D913" w14:textId="77777777" w:rsidR="003D2FE2" w:rsidRPr="00B138F3" w:rsidRDefault="003D2FE2" w:rsidP="00020D44">
      <w:pPr>
        <w:widowControl w:val="0"/>
        <w:jc w:val="both"/>
        <w:rPr>
          <w:rFonts w:ascii="GHEA Grapalat" w:hAnsi="GHEA Grapalat"/>
          <w:sz w:val="22"/>
          <w:szCs w:val="22"/>
        </w:rPr>
      </w:pPr>
      <w:r w:rsidRPr="00B138F3">
        <w:rPr>
          <w:rFonts w:ascii="GHEA Grapalat" w:hAnsi="GHEA Grapalat"/>
          <w:sz w:val="22"/>
          <w:szCs w:val="22"/>
        </w:rPr>
        <w:t>День/месяц/год</w:t>
      </w:r>
    </w:p>
    <w:p w14:paraId="499FABEE" w14:textId="77777777" w:rsidR="003D2FE2" w:rsidRPr="00B138F3" w:rsidRDefault="003D2FE2" w:rsidP="00020D44">
      <w:pPr>
        <w:widowControl w:val="0"/>
        <w:jc w:val="both"/>
        <w:rPr>
          <w:rFonts w:ascii="GHEA Grapalat" w:hAnsi="GHEA Grapalat"/>
          <w:sz w:val="22"/>
          <w:szCs w:val="22"/>
        </w:rPr>
      </w:pPr>
    </w:p>
    <w:p w14:paraId="0D93B762" w14:textId="77777777" w:rsidR="003D2FE2" w:rsidRPr="00B138F3" w:rsidRDefault="003D2FE2" w:rsidP="00020D44">
      <w:pPr>
        <w:widowControl w:val="0"/>
        <w:jc w:val="both"/>
        <w:rPr>
          <w:rFonts w:ascii="GHEA Grapalat" w:hAnsi="GHEA Grapalat"/>
          <w:sz w:val="22"/>
          <w:szCs w:val="22"/>
        </w:rPr>
      </w:pPr>
    </w:p>
    <w:p w14:paraId="76EEEFFB" w14:textId="77777777" w:rsidR="003D2FE2" w:rsidRPr="00B138F3" w:rsidRDefault="003D2FE2" w:rsidP="00020D44">
      <w:pPr>
        <w:rPr>
          <w:sz w:val="22"/>
          <w:szCs w:val="22"/>
        </w:rPr>
      </w:pPr>
    </w:p>
    <w:p w14:paraId="47797807" w14:textId="77777777" w:rsidR="001005B0" w:rsidRPr="00B138F3" w:rsidRDefault="001005B0" w:rsidP="00020D44">
      <w:pPr>
        <w:widowControl w:val="0"/>
        <w:ind w:left="567" w:right="565"/>
        <w:jc w:val="both"/>
        <w:rPr>
          <w:rFonts w:ascii="GHEA Grapalat" w:hAnsi="GHEA Grapalat"/>
          <w:sz w:val="22"/>
          <w:szCs w:val="22"/>
        </w:rPr>
      </w:pPr>
    </w:p>
    <w:p w14:paraId="19FE8A86" w14:textId="77777777" w:rsidR="001005B0" w:rsidRPr="00B138F3" w:rsidRDefault="001005B0" w:rsidP="00020D44">
      <w:pPr>
        <w:widowControl w:val="0"/>
        <w:ind w:left="567" w:right="565"/>
        <w:jc w:val="center"/>
        <w:rPr>
          <w:rFonts w:ascii="GHEA Grapalat" w:hAnsi="GHEA Grapalat"/>
          <w:b/>
          <w:sz w:val="22"/>
          <w:szCs w:val="22"/>
        </w:rPr>
      </w:pPr>
    </w:p>
    <w:p w14:paraId="5514F252" w14:textId="77777777" w:rsidR="001005B0" w:rsidRPr="00B138F3" w:rsidRDefault="001005B0" w:rsidP="00020D44">
      <w:pPr>
        <w:widowControl w:val="0"/>
        <w:ind w:left="567" w:right="565"/>
        <w:jc w:val="center"/>
        <w:rPr>
          <w:rFonts w:ascii="GHEA Grapalat" w:hAnsi="GHEA Grapalat"/>
          <w:b/>
          <w:sz w:val="22"/>
          <w:szCs w:val="22"/>
        </w:rPr>
      </w:pPr>
    </w:p>
    <w:p w14:paraId="1FA1241C" w14:textId="77777777" w:rsidR="001005B0" w:rsidRPr="00B138F3" w:rsidRDefault="001005B0" w:rsidP="00020D44">
      <w:pPr>
        <w:widowControl w:val="0"/>
        <w:ind w:left="567" w:right="565"/>
        <w:jc w:val="center"/>
        <w:rPr>
          <w:rFonts w:ascii="GHEA Grapalat" w:hAnsi="GHEA Grapalat"/>
          <w:b/>
          <w:sz w:val="22"/>
          <w:szCs w:val="22"/>
        </w:rPr>
      </w:pPr>
    </w:p>
    <w:p w14:paraId="03F3045E" w14:textId="77777777" w:rsidR="001005B0" w:rsidRPr="00B138F3" w:rsidRDefault="001005B0" w:rsidP="00020D44">
      <w:pPr>
        <w:widowControl w:val="0"/>
        <w:ind w:left="567" w:right="565"/>
        <w:jc w:val="center"/>
        <w:rPr>
          <w:rFonts w:ascii="GHEA Grapalat" w:hAnsi="GHEA Grapalat"/>
          <w:b/>
          <w:sz w:val="22"/>
          <w:szCs w:val="22"/>
        </w:rPr>
      </w:pPr>
    </w:p>
    <w:p w14:paraId="1CFB347C" w14:textId="77777777" w:rsidR="001005B0" w:rsidRPr="00B138F3" w:rsidRDefault="001005B0" w:rsidP="00020D44">
      <w:pPr>
        <w:widowControl w:val="0"/>
        <w:ind w:left="567" w:right="565"/>
        <w:jc w:val="center"/>
        <w:rPr>
          <w:rFonts w:ascii="GHEA Grapalat" w:hAnsi="GHEA Grapalat"/>
          <w:b/>
          <w:sz w:val="22"/>
          <w:szCs w:val="22"/>
        </w:rPr>
      </w:pPr>
    </w:p>
    <w:p w14:paraId="6C194492" w14:textId="77777777" w:rsidR="001005B0" w:rsidRPr="00B138F3" w:rsidRDefault="001005B0" w:rsidP="00020D44">
      <w:pPr>
        <w:widowControl w:val="0"/>
        <w:ind w:left="567" w:right="565"/>
        <w:jc w:val="center"/>
        <w:rPr>
          <w:rFonts w:ascii="GHEA Grapalat" w:hAnsi="GHEA Grapalat"/>
          <w:b/>
        </w:rPr>
      </w:pPr>
    </w:p>
    <w:p w14:paraId="206898D7" w14:textId="77777777" w:rsidR="001005B0" w:rsidRPr="00B138F3" w:rsidRDefault="001005B0" w:rsidP="00020D44">
      <w:pPr>
        <w:widowControl w:val="0"/>
        <w:ind w:left="567" w:right="565"/>
        <w:jc w:val="center"/>
        <w:rPr>
          <w:rFonts w:ascii="GHEA Grapalat" w:hAnsi="GHEA Grapalat"/>
          <w:b/>
        </w:rPr>
      </w:pPr>
    </w:p>
    <w:p w14:paraId="67BC370F" w14:textId="77777777" w:rsidR="001005B0" w:rsidRPr="00B138F3" w:rsidRDefault="001005B0" w:rsidP="00020D44">
      <w:pPr>
        <w:widowControl w:val="0"/>
        <w:ind w:left="567" w:right="565"/>
        <w:jc w:val="center"/>
        <w:rPr>
          <w:rFonts w:ascii="GHEA Grapalat" w:hAnsi="GHEA Grapalat"/>
          <w:b/>
        </w:rPr>
      </w:pPr>
    </w:p>
    <w:p w14:paraId="3A993B2D" w14:textId="77777777" w:rsidR="001005B0" w:rsidRPr="00B138F3" w:rsidRDefault="001005B0" w:rsidP="00020D44">
      <w:pPr>
        <w:widowControl w:val="0"/>
        <w:ind w:left="567" w:right="565"/>
        <w:jc w:val="center"/>
        <w:rPr>
          <w:rFonts w:ascii="GHEA Grapalat" w:hAnsi="GHEA Grapalat"/>
          <w:b/>
        </w:rPr>
      </w:pPr>
    </w:p>
    <w:p w14:paraId="23800970" w14:textId="77777777" w:rsidR="001005B0" w:rsidRPr="00B138F3" w:rsidRDefault="001005B0" w:rsidP="00020D44">
      <w:pPr>
        <w:widowControl w:val="0"/>
        <w:ind w:left="567" w:right="565"/>
        <w:jc w:val="center"/>
        <w:rPr>
          <w:rFonts w:ascii="GHEA Grapalat" w:hAnsi="GHEA Grapalat"/>
          <w:b/>
        </w:rPr>
      </w:pPr>
    </w:p>
    <w:p w14:paraId="01F6CA3C" w14:textId="77777777" w:rsidR="001005B0" w:rsidRPr="00B138F3" w:rsidRDefault="001005B0" w:rsidP="00020D44">
      <w:pPr>
        <w:widowControl w:val="0"/>
        <w:ind w:left="567" w:right="565"/>
        <w:jc w:val="center"/>
        <w:rPr>
          <w:rFonts w:ascii="GHEA Grapalat" w:hAnsi="GHEA Grapalat"/>
          <w:b/>
        </w:rPr>
      </w:pPr>
    </w:p>
    <w:p w14:paraId="73B90A47" w14:textId="77777777" w:rsidR="001005B0" w:rsidRPr="00B138F3" w:rsidRDefault="001005B0" w:rsidP="00020D44">
      <w:pPr>
        <w:widowControl w:val="0"/>
        <w:ind w:left="567" w:right="565"/>
        <w:jc w:val="center"/>
        <w:rPr>
          <w:rFonts w:ascii="GHEA Grapalat" w:hAnsi="GHEA Grapalat"/>
          <w:b/>
        </w:rPr>
      </w:pPr>
    </w:p>
    <w:p w14:paraId="1CCC45A0" w14:textId="77777777" w:rsidR="001005B0" w:rsidRPr="00B138F3" w:rsidRDefault="001005B0" w:rsidP="00020D44">
      <w:pPr>
        <w:widowControl w:val="0"/>
        <w:ind w:left="567" w:right="565"/>
        <w:jc w:val="center"/>
        <w:rPr>
          <w:rFonts w:ascii="GHEA Grapalat" w:hAnsi="GHEA Grapalat"/>
          <w:b/>
        </w:rPr>
      </w:pPr>
    </w:p>
    <w:p w14:paraId="6397D108" w14:textId="77777777" w:rsidR="001005B0" w:rsidRPr="00B138F3" w:rsidRDefault="001005B0" w:rsidP="00020D44">
      <w:pPr>
        <w:widowControl w:val="0"/>
        <w:ind w:left="567" w:right="565"/>
        <w:jc w:val="center"/>
        <w:rPr>
          <w:rFonts w:ascii="GHEA Grapalat" w:hAnsi="GHEA Grapalat"/>
          <w:b/>
        </w:rPr>
      </w:pPr>
    </w:p>
    <w:tbl>
      <w:tblPr>
        <w:tblpPr w:leftFromText="180" w:rightFromText="180" w:vertAnchor="text" w:horzAnchor="margin" w:tblpXSpec="center" w:tblpY="154"/>
        <w:tblW w:w="9997" w:type="dxa"/>
        <w:tblLook w:val="0000" w:firstRow="0" w:lastRow="0" w:firstColumn="0" w:lastColumn="0" w:noHBand="0" w:noVBand="0"/>
      </w:tblPr>
      <w:tblGrid>
        <w:gridCol w:w="5492"/>
        <w:gridCol w:w="4505"/>
      </w:tblGrid>
      <w:tr w:rsidR="000A064F" w:rsidRPr="00B138F3" w14:paraId="14DBFABE" w14:textId="77777777" w:rsidTr="000A064F">
        <w:trPr>
          <w:trHeight w:val="20"/>
        </w:trPr>
        <w:tc>
          <w:tcPr>
            <w:tcW w:w="9997" w:type="dxa"/>
            <w:gridSpan w:val="2"/>
            <w:tcBorders>
              <w:top w:val="single" w:sz="4" w:space="0" w:color="auto"/>
              <w:left w:val="single" w:sz="4" w:space="0" w:color="auto"/>
              <w:bottom w:val="single" w:sz="4" w:space="0" w:color="auto"/>
              <w:right w:val="single" w:sz="4" w:space="0" w:color="000000"/>
            </w:tcBorders>
            <w:noWrap/>
            <w:vAlign w:val="bottom"/>
          </w:tcPr>
          <w:p w14:paraId="3B570808" w14:textId="77777777" w:rsidR="000A064F" w:rsidRPr="00B138F3" w:rsidRDefault="000A064F" w:rsidP="000A064F">
            <w:pPr>
              <w:widowControl w:val="0"/>
              <w:tabs>
                <w:tab w:val="left" w:pos="3402"/>
              </w:tabs>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0A064F" w:rsidRPr="00B138F3" w14:paraId="65BAD117" w14:textId="77777777" w:rsidTr="000A064F">
        <w:trPr>
          <w:trHeight w:val="20"/>
        </w:trPr>
        <w:tc>
          <w:tcPr>
            <w:tcW w:w="9997" w:type="dxa"/>
            <w:gridSpan w:val="2"/>
            <w:tcBorders>
              <w:top w:val="single" w:sz="4" w:space="0" w:color="auto"/>
              <w:left w:val="single" w:sz="4" w:space="0" w:color="auto"/>
              <w:bottom w:val="single" w:sz="4" w:space="0" w:color="auto"/>
              <w:right w:val="single" w:sz="4" w:space="0" w:color="000000"/>
            </w:tcBorders>
            <w:noWrap/>
            <w:vAlign w:val="bottom"/>
          </w:tcPr>
          <w:p w14:paraId="562F0AB6" w14:textId="77777777" w:rsidR="000A064F" w:rsidRPr="00B138F3" w:rsidRDefault="000A064F" w:rsidP="000A064F">
            <w:pPr>
              <w:widowControl w:val="0"/>
              <w:tabs>
                <w:tab w:val="left" w:pos="855"/>
              </w:tabs>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0A064F" w:rsidRPr="00B138F3" w14:paraId="19034527" w14:textId="77777777" w:rsidTr="000A064F">
        <w:trPr>
          <w:trHeight w:val="20"/>
        </w:trPr>
        <w:tc>
          <w:tcPr>
            <w:tcW w:w="9997" w:type="dxa"/>
            <w:gridSpan w:val="2"/>
            <w:tcBorders>
              <w:top w:val="single" w:sz="4" w:space="0" w:color="auto"/>
              <w:left w:val="single" w:sz="4" w:space="0" w:color="auto"/>
              <w:bottom w:val="single" w:sz="4" w:space="0" w:color="auto"/>
              <w:right w:val="single" w:sz="4" w:space="0" w:color="000000"/>
            </w:tcBorders>
            <w:noWrap/>
            <w:vAlign w:val="bottom"/>
          </w:tcPr>
          <w:p w14:paraId="4AF44B8D" w14:textId="77777777" w:rsidR="000A064F" w:rsidRPr="00B138F3" w:rsidRDefault="000A064F" w:rsidP="000A064F">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0A064F" w:rsidRPr="00B138F3" w14:paraId="3DE02B41" w14:textId="77777777" w:rsidTr="000A064F">
        <w:trPr>
          <w:trHeight w:val="20"/>
        </w:trPr>
        <w:tc>
          <w:tcPr>
            <w:tcW w:w="9997" w:type="dxa"/>
            <w:gridSpan w:val="2"/>
            <w:tcBorders>
              <w:top w:val="single" w:sz="4" w:space="0" w:color="auto"/>
              <w:left w:val="single" w:sz="4" w:space="0" w:color="auto"/>
              <w:bottom w:val="single" w:sz="4" w:space="0" w:color="auto"/>
              <w:right w:val="single" w:sz="4" w:space="0" w:color="000000"/>
            </w:tcBorders>
            <w:noWrap/>
            <w:vAlign w:val="bottom"/>
          </w:tcPr>
          <w:p w14:paraId="2D80B658" w14:textId="77777777" w:rsidR="000A064F" w:rsidRPr="00B138F3" w:rsidRDefault="000A064F" w:rsidP="000A064F">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0A064F" w:rsidRPr="00B138F3" w14:paraId="774FA85E" w14:textId="77777777" w:rsidTr="000A064F">
        <w:trPr>
          <w:trHeight w:val="20"/>
        </w:trPr>
        <w:tc>
          <w:tcPr>
            <w:tcW w:w="9997" w:type="dxa"/>
            <w:gridSpan w:val="2"/>
            <w:tcBorders>
              <w:top w:val="single" w:sz="4" w:space="0" w:color="auto"/>
              <w:left w:val="single" w:sz="4" w:space="0" w:color="auto"/>
              <w:bottom w:val="single" w:sz="4" w:space="0" w:color="auto"/>
              <w:right w:val="single" w:sz="4" w:space="0" w:color="000000"/>
            </w:tcBorders>
            <w:noWrap/>
            <w:vAlign w:val="bottom"/>
          </w:tcPr>
          <w:p w14:paraId="5BE83BEC" w14:textId="77777777" w:rsidR="000A064F" w:rsidRPr="00B138F3" w:rsidRDefault="000A064F" w:rsidP="000A064F">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0A064F" w:rsidRPr="00B138F3" w14:paraId="4E9FCAD1" w14:textId="77777777" w:rsidTr="000A064F">
        <w:trPr>
          <w:trHeight w:val="20"/>
        </w:trPr>
        <w:tc>
          <w:tcPr>
            <w:tcW w:w="9997" w:type="dxa"/>
            <w:gridSpan w:val="2"/>
            <w:tcBorders>
              <w:top w:val="single" w:sz="4" w:space="0" w:color="auto"/>
              <w:left w:val="single" w:sz="4" w:space="0" w:color="auto"/>
              <w:bottom w:val="single" w:sz="4" w:space="0" w:color="auto"/>
              <w:right w:val="single" w:sz="4" w:space="0" w:color="000000"/>
            </w:tcBorders>
            <w:noWrap/>
            <w:vAlign w:val="bottom"/>
          </w:tcPr>
          <w:p w14:paraId="45FB23F8" w14:textId="77777777" w:rsidR="000A064F" w:rsidRPr="00B138F3" w:rsidRDefault="000A064F" w:rsidP="000A064F">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0A064F" w:rsidRPr="00B138F3" w14:paraId="73E17658" w14:textId="77777777" w:rsidTr="000A064F">
        <w:trPr>
          <w:trHeight w:val="20"/>
        </w:trPr>
        <w:tc>
          <w:tcPr>
            <w:tcW w:w="9997" w:type="dxa"/>
            <w:gridSpan w:val="2"/>
            <w:tcBorders>
              <w:top w:val="single" w:sz="4" w:space="0" w:color="auto"/>
              <w:left w:val="single" w:sz="4" w:space="0" w:color="auto"/>
              <w:bottom w:val="single" w:sz="4" w:space="0" w:color="auto"/>
              <w:right w:val="single" w:sz="4" w:space="0" w:color="000000"/>
            </w:tcBorders>
            <w:noWrap/>
            <w:vAlign w:val="bottom"/>
          </w:tcPr>
          <w:p w14:paraId="63349914" w14:textId="77777777" w:rsidR="000A064F" w:rsidRPr="00B138F3" w:rsidRDefault="000A064F" w:rsidP="000A064F">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0A064F" w:rsidRPr="00B138F3" w14:paraId="4F846F0C" w14:textId="77777777" w:rsidTr="000A064F">
        <w:trPr>
          <w:trHeight w:val="20"/>
        </w:trPr>
        <w:tc>
          <w:tcPr>
            <w:tcW w:w="9997" w:type="dxa"/>
            <w:gridSpan w:val="2"/>
            <w:tcBorders>
              <w:top w:val="single" w:sz="4" w:space="0" w:color="auto"/>
              <w:left w:val="single" w:sz="4" w:space="0" w:color="auto"/>
              <w:bottom w:val="single" w:sz="4" w:space="0" w:color="auto"/>
              <w:right w:val="single" w:sz="4" w:space="0" w:color="000000"/>
            </w:tcBorders>
            <w:noWrap/>
            <w:vAlign w:val="bottom"/>
          </w:tcPr>
          <w:p w14:paraId="2B860542" w14:textId="77777777" w:rsidR="000A064F" w:rsidRPr="00B138F3" w:rsidRDefault="000A064F" w:rsidP="000A064F">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0A064F" w:rsidRPr="00B138F3" w14:paraId="20A89A55" w14:textId="77777777" w:rsidTr="000A064F">
        <w:trPr>
          <w:trHeight w:val="20"/>
        </w:trPr>
        <w:tc>
          <w:tcPr>
            <w:tcW w:w="9997" w:type="dxa"/>
            <w:gridSpan w:val="2"/>
            <w:tcBorders>
              <w:top w:val="single" w:sz="4" w:space="0" w:color="auto"/>
              <w:left w:val="single" w:sz="4" w:space="0" w:color="auto"/>
              <w:bottom w:val="single" w:sz="4" w:space="0" w:color="auto"/>
              <w:right w:val="single" w:sz="4" w:space="0" w:color="000000"/>
            </w:tcBorders>
            <w:noWrap/>
            <w:vAlign w:val="bottom"/>
          </w:tcPr>
          <w:p w14:paraId="26A4F06F" w14:textId="48684C74" w:rsidR="000A064F" w:rsidRPr="00B138F3" w:rsidRDefault="000A064F" w:rsidP="000A064F">
            <w:pPr>
              <w:widowControl w:val="0"/>
              <w:tabs>
                <w:tab w:val="left" w:pos="855"/>
              </w:tabs>
              <w:ind w:left="360"/>
              <w:rPr>
                <w:rFonts w:ascii="GHEA Grapalat" w:hAnsi="GHEA Grapalat"/>
              </w:rPr>
            </w:pPr>
            <w:r w:rsidRPr="00A024C9">
              <w:rPr>
                <w:rFonts w:ascii="GHEA Grapalat" w:hAnsi="GHEA Grapalat"/>
              </w:rPr>
              <w:t>9.</w:t>
            </w:r>
            <w:r w:rsidRPr="00A024C9">
              <w:rPr>
                <w:rFonts w:ascii="GHEA Grapalat" w:hAnsi="GHEA Grapalat"/>
              </w:rPr>
              <w:tab/>
              <w:t>Наименование, или имя, фамилия бенефициара:</w:t>
            </w:r>
            <w:r w:rsidRPr="00A024C9">
              <w:rPr>
                <w:rFonts w:ascii="GHEA Grapalat" w:hAnsi="GHEA Grapalat"/>
                <w:b/>
              </w:rPr>
              <w:t xml:space="preserve"> ОНКО ''</w:t>
            </w:r>
            <w:r w:rsidRPr="00500D91">
              <w:rPr>
                <w:rFonts w:ascii="GHEA Grapalat" w:hAnsi="GHEA Grapalat"/>
                <w:b/>
                <w:bCs/>
              </w:rPr>
              <w:t>ЗООПАРК ЕРЕВАНА</w:t>
            </w:r>
            <w:r w:rsidRPr="00A024C9">
              <w:rPr>
                <w:rFonts w:ascii="GHEA Grapalat" w:hAnsi="GHEA Grapalat"/>
                <w:b/>
              </w:rPr>
              <w:t>''</w:t>
            </w:r>
          </w:p>
        </w:tc>
      </w:tr>
      <w:tr w:rsidR="000A064F" w:rsidRPr="00B138F3" w14:paraId="413E49DF" w14:textId="77777777" w:rsidTr="000A064F">
        <w:trPr>
          <w:trHeight w:val="20"/>
        </w:trPr>
        <w:tc>
          <w:tcPr>
            <w:tcW w:w="9997" w:type="dxa"/>
            <w:gridSpan w:val="2"/>
            <w:tcBorders>
              <w:top w:val="single" w:sz="4" w:space="0" w:color="auto"/>
              <w:left w:val="single" w:sz="4" w:space="0" w:color="auto"/>
              <w:bottom w:val="single" w:sz="4" w:space="0" w:color="auto"/>
              <w:right w:val="single" w:sz="4" w:space="0" w:color="000000"/>
            </w:tcBorders>
            <w:noWrap/>
            <w:vAlign w:val="bottom"/>
          </w:tcPr>
          <w:p w14:paraId="7F3577B5" w14:textId="7E79DAAA" w:rsidR="000A064F" w:rsidRPr="00B138F3" w:rsidRDefault="000A064F" w:rsidP="000A064F">
            <w:pPr>
              <w:widowControl w:val="0"/>
              <w:tabs>
                <w:tab w:val="left" w:pos="855"/>
              </w:tabs>
              <w:ind w:left="360"/>
              <w:rPr>
                <w:rFonts w:ascii="GHEA Grapalat" w:hAnsi="GHEA Grapalat"/>
              </w:rPr>
            </w:pPr>
            <w:r w:rsidRPr="006F2E5B">
              <w:rPr>
                <w:rFonts w:ascii="GHEA Grapalat" w:hAnsi="GHEA Grapalat"/>
              </w:rPr>
              <w:t>10.</w:t>
            </w:r>
            <w:r w:rsidRPr="006F2E5B">
              <w:rPr>
                <w:rFonts w:ascii="GHEA Grapalat" w:hAnsi="GHEA Grapalat"/>
              </w:rPr>
              <w:tab/>
              <w:t>НЗОУ бенефициара (не заполняется)</w:t>
            </w:r>
          </w:p>
        </w:tc>
      </w:tr>
      <w:tr w:rsidR="000A064F" w:rsidRPr="00B138F3" w14:paraId="0808690A" w14:textId="77777777" w:rsidTr="000A064F">
        <w:trPr>
          <w:trHeight w:val="20"/>
        </w:trPr>
        <w:tc>
          <w:tcPr>
            <w:tcW w:w="9997" w:type="dxa"/>
            <w:gridSpan w:val="2"/>
            <w:tcBorders>
              <w:top w:val="single" w:sz="4" w:space="0" w:color="auto"/>
              <w:left w:val="single" w:sz="4" w:space="0" w:color="auto"/>
              <w:bottom w:val="single" w:sz="4" w:space="0" w:color="auto"/>
              <w:right w:val="single" w:sz="4" w:space="0" w:color="000000"/>
            </w:tcBorders>
            <w:noWrap/>
            <w:vAlign w:val="bottom"/>
          </w:tcPr>
          <w:p w14:paraId="0DA4D83E" w14:textId="177AD138" w:rsidR="000A064F" w:rsidRPr="00B138F3" w:rsidRDefault="000A064F" w:rsidP="000A064F">
            <w:pPr>
              <w:widowControl w:val="0"/>
              <w:tabs>
                <w:tab w:val="left" w:pos="855"/>
              </w:tabs>
              <w:ind w:left="360"/>
              <w:rPr>
                <w:rFonts w:ascii="GHEA Grapalat" w:hAnsi="GHEA Grapalat"/>
              </w:rPr>
            </w:pPr>
            <w:r w:rsidRPr="006F2E5B">
              <w:rPr>
                <w:rFonts w:ascii="GHEA Grapalat" w:hAnsi="GHEA Grapalat"/>
              </w:rPr>
              <w:t>11.</w:t>
            </w:r>
            <w:r w:rsidRPr="006F2E5B">
              <w:rPr>
                <w:rFonts w:ascii="GHEA Grapalat" w:hAnsi="GHEA Grapalat"/>
              </w:rPr>
              <w:tab/>
              <w:t xml:space="preserve">УНН бенефициара: </w:t>
            </w:r>
            <w:r w:rsidRPr="006F2E5B">
              <w:rPr>
                <w:rFonts w:ascii="GHEA Grapalat" w:hAnsi="GHEA Grapalat" w:cs="Sylfaen"/>
                <w:b/>
                <w:bCs/>
                <w:lang w:val="en-US"/>
              </w:rPr>
              <w:t>00804091</w:t>
            </w:r>
          </w:p>
        </w:tc>
      </w:tr>
      <w:tr w:rsidR="000A064F" w:rsidRPr="00B138F3" w14:paraId="6801A3C9" w14:textId="77777777" w:rsidTr="000A064F">
        <w:trPr>
          <w:trHeight w:val="20"/>
        </w:trPr>
        <w:tc>
          <w:tcPr>
            <w:tcW w:w="9997" w:type="dxa"/>
            <w:gridSpan w:val="2"/>
            <w:tcBorders>
              <w:top w:val="single" w:sz="4" w:space="0" w:color="auto"/>
              <w:left w:val="single" w:sz="4" w:space="0" w:color="auto"/>
              <w:bottom w:val="single" w:sz="4" w:space="0" w:color="auto"/>
              <w:right w:val="single" w:sz="4" w:space="0" w:color="000000"/>
            </w:tcBorders>
            <w:noWrap/>
            <w:vAlign w:val="bottom"/>
          </w:tcPr>
          <w:p w14:paraId="45B2660C" w14:textId="2247AC6E" w:rsidR="000A064F" w:rsidRPr="00B138F3" w:rsidRDefault="000A064F" w:rsidP="000A064F">
            <w:pPr>
              <w:widowControl w:val="0"/>
              <w:tabs>
                <w:tab w:val="left" w:pos="855"/>
              </w:tabs>
              <w:ind w:left="360"/>
              <w:rPr>
                <w:rFonts w:ascii="GHEA Grapalat" w:hAnsi="GHEA Grapalat"/>
              </w:rPr>
            </w:pPr>
            <w:r w:rsidRPr="006F2E5B">
              <w:rPr>
                <w:rFonts w:ascii="GHEA Grapalat" w:hAnsi="GHEA Grapalat"/>
              </w:rPr>
              <w:t>12.</w:t>
            </w:r>
            <w:r w:rsidRPr="006F2E5B">
              <w:rPr>
                <w:rFonts w:ascii="GHEA Grapalat" w:hAnsi="GHEA Grapalat"/>
              </w:rPr>
              <w:tab/>
              <w:t>Обслуживающая бенефициара Финансовая организация (банк):</w:t>
            </w:r>
            <w:r w:rsidRPr="006F2E5B">
              <w:rPr>
                <w:rFonts w:ascii="GHEA Grapalat" w:hAnsi="GHEA Grapalat"/>
                <w:b/>
              </w:rPr>
              <w:t xml:space="preserve"> ЗАО «АМИО БАНК»</w:t>
            </w:r>
          </w:p>
        </w:tc>
      </w:tr>
      <w:tr w:rsidR="000A064F" w:rsidRPr="00B138F3" w14:paraId="5C0519DC" w14:textId="77777777" w:rsidTr="000A064F">
        <w:trPr>
          <w:trHeight w:val="20"/>
        </w:trPr>
        <w:tc>
          <w:tcPr>
            <w:tcW w:w="9997" w:type="dxa"/>
            <w:gridSpan w:val="2"/>
            <w:tcBorders>
              <w:top w:val="single" w:sz="4" w:space="0" w:color="auto"/>
              <w:left w:val="single" w:sz="4" w:space="0" w:color="auto"/>
              <w:bottom w:val="single" w:sz="4" w:space="0" w:color="auto"/>
              <w:right w:val="single" w:sz="4" w:space="0" w:color="000000"/>
            </w:tcBorders>
            <w:noWrap/>
            <w:vAlign w:val="bottom"/>
          </w:tcPr>
          <w:p w14:paraId="21F55686" w14:textId="76D0615C" w:rsidR="000A064F" w:rsidRPr="00B138F3" w:rsidRDefault="000A064F" w:rsidP="000A064F">
            <w:pPr>
              <w:widowControl w:val="0"/>
              <w:tabs>
                <w:tab w:val="left" w:pos="855"/>
              </w:tabs>
              <w:ind w:left="360"/>
              <w:rPr>
                <w:rFonts w:ascii="GHEA Grapalat" w:hAnsi="GHEA Grapalat"/>
              </w:rPr>
            </w:pPr>
            <w:r w:rsidRPr="006F2E5B">
              <w:rPr>
                <w:rFonts w:ascii="GHEA Grapalat" w:hAnsi="GHEA Grapalat"/>
              </w:rPr>
              <w:t>13.</w:t>
            </w:r>
            <w:r w:rsidRPr="006F2E5B">
              <w:rPr>
                <w:rFonts w:ascii="GHEA Grapalat" w:hAnsi="GHEA Grapalat"/>
              </w:rPr>
              <w:tab/>
              <w:t xml:space="preserve">Номер счета бенефициара (сч.№) </w:t>
            </w:r>
            <w:r w:rsidRPr="006F2E5B">
              <w:rPr>
                <w:rFonts w:ascii="GHEA Grapalat" w:hAnsi="GHEA Grapalat" w:cs="Sylfaen"/>
                <w:b/>
                <w:bCs/>
                <w:lang w:val="en-US"/>
              </w:rPr>
              <w:t>11500352711227</w:t>
            </w:r>
          </w:p>
        </w:tc>
      </w:tr>
      <w:tr w:rsidR="000A064F" w:rsidRPr="00B138F3" w14:paraId="7580B386" w14:textId="77777777" w:rsidTr="000A064F">
        <w:trPr>
          <w:trHeight w:val="20"/>
        </w:trPr>
        <w:tc>
          <w:tcPr>
            <w:tcW w:w="9997" w:type="dxa"/>
            <w:gridSpan w:val="2"/>
            <w:tcBorders>
              <w:top w:val="single" w:sz="4" w:space="0" w:color="auto"/>
              <w:left w:val="single" w:sz="4" w:space="0" w:color="auto"/>
              <w:bottom w:val="single" w:sz="4" w:space="0" w:color="auto"/>
              <w:right w:val="single" w:sz="4" w:space="0" w:color="000000"/>
            </w:tcBorders>
            <w:noWrap/>
            <w:vAlign w:val="bottom"/>
          </w:tcPr>
          <w:p w14:paraId="4ABDFC31" w14:textId="77777777" w:rsidR="000A064F" w:rsidRPr="00B138F3" w:rsidRDefault="000A064F" w:rsidP="000A064F">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0A064F" w:rsidRPr="00B138F3" w14:paraId="2E25AF7A" w14:textId="77777777" w:rsidTr="000A064F">
        <w:trPr>
          <w:trHeight w:val="20"/>
        </w:trPr>
        <w:tc>
          <w:tcPr>
            <w:tcW w:w="9997" w:type="dxa"/>
            <w:gridSpan w:val="2"/>
            <w:tcBorders>
              <w:top w:val="single" w:sz="4" w:space="0" w:color="auto"/>
              <w:left w:val="single" w:sz="4" w:space="0" w:color="auto"/>
              <w:bottom w:val="single" w:sz="4" w:space="0" w:color="auto"/>
              <w:right w:val="single" w:sz="4" w:space="0" w:color="000000"/>
            </w:tcBorders>
            <w:noWrap/>
            <w:vAlign w:val="bottom"/>
          </w:tcPr>
          <w:p w14:paraId="6573FFB5" w14:textId="77777777" w:rsidR="000A064F" w:rsidRPr="00B138F3" w:rsidRDefault="000A064F" w:rsidP="000A064F">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0A064F" w:rsidRPr="00B138F3" w14:paraId="30B0F4AA" w14:textId="77777777" w:rsidTr="000A064F">
        <w:trPr>
          <w:trHeight w:val="20"/>
        </w:trPr>
        <w:tc>
          <w:tcPr>
            <w:tcW w:w="9997" w:type="dxa"/>
            <w:gridSpan w:val="2"/>
            <w:tcBorders>
              <w:top w:val="single" w:sz="4" w:space="0" w:color="auto"/>
              <w:left w:val="single" w:sz="4" w:space="0" w:color="auto"/>
              <w:bottom w:val="single" w:sz="4" w:space="0" w:color="auto"/>
              <w:right w:val="single" w:sz="4" w:space="0" w:color="000000"/>
            </w:tcBorders>
            <w:noWrap/>
            <w:vAlign w:val="bottom"/>
          </w:tcPr>
          <w:p w14:paraId="76C9A44C" w14:textId="77777777" w:rsidR="000A064F" w:rsidRPr="00B138F3" w:rsidRDefault="000A064F" w:rsidP="000A064F">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0A064F" w:rsidRPr="00B138F3" w14:paraId="14612FA7" w14:textId="77777777" w:rsidTr="000A064F">
        <w:trPr>
          <w:trHeight w:val="20"/>
        </w:trPr>
        <w:tc>
          <w:tcPr>
            <w:tcW w:w="9997" w:type="dxa"/>
            <w:gridSpan w:val="2"/>
            <w:tcBorders>
              <w:top w:val="single" w:sz="4" w:space="0" w:color="auto"/>
              <w:left w:val="single" w:sz="4" w:space="0" w:color="auto"/>
              <w:bottom w:val="single" w:sz="4" w:space="0" w:color="auto"/>
              <w:right w:val="single" w:sz="4" w:space="0" w:color="000000"/>
            </w:tcBorders>
            <w:noWrap/>
            <w:vAlign w:val="bottom"/>
          </w:tcPr>
          <w:p w14:paraId="0FA6FDBF" w14:textId="77777777" w:rsidR="000A064F" w:rsidRPr="00B138F3" w:rsidRDefault="000A064F" w:rsidP="000A064F">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для обеспечения квалификации)</w:t>
            </w:r>
          </w:p>
        </w:tc>
      </w:tr>
      <w:tr w:rsidR="000A064F" w:rsidRPr="00B138F3" w14:paraId="636C4A37" w14:textId="77777777" w:rsidTr="000A064F">
        <w:trPr>
          <w:trHeight w:val="20"/>
        </w:trPr>
        <w:tc>
          <w:tcPr>
            <w:tcW w:w="9997" w:type="dxa"/>
            <w:gridSpan w:val="2"/>
            <w:tcBorders>
              <w:top w:val="single" w:sz="4" w:space="0" w:color="auto"/>
              <w:left w:val="single" w:sz="4" w:space="0" w:color="auto"/>
              <w:right w:val="single" w:sz="4" w:space="0" w:color="000000"/>
            </w:tcBorders>
            <w:noWrap/>
            <w:vAlign w:val="bottom"/>
          </w:tcPr>
          <w:p w14:paraId="6F6DD409" w14:textId="77777777" w:rsidR="000A064F" w:rsidRPr="00B138F3" w:rsidRDefault="000A064F" w:rsidP="000A064F">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0A064F" w:rsidRPr="00B138F3" w14:paraId="4C88B7B8" w14:textId="77777777" w:rsidTr="000A064F">
        <w:trPr>
          <w:trHeight w:val="20"/>
        </w:trPr>
        <w:tc>
          <w:tcPr>
            <w:tcW w:w="9997" w:type="dxa"/>
            <w:gridSpan w:val="2"/>
            <w:tcBorders>
              <w:top w:val="single" w:sz="4" w:space="0" w:color="auto"/>
              <w:left w:val="single" w:sz="4" w:space="0" w:color="auto"/>
              <w:bottom w:val="single" w:sz="4" w:space="0" w:color="auto"/>
              <w:right w:val="single" w:sz="4" w:space="0" w:color="000000"/>
            </w:tcBorders>
            <w:noWrap/>
            <w:vAlign w:val="bottom"/>
          </w:tcPr>
          <w:p w14:paraId="4C67FE04" w14:textId="77777777" w:rsidR="000A064F" w:rsidRPr="00B138F3" w:rsidRDefault="000A064F" w:rsidP="000A064F">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0A064F" w:rsidRPr="00B138F3" w14:paraId="0828B80F" w14:textId="77777777" w:rsidTr="000A064F">
        <w:trPr>
          <w:trHeight w:val="20"/>
        </w:trPr>
        <w:tc>
          <w:tcPr>
            <w:tcW w:w="9997" w:type="dxa"/>
            <w:gridSpan w:val="2"/>
            <w:tcBorders>
              <w:top w:val="single" w:sz="4" w:space="0" w:color="auto"/>
              <w:left w:val="single" w:sz="4" w:space="0" w:color="auto"/>
              <w:bottom w:val="single" w:sz="4" w:space="0" w:color="auto"/>
              <w:right w:val="single" w:sz="4" w:space="0" w:color="000000"/>
            </w:tcBorders>
            <w:noWrap/>
            <w:vAlign w:val="bottom"/>
          </w:tcPr>
          <w:p w14:paraId="33FCE6A3" w14:textId="77777777" w:rsidR="000A064F" w:rsidRPr="00B138F3" w:rsidRDefault="000A064F" w:rsidP="000A064F">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0A064F" w:rsidRPr="00B138F3" w14:paraId="1A8A301B" w14:textId="77777777" w:rsidTr="000A064F">
        <w:trPr>
          <w:trHeight w:val="20"/>
        </w:trPr>
        <w:tc>
          <w:tcPr>
            <w:tcW w:w="5530" w:type="dxa"/>
            <w:tcBorders>
              <w:top w:val="nil"/>
              <w:left w:val="single" w:sz="4" w:space="0" w:color="auto"/>
              <w:bottom w:val="single" w:sz="4" w:space="0" w:color="auto"/>
              <w:right w:val="single" w:sz="4" w:space="0" w:color="auto"/>
            </w:tcBorders>
            <w:noWrap/>
            <w:vAlign w:val="bottom"/>
          </w:tcPr>
          <w:p w14:paraId="1D29DDCF" w14:textId="77777777" w:rsidR="000A064F" w:rsidRPr="00B138F3" w:rsidRDefault="000A064F" w:rsidP="000A064F">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6A2F172D" w14:textId="77777777" w:rsidR="000A064F" w:rsidRPr="00B138F3" w:rsidRDefault="000A064F" w:rsidP="000A064F">
            <w:pPr>
              <w:widowControl w:val="0"/>
              <w:rPr>
                <w:rFonts w:ascii="GHEA Grapalat" w:hAnsi="GHEA Grapalat" w:cs="Sylfaen"/>
              </w:rPr>
            </w:pPr>
          </w:p>
          <w:p w14:paraId="2B991668" w14:textId="77777777" w:rsidR="000A064F" w:rsidRPr="00B138F3" w:rsidRDefault="000A064F" w:rsidP="000A064F">
            <w:pPr>
              <w:widowControl w:val="0"/>
              <w:jc w:val="right"/>
              <w:rPr>
                <w:rFonts w:ascii="GHEA Grapalat" w:hAnsi="GHEA Grapalat" w:cs="Tahoma"/>
              </w:rPr>
            </w:pPr>
            <w:r w:rsidRPr="00B138F3">
              <w:rPr>
                <w:rFonts w:ascii="GHEA Grapalat" w:hAnsi="GHEA Grapalat"/>
              </w:rPr>
              <w:t>/____________________/</w:t>
            </w:r>
          </w:p>
          <w:p w14:paraId="2AFD4D54" w14:textId="77777777" w:rsidR="000A064F" w:rsidRPr="00B138F3" w:rsidRDefault="000A064F" w:rsidP="000A064F">
            <w:pPr>
              <w:widowControl w:val="0"/>
              <w:rPr>
                <w:rFonts w:ascii="GHEA Grapalat" w:hAnsi="GHEA Grapalat" w:cs="Sylfaen"/>
              </w:rPr>
            </w:pPr>
          </w:p>
          <w:p w14:paraId="528C562C" w14:textId="77777777" w:rsidR="000A064F" w:rsidRPr="00B138F3" w:rsidRDefault="000A064F" w:rsidP="000A064F">
            <w:pPr>
              <w:widowControl w:val="0"/>
              <w:jc w:val="right"/>
              <w:rPr>
                <w:rFonts w:ascii="GHEA Grapalat" w:hAnsi="GHEA Grapalat" w:cs="Sylfaen"/>
              </w:rPr>
            </w:pPr>
            <w:r w:rsidRPr="00B138F3">
              <w:rPr>
                <w:rFonts w:ascii="GHEA Grapalat" w:hAnsi="GHEA Grapalat"/>
              </w:rPr>
              <w:t>/____________________/</w:t>
            </w:r>
          </w:p>
          <w:p w14:paraId="6CD2BAD6" w14:textId="77777777" w:rsidR="000A064F" w:rsidRPr="00B138F3" w:rsidRDefault="000A064F" w:rsidP="000A064F">
            <w:pPr>
              <w:widowControl w:val="0"/>
              <w:rPr>
                <w:rFonts w:ascii="GHEA Grapalat" w:hAnsi="GHEA Grapalat" w:cs="Sylfaen"/>
              </w:rPr>
            </w:pPr>
          </w:p>
          <w:p w14:paraId="6B569050" w14:textId="77777777" w:rsidR="000A064F" w:rsidRPr="00B138F3" w:rsidRDefault="000A064F" w:rsidP="000A064F">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14:paraId="72EB2E8B" w14:textId="77777777" w:rsidR="000A064F" w:rsidRPr="00B138F3" w:rsidRDefault="000A064F" w:rsidP="000A064F">
            <w:pPr>
              <w:widowControl w:val="0"/>
              <w:rPr>
                <w:rFonts w:ascii="GHEA Grapalat" w:hAnsi="GHEA Grapalat" w:cs="Sylfaen"/>
              </w:rPr>
            </w:pPr>
          </w:p>
        </w:tc>
        <w:tc>
          <w:tcPr>
            <w:tcW w:w="4467" w:type="dxa"/>
            <w:tcBorders>
              <w:top w:val="nil"/>
              <w:left w:val="nil"/>
              <w:bottom w:val="single" w:sz="4" w:space="0" w:color="auto"/>
              <w:right w:val="single" w:sz="4" w:space="0" w:color="auto"/>
            </w:tcBorders>
            <w:noWrap/>
          </w:tcPr>
          <w:p w14:paraId="43657079" w14:textId="77777777" w:rsidR="000A064F" w:rsidRPr="00B138F3" w:rsidRDefault="000A064F" w:rsidP="000A064F">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2598B40A" w14:textId="77777777" w:rsidR="000A064F" w:rsidRPr="00B138F3" w:rsidRDefault="000A064F" w:rsidP="000A064F">
            <w:pPr>
              <w:widowControl w:val="0"/>
              <w:rPr>
                <w:rFonts w:ascii="GHEA Grapalat" w:hAnsi="GHEA Grapalat" w:cs="Sylfaen"/>
              </w:rPr>
            </w:pPr>
          </w:p>
          <w:p w14:paraId="6E3FB48E" w14:textId="77777777" w:rsidR="000A064F" w:rsidRPr="00B138F3" w:rsidRDefault="000A064F" w:rsidP="000A064F">
            <w:pPr>
              <w:widowControl w:val="0"/>
              <w:jc w:val="right"/>
              <w:rPr>
                <w:rFonts w:ascii="GHEA Grapalat" w:hAnsi="GHEA Grapalat" w:cs="Sylfaen"/>
              </w:rPr>
            </w:pPr>
            <w:r w:rsidRPr="00B138F3">
              <w:rPr>
                <w:rFonts w:ascii="GHEA Grapalat" w:hAnsi="GHEA Grapalat"/>
              </w:rPr>
              <w:t>/____________________/</w:t>
            </w:r>
          </w:p>
          <w:p w14:paraId="1CFE8C05" w14:textId="77777777" w:rsidR="000A064F" w:rsidRPr="00B138F3" w:rsidRDefault="000A064F" w:rsidP="000A064F">
            <w:pPr>
              <w:widowControl w:val="0"/>
              <w:jc w:val="right"/>
              <w:rPr>
                <w:rFonts w:ascii="GHEA Grapalat" w:hAnsi="GHEA Grapalat" w:cs="Tahoma"/>
              </w:rPr>
            </w:pPr>
          </w:p>
          <w:p w14:paraId="6C4E6CF6" w14:textId="77777777" w:rsidR="000A064F" w:rsidRPr="00B138F3" w:rsidRDefault="000A064F" w:rsidP="000A064F">
            <w:pPr>
              <w:widowControl w:val="0"/>
              <w:jc w:val="right"/>
              <w:rPr>
                <w:rFonts w:ascii="GHEA Grapalat" w:hAnsi="GHEA Grapalat" w:cs="Sylfaen"/>
              </w:rPr>
            </w:pPr>
            <w:r w:rsidRPr="00B138F3">
              <w:rPr>
                <w:rFonts w:ascii="GHEA Grapalat" w:hAnsi="GHEA Grapalat"/>
              </w:rPr>
              <w:t>/____________________/</w:t>
            </w:r>
          </w:p>
          <w:p w14:paraId="17B70EB5" w14:textId="77777777" w:rsidR="000A064F" w:rsidRPr="00B138F3" w:rsidRDefault="000A064F" w:rsidP="000A064F">
            <w:pPr>
              <w:widowControl w:val="0"/>
              <w:rPr>
                <w:rFonts w:ascii="GHEA Grapalat" w:hAnsi="GHEA Grapalat" w:cs="Sylfaen"/>
              </w:rPr>
            </w:pPr>
          </w:p>
          <w:p w14:paraId="64BBFA9C" w14:textId="77777777" w:rsidR="000A064F" w:rsidRPr="00B138F3" w:rsidRDefault="000A064F" w:rsidP="000A064F">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0A064F" w:rsidRPr="00B138F3" w14:paraId="10B2D0B1" w14:textId="77777777" w:rsidTr="000A064F">
        <w:trPr>
          <w:trHeight w:val="20"/>
        </w:trPr>
        <w:tc>
          <w:tcPr>
            <w:tcW w:w="5530" w:type="dxa"/>
            <w:tcBorders>
              <w:top w:val="single" w:sz="4" w:space="0" w:color="auto"/>
              <w:left w:val="single" w:sz="4" w:space="0" w:color="auto"/>
              <w:right w:val="single" w:sz="4" w:space="0" w:color="auto"/>
            </w:tcBorders>
            <w:noWrap/>
            <w:vAlign w:val="bottom"/>
          </w:tcPr>
          <w:p w14:paraId="426431D5" w14:textId="77777777" w:rsidR="000A064F" w:rsidRPr="00B138F3" w:rsidRDefault="000A064F" w:rsidP="000A064F">
            <w:pPr>
              <w:widowControl w:val="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18D890CC" w14:textId="77777777" w:rsidR="000A064F" w:rsidRPr="00B138F3" w:rsidRDefault="000A064F" w:rsidP="000A064F">
            <w:pPr>
              <w:widowControl w:val="0"/>
              <w:rPr>
                <w:rFonts w:ascii="GHEA Grapalat" w:hAnsi="GHEA Grapalat"/>
              </w:rPr>
            </w:pPr>
          </w:p>
          <w:p w14:paraId="4737A279" w14:textId="77777777" w:rsidR="000A064F" w:rsidRPr="00B138F3" w:rsidRDefault="000A064F" w:rsidP="000A064F">
            <w:pPr>
              <w:widowControl w:val="0"/>
              <w:jc w:val="right"/>
              <w:rPr>
                <w:rFonts w:ascii="GHEA Grapalat" w:hAnsi="GHEA Grapalat" w:cs="Tahoma"/>
              </w:rPr>
            </w:pPr>
            <w:r w:rsidRPr="00B138F3">
              <w:rPr>
                <w:rFonts w:ascii="GHEA Grapalat" w:hAnsi="GHEA Grapalat"/>
              </w:rPr>
              <w:t>/____________________/</w:t>
            </w:r>
          </w:p>
          <w:p w14:paraId="3C60D6EC" w14:textId="77777777" w:rsidR="000A064F" w:rsidRPr="00B138F3" w:rsidRDefault="000A064F" w:rsidP="000A064F">
            <w:pPr>
              <w:widowControl w:val="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6A21E2D7" w14:textId="77777777" w:rsidR="000A064F" w:rsidRPr="00B138F3" w:rsidRDefault="000A064F" w:rsidP="000A064F">
            <w:pPr>
              <w:widowControl w:val="0"/>
              <w:rPr>
                <w:rFonts w:ascii="GHEA Grapalat" w:hAnsi="GHEA Grapalat" w:cs="Tahoma"/>
              </w:rPr>
            </w:pPr>
          </w:p>
          <w:p w14:paraId="31083A68" w14:textId="77777777" w:rsidR="000A064F" w:rsidRPr="00B138F3" w:rsidRDefault="000A064F" w:rsidP="000A064F">
            <w:pPr>
              <w:widowControl w:val="0"/>
              <w:rPr>
                <w:rFonts w:ascii="GHEA Grapalat" w:hAnsi="GHEA Grapalat" w:cs="Arial"/>
              </w:rPr>
            </w:pPr>
          </w:p>
        </w:tc>
        <w:tc>
          <w:tcPr>
            <w:tcW w:w="4467" w:type="dxa"/>
            <w:tcBorders>
              <w:top w:val="single" w:sz="4" w:space="0" w:color="auto"/>
              <w:left w:val="nil"/>
              <w:right w:val="single" w:sz="4" w:space="0" w:color="auto"/>
            </w:tcBorders>
            <w:noWrap/>
          </w:tcPr>
          <w:p w14:paraId="23B57BA1" w14:textId="77777777" w:rsidR="000A064F" w:rsidRPr="00B138F3" w:rsidRDefault="000A064F" w:rsidP="000A064F">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04548CC9" w14:textId="77777777" w:rsidR="000A064F" w:rsidRPr="00B138F3" w:rsidRDefault="000A064F" w:rsidP="000A064F">
            <w:pPr>
              <w:widowControl w:val="0"/>
              <w:rPr>
                <w:rFonts w:ascii="GHEA Grapalat" w:hAnsi="GHEA Grapalat" w:cs="Tahoma"/>
              </w:rPr>
            </w:pPr>
          </w:p>
          <w:p w14:paraId="3AA99E76" w14:textId="77777777" w:rsidR="000A064F" w:rsidRPr="00B138F3" w:rsidRDefault="000A064F" w:rsidP="000A064F">
            <w:pPr>
              <w:widowControl w:val="0"/>
              <w:jc w:val="right"/>
              <w:rPr>
                <w:rFonts w:ascii="GHEA Grapalat" w:hAnsi="GHEA Grapalat" w:cs="Tahoma"/>
              </w:rPr>
            </w:pPr>
            <w:r w:rsidRPr="00B138F3">
              <w:rPr>
                <w:rFonts w:ascii="GHEA Grapalat" w:hAnsi="GHEA Grapalat"/>
              </w:rPr>
              <w:t>/____________________/</w:t>
            </w:r>
          </w:p>
          <w:p w14:paraId="1830EB7D" w14:textId="77777777" w:rsidR="000A064F" w:rsidRPr="00B138F3" w:rsidRDefault="000A064F" w:rsidP="000A064F">
            <w:pPr>
              <w:widowControl w:val="0"/>
              <w:ind w:right="983"/>
              <w:jc w:val="right"/>
              <w:rPr>
                <w:rFonts w:ascii="GHEA Grapalat" w:hAnsi="GHEA Grapalat" w:cs="Sylfaen"/>
                <w:vertAlign w:val="superscript"/>
              </w:rPr>
            </w:pPr>
            <w:r w:rsidRPr="00B138F3">
              <w:rPr>
                <w:rFonts w:ascii="GHEA Grapalat" w:hAnsi="GHEA Grapalat"/>
                <w:vertAlign w:val="superscript"/>
              </w:rPr>
              <w:t>/подпись/</w:t>
            </w:r>
          </w:p>
          <w:p w14:paraId="27C6CCFD" w14:textId="77777777" w:rsidR="000A064F" w:rsidRPr="00B138F3" w:rsidRDefault="000A064F" w:rsidP="000A064F">
            <w:pPr>
              <w:widowControl w:val="0"/>
              <w:rPr>
                <w:rFonts w:ascii="GHEA Grapalat" w:hAnsi="GHEA Grapalat" w:cs="Arial"/>
              </w:rPr>
            </w:pPr>
          </w:p>
        </w:tc>
      </w:tr>
      <w:tr w:rsidR="000A064F" w:rsidRPr="00B138F3" w14:paraId="1C5A029D" w14:textId="77777777" w:rsidTr="000A064F">
        <w:trPr>
          <w:trHeight w:val="20"/>
        </w:trPr>
        <w:tc>
          <w:tcPr>
            <w:tcW w:w="5530" w:type="dxa"/>
            <w:tcBorders>
              <w:top w:val="nil"/>
              <w:left w:val="single" w:sz="4" w:space="0" w:color="auto"/>
              <w:bottom w:val="single" w:sz="4" w:space="0" w:color="auto"/>
              <w:right w:val="single" w:sz="4" w:space="0" w:color="auto"/>
            </w:tcBorders>
            <w:noWrap/>
            <w:vAlign w:val="bottom"/>
          </w:tcPr>
          <w:p w14:paraId="36FCD46B" w14:textId="77777777" w:rsidR="000A064F" w:rsidRPr="00B138F3" w:rsidRDefault="000A064F" w:rsidP="000A064F">
            <w:pPr>
              <w:widowControl w:val="0"/>
              <w:tabs>
                <w:tab w:val="left" w:pos="4678"/>
              </w:tabs>
              <w:rPr>
                <w:rFonts w:ascii="GHEA Grapalat" w:hAnsi="GHEA Grapalat" w:cs="Sylfaen"/>
              </w:rPr>
            </w:pPr>
            <w:r w:rsidRPr="00B138F3">
              <w:rPr>
                <w:rFonts w:ascii="GHEA Grapalat" w:hAnsi="GHEA Grapalat"/>
              </w:rPr>
              <w:t>24.б.</w:t>
            </w:r>
            <w:r w:rsidRPr="00B138F3">
              <w:rPr>
                <w:rFonts w:ascii="GHEA Grapalat" w:hAnsi="GHEA Grapalat"/>
              </w:rPr>
              <w:tab/>
              <w:t>М. П.</w:t>
            </w:r>
          </w:p>
          <w:p w14:paraId="1C6DD69A" w14:textId="77777777" w:rsidR="000A064F" w:rsidRPr="00B138F3" w:rsidRDefault="000A064F" w:rsidP="000A064F">
            <w:pPr>
              <w:widowControl w:val="0"/>
              <w:rPr>
                <w:rFonts w:ascii="GHEA Grapalat" w:hAnsi="GHEA Grapalat" w:cs="Sylfaen"/>
              </w:rPr>
            </w:pPr>
          </w:p>
          <w:p w14:paraId="3CCEA198" w14:textId="77777777" w:rsidR="000A064F" w:rsidRPr="00B138F3" w:rsidRDefault="000A064F" w:rsidP="000A064F">
            <w:pPr>
              <w:widowControl w:val="0"/>
              <w:ind w:right="155"/>
              <w:jc w:val="right"/>
              <w:rPr>
                <w:rFonts w:ascii="GHEA Grapalat" w:hAnsi="GHEA Grapalat" w:cs="Sylfaen"/>
                <w:lang w:val="en-US"/>
              </w:rPr>
            </w:pPr>
            <w:r w:rsidRPr="00B138F3">
              <w:rPr>
                <w:rFonts w:ascii="GHEA Grapalat" w:hAnsi="GHEA Grapalat"/>
              </w:rPr>
              <w:t xml:space="preserve">24.в"___" ___ 20___ г. </w:t>
            </w:r>
          </w:p>
        </w:tc>
        <w:tc>
          <w:tcPr>
            <w:tcW w:w="4467" w:type="dxa"/>
            <w:tcBorders>
              <w:top w:val="nil"/>
              <w:left w:val="nil"/>
              <w:bottom w:val="single" w:sz="4" w:space="0" w:color="auto"/>
              <w:right w:val="single" w:sz="4" w:space="0" w:color="auto"/>
            </w:tcBorders>
            <w:noWrap/>
            <w:vAlign w:val="bottom"/>
          </w:tcPr>
          <w:p w14:paraId="5E1A2147" w14:textId="77777777" w:rsidR="000A064F" w:rsidRPr="00B138F3" w:rsidRDefault="000A064F" w:rsidP="000A064F">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14:paraId="2B7B9190" w14:textId="77777777" w:rsidR="000A064F" w:rsidRPr="00B138F3" w:rsidRDefault="000A064F" w:rsidP="000A064F">
            <w:pPr>
              <w:widowControl w:val="0"/>
              <w:rPr>
                <w:rFonts w:ascii="GHEA Grapalat" w:hAnsi="GHEA Grapalat"/>
              </w:rPr>
            </w:pPr>
          </w:p>
          <w:p w14:paraId="3E8C02F3" w14:textId="77777777" w:rsidR="000A064F" w:rsidRPr="00B138F3" w:rsidRDefault="000A064F" w:rsidP="000A064F">
            <w:pPr>
              <w:widowControl w:val="0"/>
              <w:jc w:val="right"/>
              <w:rPr>
                <w:rFonts w:ascii="GHEA Grapalat" w:hAnsi="GHEA Grapalat" w:cs="Sylfaen"/>
              </w:rPr>
            </w:pPr>
            <w:r w:rsidRPr="00B138F3">
              <w:rPr>
                <w:rFonts w:ascii="GHEA Grapalat" w:hAnsi="GHEA Grapalat"/>
              </w:rPr>
              <w:t>23.в Дата исполнения: "___" ___ 20___г.</w:t>
            </w:r>
          </w:p>
        </w:tc>
      </w:tr>
    </w:tbl>
    <w:p w14:paraId="0460BB63" w14:textId="77777777" w:rsidR="00C3421C" w:rsidRPr="00B138F3" w:rsidRDefault="00C3421C" w:rsidP="00020D44">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0E017526" w14:textId="77777777" w:rsidR="00C3421C" w:rsidRPr="00B138F3" w:rsidRDefault="00C3421C" w:rsidP="00020D44">
      <w:pPr>
        <w:rPr>
          <w:rFonts w:ascii="GHEA Grapalat" w:hAnsi="GHEA Grapalat" w:cs="Sylfaen"/>
        </w:rPr>
      </w:pPr>
      <w:r w:rsidRPr="00B138F3">
        <w:rPr>
          <w:rFonts w:ascii="GHEA Grapalat" w:hAnsi="GHEA Grapalat" w:cs="Sylfaen"/>
        </w:rPr>
        <w:br w:type="page"/>
      </w:r>
    </w:p>
    <w:p w14:paraId="68F7DE69" w14:textId="77777777" w:rsidR="00C3421C" w:rsidRPr="00B138F3" w:rsidRDefault="00C3421C" w:rsidP="00020D44">
      <w:pPr>
        <w:widowControl w:val="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10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3"/>
        <w:gridCol w:w="1915"/>
        <w:gridCol w:w="2050"/>
        <w:gridCol w:w="3350"/>
        <w:gridCol w:w="2640"/>
      </w:tblGrid>
      <w:tr w:rsidR="00B138F3" w:rsidRPr="000A064F" w14:paraId="4A315972" w14:textId="77777777" w:rsidTr="000A064F">
        <w:trPr>
          <w:tblHeader/>
          <w:jc w:val="center"/>
        </w:trPr>
        <w:tc>
          <w:tcPr>
            <w:tcW w:w="743" w:type="dxa"/>
            <w:tcBorders>
              <w:top w:val="single" w:sz="4" w:space="0" w:color="auto"/>
              <w:left w:val="single" w:sz="4" w:space="0" w:color="auto"/>
              <w:bottom w:val="single" w:sz="4" w:space="0" w:color="auto"/>
              <w:right w:val="single" w:sz="4" w:space="0" w:color="auto"/>
            </w:tcBorders>
            <w:vAlign w:val="center"/>
          </w:tcPr>
          <w:p w14:paraId="081C5769" w14:textId="77777777" w:rsidR="00C3421C" w:rsidRPr="000A064F" w:rsidRDefault="00C3421C" w:rsidP="00020D44">
            <w:pPr>
              <w:widowControl w:val="0"/>
              <w:jc w:val="center"/>
              <w:rPr>
                <w:rFonts w:ascii="GHEA Grapalat" w:hAnsi="GHEA Grapalat"/>
                <w:sz w:val="12"/>
                <w:szCs w:val="12"/>
              </w:rPr>
            </w:pPr>
            <w:r w:rsidRPr="000A064F">
              <w:rPr>
                <w:rFonts w:ascii="GHEA Grapalat" w:hAnsi="GHEA Grapalat"/>
                <w:sz w:val="12"/>
                <w:szCs w:val="12"/>
              </w:rPr>
              <w:t>П/Н</w:t>
            </w:r>
          </w:p>
        </w:tc>
        <w:tc>
          <w:tcPr>
            <w:tcW w:w="1915" w:type="dxa"/>
            <w:tcBorders>
              <w:top w:val="single" w:sz="4" w:space="0" w:color="auto"/>
              <w:left w:val="single" w:sz="4" w:space="0" w:color="auto"/>
              <w:bottom w:val="single" w:sz="4" w:space="0" w:color="auto"/>
              <w:right w:val="single" w:sz="4" w:space="0" w:color="auto"/>
            </w:tcBorders>
          </w:tcPr>
          <w:p w14:paraId="425214E3" w14:textId="77777777" w:rsidR="00C3421C" w:rsidRPr="000A064F" w:rsidRDefault="00C3421C" w:rsidP="00020D44">
            <w:pPr>
              <w:widowControl w:val="0"/>
              <w:jc w:val="center"/>
              <w:rPr>
                <w:rFonts w:ascii="GHEA Grapalat" w:hAnsi="GHEA Grapalat"/>
                <w:b/>
                <w:sz w:val="12"/>
                <w:szCs w:val="12"/>
              </w:rPr>
            </w:pPr>
            <w:r w:rsidRPr="000A064F">
              <w:rPr>
                <w:rFonts w:ascii="GHEA Grapalat" w:hAnsi="GHEA Grapalat"/>
                <w:b/>
                <w:sz w:val="12"/>
                <w:szCs w:val="12"/>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61F815B7" w14:textId="77777777" w:rsidR="00C3421C" w:rsidRPr="000A064F" w:rsidRDefault="00C3421C" w:rsidP="00020D44">
            <w:pPr>
              <w:widowControl w:val="0"/>
              <w:jc w:val="center"/>
              <w:rPr>
                <w:rFonts w:ascii="GHEA Grapalat" w:hAnsi="GHEA Grapalat"/>
                <w:b/>
                <w:sz w:val="12"/>
                <w:szCs w:val="12"/>
              </w:rPr>
            </w:pPr>
            <w:r w:rsidRPr="000A064F">
              <w:rPr>
                <w:rFonts w:ascii="GHEA Grapalat" w:hAnsi="GHEA Grapalat"/>
                <w:b/>
                <w:sz w:val="12"/>
                <w:szCs w:val="12"/>
              </w:rPr>
              <w:t>Наличие указанного поля/</w:t>
            </w:r>
          </w:p>
          <w:p w14:paraId="0565F1BD" w14:textId="77777777" w:rsidR="00C3421C" w:rsidRPr="000A064F" w:rsidRDefault="00C3421C" w:rsidP="00020D44">
            <w:pPr>
              <w:widowControl w:val="0"/>
              <w:jc w:val="center"/>
              <w:rPr>
                <w:rFonts w:ascii="GHEA Grapalat" w:hAnsi="GHEA Grapalat"/>
                <w:b/>
                <w:sz w:val="12"/>
                <w:szCs w:val="12"/>
              </w:rPr>
            </w:pPr>
            <w:r w:rsidRPr="000A064F">
              <w:rPr>
                <w:rFonts w:ascii="GHEA Grapalat" w:hAnsi="GHEA Grapalat"/>
                <w:b/>
                <w:sz w:val="12"/>
                <w:szCs w:val="12"/>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32F7947C" w14:textId="77777777" w:rsidR="00C3421C" w:rsidRPr="000A064F" w:rsidRDefault="00C3421C" w:rsidP="00020D44">
            <w:pPr>
              <w:widowControl w:val="0"/>
              <w:jc w:val="center"/>
              <w:rPr>
                <w:rFonts w:ascii="GHEA Grapalat" w:hAnsi="GHEA Grapalat"/>
                <w:b/>
                <w:sz w:val="12"/>
                <w:szCs w:val="12"/>
              </w:rPr>
            </w:pPr>
            <w:r w:rsidRPr="000A064F">
              <w:rPr>
                <w:rFonts w:ascii="GHEA Grapalat" w:hAnsi="GHEA Grapalat"/>
                <w:b/>
                <w:sz w:val="12"/>
                <w:szCs w:val="12"/>
              </w:rPr>
              <w:t xml:space="preserve">Требование о заполнении реквизита </w:t>
            </w:r>
          </w:p>
          <w:p w14:paraId="5F08350F" w14:textId="77777777" w:rsidR="00C3421C" w:rsidRPr="000A064F" w:rsidRDefault="00C3421C" w:rsidP="00020D44">
            <w:pPr>
              <w:widowControl w:val="0"/>
              <w:jc w:val="center"/>
              <w:rPr>
                <w:rFonts w:ascii="GHEA Grapalat" w:hAnsi="GHEA Grapalat"/>
                <w:b/>
                <w:sz w:val="12"/>
                <w:szCs w:val="12"/>
              </w:rPr>
            </w:pPr>
            <w:r w:rsidRPr="000A064F">
              <w:rPr>
                <w:rFonts w:ascii="GHEA Grapalat" w:hAnsi="GHEA Grapalat"/>
                <w:b/>
                <w:sz w:val="12"/>
                <w:szCs w:val="12"/>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58E85C63" w14:textId="77777777" w:rsidR="00C3421C" w:rsidRPr="000A064F" w:rsidRDefault="00C3421C" w:rsidP="00020D44">
            <w:pPr>
              <w:widowControl w:val="0"/>
              <w:jc w:val="center"/>
              <w:rPr>
                <w:rFonts w:ascii="GHEA Grapalat" w:hAnsi="GHEA Grapalat"/>
                <w:b/>
                <w:sz w:val="12"/>
                <w:szCs w:val="12"/>
              </w:rPr>
            </w:pPr>
            <w:r w:rsidRPr="000A064F">
              <w:rPr>
                <w:rFonts w:ascii="GHEA Grapalat" w:hAnsi="GHEA Grapalat"/>
                <w:b/>
                <w:sz w:val="12"/>
                <w:szCs w:val="12"/>
              </w:rPr>
              <w:t>Сторона,</w:t>
            </w:r>
          </w:p>
          <w:p w14:paraId="652D16EE" w14:textId="77777777" w:rsidR="00C3421C" w:rsidRPr="000A064F" w:rsidRDefault="00C3421C" w:rsidP="00020D44">
            <w:pPr>
              <w:widowControl w:val="0"/>
              <w:jc w:val="center"/>
              <w:rPr>
                <w:rFonts w:ascii="GHEA Grapalat" w:hAnsi="GHEA Grapalat"/>
                <w:b/>
                <w:sz w:val="12"/>
                <w:szCs w:val="12"/>
              </w:rPr>
            </w:pPr>
            <w:r w:rsidRPr="000A064F">
              <w:rPr>
                <w:rFonts w:ascii="GHEA Grapalat" w:hAnsi="GHEA Grapalat"/>
                <w:b/>
                <w:sz w:val="12"/>
                <w:szCs w:val="12"/>
              </w:rPr>
              <w:t xml:space="preserve">заполняющая реквизит </w:t>
            </w:r>
          </w:p>
          <w:p w14:paraId="0DD5A7EB" w14:textId="77777777" w:rsidR="00C3421C" w:rsidRPr="000A064F" w:rsidRDefault="00C3421C" w:rsidP="00020D44">
            <w:pPr>
              <w:widowControl w:val="0"/>
              <w:jc w:val="center"/>
              <w:rPr>
                <w:rFonts w:ascii="GHEA Grapalat" w:hAnsi="GHEA Grapalat"/>
                <w:b/>
                <w:sz w:val="12"/>
                <w:szCs w:val="12"/>
              </w:rPr>
            </w:pPr>
            <w:r w:rsidRPr="000A064F">
              <w:rPr>
                <w:rFonts w:ascii="GHEA Grapalat" w:hAnsi="GHEA Grapalat"/>
                <w:b/>
                <w:sz w:val="12"/>
                <w:szCs w:val="12"/>
              </w:rPr>
              <w:t>бенефициар или плательщик</w:t>
            </w:r>
          </w:p>
          <w:p w14:paraId="589794B9" w14:textId="77777777" w:rsidR="00C3421C" w:rsidRPr="000A064F" w:rsidRDefault="00C3421C" w:rsidP="00020D44">
            <w:pPr>
              <w:widowControl w:val="0"/>
              <w:jc w:val="center"/>
              <w:rPr>
                <w:rFonts w:ascii="GHEA Grapalat" w:hAnsi="GHEA Grapalat"/>
                <w:b/>
                <w:sz w:val="12"/>
                <w:szCs w:val="12"/>
              </w:rPr>
            </w:pPr>
            <w:r w:rsidRPr="000A064F">
              <w:rPr>
                <w:rFonts w:ascii="GHEA Grapalat" w:hAnsi="GHEA Grapalat"/>
                <w:b/>
                <w:sz w:val="12"/>
                <w:szCs w:val="12"/>
              </w:rPr>
              <w:t>(в связи с процессом закупки)</w:t>
            </w:r>
          </w:p>
        </w:tc>
      </w:tr>
      <w:tr w:rsidR="00B138F3" w:rsidRPr="000A064F" w14:paraId="2D324D5D" w14:textId="77777777" w:rsidTr="000A064F">
        <w:trPr>
          <w:tblHeader/>
          <w:jc w:val="center"/>
        </w:trPr>
        <w:tc>
          <w:tcPr>
            <w:tcW w:w="743" w:type="dxa"/>
            <w:tcBorders>
              <w:top w:val="single" w:sz="4" w:space="0" w:color="auto"/>
              <w:left w:val="single" w:sz="4" w:space="0" w:color="auto"/>
              <w:bottom w:val="single" w:sz="4" w:space="0" w:color="auto"/>
              <w:right w:val="single" w:sz="4" w:space="0" w:color="auto"/>
            </w:tcBorders>
            <w:vAlign w:val="center"/>
          </w:tcPr>
          <w:p w14:paraId="624134E4" w14:textId="77777777" w:rsidR="00C3421C" w:rsidRPr="000A064F" w:rsidRDefault="00C3421C" w:rsidP="00020D44">
            <w:pPr>
              <w:widowControl w:val="0"/>
              <w:jc w:val="center"/>
              <w:rPr>
                <w:rFonts w:ascii="GHEA Grapalat" w:hAnsi="GHEA Grapalat"/>
                <w:b/>
                <w:sz w:val="12"/>
                <w:szCs w:val="12"/>
              </w:rPr>
            </w:pPr>
            <w:r w:rsidRPr="000A064F">
              <w:rPr>
                <w:rFonts w:ascii="GHEA Grapalat" w:hAnsi="GHEA Grapalat"/>
                <w:b/>
                <w:sz w:val="12"/>
                <w:szCs w:val="12"/>
              </w:rPr>
              <w:t>1</w:t>
            </w:r>
          </w:p>
        </w:tc>
        <w:tc>
          <w:tcPr>
            <w:tcW w:w="1915" w:type="dxa"/>
            <w:tcBorders>
              <w:top w:val="single" w:sz="4" w:space="0" w:color="auto"/>
              <w:left w:val="single" w:sz="4" w:space="0" w:color="auto"/>
              <w:bottom w:val="single" w:sz="4" w:space="0" w:color="auto"/>
              <w:right w:val="single" w:sz="4" w:space="0" w:color="auto"/>
            </w:tcBorders>
          </w:tcPr>
          <w:p w14:paraId="7A96FDCB" w14:textId="77777777" w:rsidR="00C3421C" w:rsidRPr="000A064F" w:rsidRDefault="00C3421C" w:rsidP="00020D44">
            <w:pPr>
              <w:widowControl w:val="0"/>
              <w:jc w:val="center"/>
              <w:rPr>
                <w:rFonts w:ascii="GHEA Grapalat" w:hAnsi="GHEA Grapalat"/>
                <w:b/>
                <w:sz w:val="12"/>
                <w:szCs w:val="12"/>
              </w:rPr>
            </w:pPr>
            <w:r w:rsidRPr="000A064F">
              <w:rPr>
                <w:rFonts w:ascii="GHEA Grapalat" w:hAnsi="GHEA Grapalat"/>
                <w:b/>
                <w:sz w:val="12"/>
                <w:szCs w:val="12"/>
              </w:rPr>
              <w:t>2</w:t>
            </w:r>
          </w:p>
        </w:tc>
        <w:tc>
          <w:tcPr>
            <w:tcW w:w="2050" w:type="dxa"/>
            <w:tcBorders>
              <w:top w:val="single" w:sz="4" w:space="0" w:color="auto"/>
              <w:left w:val="single" w:sz="4" w:space="0" w:color="auto"/>
              <w:bottom w:val="single" w:sz="4" w:space="0" w:color="auto"/>
              <w:right w:val="single" w:sz="4" w:space="0" w:color="auto"/>
            </w:tcBorders>
          </w:tcPr>
          <w:p w14:paraId="0D935554" w14:textId="77777777" w:rsidR="00C3421C" w:rsidRPr="000A064F" w:rsidRDefault="00C3421C" w:rsidP="00020D44">
            <w:pPr>
              <w:widowControl w:val="0"/>
              <w:jc w:val="center"/>
              <w:rPr>
                <w:rFonts w:ascii="GHEA Grapalat" w:hAnsi="GHEA Grapalat"/>
                <w:b/>
                <w:sz w:val="12"/>
                <w:szCs w:val="12"/>
              </w:rPr>
            </w:pPr>
            <w:r w:rsidRPr="000A064F">
              <w:rPr>
                <w:rFonts w:ascii="GHEA Grapalat" w:hAnsi="GHEA Grapalat"/>
                <w:b/>
                <w:sz w:val="12"/>
                <w:szCs w:val="12"/>
              </w:rPr>
              <w:t>3</w:t>
            </w:r>
          </w:p>
        </w:tc>
        <w:tc>
          <w:tcPr>
            <w:tcW w:w="3350" w:type="dxa"/>
            <w:tcBorders>
              <w:top w:val="single" w:sz="4" w:space="0" w:color="auto"/>
              <w:left w:val="single" w:sz="4" w:space="0" w:color="auto"/>
              <w:bottom w:val="single" w:sz="4" w:space="0" w:color="auto"/>
              <w:right w:val="single" w:sz="4" w:space="0" w:color="auto"/>
            </w:tcBorders>
          </w:tcPr>
          <w:p w14:paraId="683D1F4D" w14:textId="77777777" w:rsidR="00C3421C" w:rsidRPr="000A064F" w:rsidRDefault="00C3421C" w:rsidP="00020D44">
            <w:pPr>
              <w:widowControl w:val="0"/>
              <w:jc w:val="center"/>
              <w:rPr>
                <w:rFonts w:ascii="GHEA Grapalat" w:hAnsi="GHEA Grapalat"/>
                <w:b/>
                <w:sz w:val="12"/>
                <w:szCs w:val="12"/>
              </w:rPr>
            </w:pPr>
            <w:r w:rsidRPr="000A064F">
              <w:rPr>
                <w:rFonts w:ascii="GHEA Grapalat" w:hAnsi="GHEA Grapalat"/>
                <w:b/>
                <w:sz w:val="12"/>
                <w:szCs w:val="12"/>
              </w:rPr>
              <w:t>4</w:t>
            </w:r>
          </w:p>
        </w:tc>
        <w:tc>
          <w:tcPr>
            <w:tcW w:w="2640" w:type="dxa"/>
            <w:tcBorders>
              <w:top w:val="single" w:sz="4" w:space="0" w:color="auto"/>
              <w:left w:val="single" w:sz="4" w:space="0" w:color="auto"/>
              <w:bottom w:val="single" w:sz="4" w:space="0" w:color="auto"/>
              <w:right w:val="single" w:sz="4" w:space="0" w:color="auto"/>
            </w:tcBorders>
          </w:tcPr>
          <w:p w14:paraId="0BE6B820" w14:textId="77777777" w:rsidR="00C3421C" w:rsidRPr="000A064F" w:rsidRDefault="00C3421C" w:rsidP="00020D44">
            <w:pPr>
              <w:widowControl w:val="0"/>
              <w:jc w:val="center"/>
              <w:rPr>
                <w:rFonts w:ascii="GHEA Grapalat" w:hAnsi="GHEA Grapalat"/>
                <w:b/>
                <w:sz w:val="12"/>
                <w:szCs w:val="12"/>
              </w:rPr>
            </w:pPr>
            <w:r w:rsidRPr="000A064F">
              <w:rPr>
                <w:rFonts w:ascii="GHEA Grapalat" w:hAnsi="GHEA Grapalat"/>
                <w:b/>
                <w:sz w:val="12"/>
                <w:szCs w:val="12"/>
              </w:rPr>
              <w:t>5</w:t>
            </w:r>
          </w:p>
        </w:tc>
      </w:tr>
      <w:tr w:rsidR="00B138F3" w:rsidRPr="000A064F" w14:paraId="660DCFCC" w14:textId="77777777" w:rsidTr="000A064F">
        <w:trPr>
          <w:jc w:val="center"/>
        </w:trPr>
        <w:tc>
          <w:tcPr>
            <w:tcW w:w="743" w:type="dxa"/>
            <w:tcBorders>
              <w:top w:val="single" w:sz="4" w:space="0" w:color="auto"/>
              <w:left w:val="single" w:sz="4" w:space="0" w:color="auto"/>
              <w:bottom w:val="single" w:sz="4" w:space="0" w:color="auto"/>
              <w:right w:val="single" w:sz="4" w:space="0" w:color="auto"/>
            </w:tcBorders>
            <w:vAlign w:val="center"/>
          </w:tcPr>
          <w:p w14:paraId="7DCEA2ED" w14:textId="77777777" w:rsidR="00C3421C" w:rsidRPr="000A064F" w:rsidRDefault="00C3421C" w:rsidP="00020D44">
            <w:pPr>
              <w:widowControl w:val="0"/>
              <w:jc w:val="center"/>
              <w:rPr>
                <w:rFonts w:ascii="GHEA Grapalat" w:hAnsi="GHEA Grapalat"/>
                <w:sz w:val="12"/>
                <w:szCs w:val="12"/>
              </w:rPr>
            </w:pPr>
            <w:r w:rsidRPr="000A064F">
              <w:rPr>
                <w:rFonts w:ascii="GHEA Grapalat" w:hAnsi="GHEA Grapalat"/>
                <w:sz w:val="12"/>
                <w:szCs w:val="12"/>
              </w:rPr>
              <w:t>1.</w:t>
            </w:r>
          </w:p>
        </w:tc>
        <w:tc>
          <w:tcPr>
            <w:tcW w:w="1915" w:type="dxa"/>
            <w:tcBorders>
              <w:top w:val="single" w:sz="4" w:space="0" w:color="auto"/>
              <w:left w:val="single" w:sz="4" w:space="0" w:color="auto"/>
              <w:bottom w:val="single" w:sz="4" w:space="0" w:color="auto"/>
              <w:right w:val="single" w:sz="4" w:space="0" w:color="auto"/>
            </w:tcBorders>
          </w:tcPr>
          <w:p w14:paraId="7B4D5C80" w14:textId="77777777" w:rsidR="00C3421C" w:rsidRPr="000A064F" w:rsidRDefault="00C3421C" w:rsidP="00020D44">
            <w:pPr>
              <w:widowControl w:val="0"/>
              <w:jc w:val="center"/>
              <w:rPr>
                <w:rFonts w:ascii="GHEA Grapalat" w:hAnsi="GHEA Grapalat"/>
                <w:sz w:val="12"/>
                <w:szCs w:val="12"/>
              </w:rPr>
            </w:pPr>
            <w:r w:rsidRPr="000A064F">
              <w:rPr>
                <w:rFonts w:ascii="GHEA Grapalat" w:hAnsi="GHEA Grapalat"/>
                <w:sz w:val="12"/>
                <w:szCs w:val="12"/>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61E284D2" w14:textId="77777777" w:rsidR="00C3421C" w:rsidRPr="000A064F" w:rsidRDefault="00C3421C" w:rsidP="00020D44">
            <w:pPr>
              <w:widowControl w:val="0"/>
              <w:jc w:val="center"/>
              <w:rPr>
                <w:rFonts w:ascii="GHEA Grapalat" w:hAnsi="GHEA Grapalat"/>
                <w:sz w:val="12"/>
                <w:szCs w:val="12"/>
              </w:rPr>
            </w:pPr>
            <w:r w:rsidRPr="000A064F">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0E62E6" w14:textId="77777777" w:rsidR="00C3421C" w:rsidRPr="000A064F" w:rsidRDefault="00C3421C" w:rsidP="00020D44">
            <w:pPr>
              <w:widowControl w:val="0"/>
              <w:jc w:val="center"/>
              <w:rPr>
                <w:rFonts w:ascii="GHEA Grapalat" w:hAnsi="GHEA Grapalat"/>
                <w:sz w:val="12"/>
                <w:szCs w:val="12"/>
              </w:rPr>
            </w:pPr>
            <w:r w:rsidRPr="000A064F">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4F50000" w14:textId="77777777" w:rsidR="00C3421C" w:rsidRPr="000A064F" w:rsidRDefault="00C3421C" w:rsidP="00020D44">
            <w:pPr>
              <w:widowControl w:val="0"/>
              <w:jc w:val="center"/>
              <w:rPr>
                <w:rFonts w:ascii="GHEA Grapalat" w:hAnsi="GHEA Grapalat"/>
                <w:sz w:val="12"/>
                <w:szCs w:val="12"/>
              </w:rPr>
            </w:pPr>
            <w:r w:rsidRPr="000A064F">
              <w:rPr>
                <w:rFonts w:ascii="GHEA Grapalat" w:hAnsi="GHEA Grapalat"/>
                <w:sz w:val="12"/>
                <w:szCs w:val="12"/>
              </w:rPr>
              <w:t>на документе заранее заполнено "Платежное требование"</w:t>
            </w:r>
          </w:p>
        </w:tc>
      </w:tr>
      <w:tr w:rsidR="00B138F3" w:rsidRPr="000A064F" w14:paraId="7802698B" w14:textId="77777777" w:rsidTr="000A064F">
        <w:trPr>
          <w:jc w:val="center"/>
        </w:trPr>
        <w:tc>
          <w:tcPr>
            <w:tcW w:w="743" w:type="dxa"/>
            <w:tcBorders>
              <w:top w:val="single" w:sz="4" w:space="0" w:color="auto"/>
              <w:left w:val="single" w:sz="4" w:space="0" w:color="auto"/>
              <w:bottom w:val="single" w:sz="4" w:space="0" w:color="auto"/>
              <w:right w:val="single" w:sz="4" w:space="0" w:color="auto"/>
            </w:tcBorders>
            <w:vAlign w:val="center"/>
          </w:tcPr>
          <w:p w14:paraId="3AE9B01C" w14:textId="77777777" w:rsidR="00C3421C" w:rsidRPr="000A064F" w:rsidRDefault="00C3421C" w:rsidP="00020D44">
            <w:pPr>
              <w:widowControl w:val="0"/>
              <w:jc w:val="center"/>
              <w:rPr>
                <w:rFonts w:ascii="GHEA Grapalat" w:hAnsi="GHEA Grapalat"/>
                <w:sz w:val="12"/>
                <w:szCs w:val="12"/>
              </w:rPr>
            </w:pPr>
            <w:r w:rsidRPr="000A064F">
              <w:rPr>
                <w:rFonts w:ascii="GHEA Grapalat" w:hAnsi="GHEA Grapalat"/>
                <w:sz w:val="12"/>
                <w:szCs w:val="12"/>
              </w:rPr>
              <w:t>2.</w:t>
            </w:r>
          </w:p>
        </w:tc>
        <w:tc>
          <w:tcPr>
            <w:tcW w:w="1915" w:type="dxa"/>
            <w:tcBorders>
              <w:top w:val="single" w:sz="4" w:space="0" w:color="auto"/>
              <w:left w:val="single" w:sz="4" w:space="0" w:color="auto"/>
              <w:bottom w:val="single" w:sz="4" w:space="0" w:color="auto"/>
              <w:right w:val="single" w:sz="4" w:space="0" w:color="auto"/>
            </w:tcBorders>
          </w:tcPr>
          <w:p w14:paraId="3215E456" w14:textId="77777777" w:rsidR="00C3421C" w:rsidRPr="000A064F" w:rsidRDefault="00C3421C" w:rsidP="00020D44">
            <w:pPr>
              <w:widowControl w:val="0"/>
              <w:jc w:val="both"/>
              <w:rPr>
                <w:rFonts w:ascii="GHEA Grapalat" w:hAnsi="GHEA Grapalat"/>
                <w:sz w:val="12"/>
                <w:szCs w:val="12"/>
              </w:rPr>
            </w:pPr>
            <w:r w:rsidRPr="000A064F">
              <w:rPr>
                <w:rFonts w:ascii="GHEA Grapalat" w:hAnsi="GHEA Grapalat"/>
                <w:sz w:val="12"/>
                <w:szCs w:val="12"/>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0CE579A2" w14:textId="77777777" w:rsidR="00C3421C" w:rsidRPr="000A064F" w:rsidRDefault="00C3421C" w:rsidP="00020D44">
            <w:pPr>
              <w:widowControl w:val="0"/>
              <w:jc w:val="center"/>
              <w:rPr>
                <w:rFonts w:ascii="GHEA Grapalat" w:hAnsi="GHEA Grapalat"/>
                <w:sz w:val="12"/>
                <w:szCs w:val="12"/>
              </w:rPr>
            </w:pPr>
            <w:r w:rsidRPr="000A064F">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77ECC7" w14:textId="77777777" w:rsidR="00C3421C" w:rsidRPr="000A064F" w:rsidRDefault="00C3421C" w:rsidP="00020D44">
            <w:pPr>
              <w:widowControl w:val="0"/>
              <w:jc w:val="center"/>
              <w:rPr>
                <w:rFonts w:ascii="GHEA Grapalat" w:hAnsi="GHEA Grapalat"/>
                <w:sz w:val="12"/>
                <w:szCs w:val="12"/>
              </w:rPr>
            </w:pPr>
            <w:r w:rsidRPr="000A064F">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5C37F96" w14:textId="77777777" w:rsidR="00C3421C" w:rsidRPr="000A064F" w:rsidRDefault="00C3421C" w:rsidP="00020D44">
            <w:pPr>
              <w:widowControl w:val="0"/>
              <w:jc w:val="center"/>
              <w:rPr>
                <w:rFonts w:ascii="GHEA Grapalat" w:hAnsi="GHEA Grapalat"/>
                <w:sz w:val="12"/>
                <w:szCs w:val="12"/>
              </w:rPr>
            </w:pPr>
            <w:r w:rsidRPr="000A064F">
              <w:rPr>
                <w:rFonts w:ascii="GHEA Grapalat" w:hAnsi="GHEA Grapalat"/>
                <w:sz w:val="12"/>
                <w:szCs w:val="12"/>
              </w:rPr>
              <w:t>заполняется бенефициаром при представлении платежного требования в банк плательщика</w:t>
            </w:r>
          </w:p>
        </w:tc>
      </w:tr>
      <w:tr w:rsidR="00B138F3" w:rsidRPr="000A064F" w14:paraId="59FF6E6A" w14:textId="77777777" w:rsidTr="000A064F">
        <w:trPr>
          <w:jc w:val="center"/>
        </w:trPr>
        <w:tc>
          <w:tcPr>
            <w:tcW w:w="743" w:type="dxa"/>
            <w:tcBorders>
              <w:top w:val="single" w:sz="4" w:space="0" w:color="auto"/>
              <w:left w:val="single" w:sz="4" w:space="0" w:color="auto"/>
              <w:bottom w:val="single" w:sz="4" w:space="0" w:color="auto"/>
              <w:right w:val="single" w:sz="4" w:space="0" w:color="auto"/>
            </w:tcBorders>
            <w:vAlign w:val="center"/>
          </w:tcPr>
          <w:p w14:paraId="0F97E15A" w14:textId="77777777" w:rsidR="00C3421C" w:rsidRPr="000A064F" w:rsidRDefault="00C3421C" w:rsidP="00020D44">
            <w:pPr>
              <w:widowControl w:val="0"/>
              <w:jc w:val="center"/>
              <w:rPr>
                <w:rFonts w:ascii="GHEA Grapalat" w:hAnsi="GHEA Grapalat"/>
                <w:sz w:val="12"/>
                <w:szCs w:val="12"/>
              </w:rPr>
            </w:pPr>
            <w:r w:rsidRPr="000A064F">
              <w:rPr>
                <w:rFonts w:ascii="GHEA Grapalat" w:hAnsi="GHEA Grapalat"/>
                <w:sz w:val="12"/>
                <w:szCs w:val="12"/>
              </w:rPr>
              <w:t>3.</w:t>
            </w:r>
          </w:p>
        </w:tc>
        <w:tc>
          <w:tcPr>
            <w:tcW w:w="1915" w:type="dxa"/>
            <w:tcBorders>
              <w:top w:val="single" w:sz="4" w:space="0" w:color="auto"/>
              <w:left w:val="single" w:sz="4" w:space="0" w:color="auto"/>
              <w:bottom w:val="single" w:sz="4" w:space="0" w:color="auto"/>
              <w:right w:val="single" w:sz="4" w:space="0" w:color="auto"/>
            </w:tcBorders>
          </w:tcPr>
          <w:p w14:paraId="50ACE3E1" w14:textId="77777777" w:rsidR="00C3421C" w:rsidRPr="000A064F" w:rsidRDefault="00C3421C" w:rsidP="00020D44">
            <w:pPr>
              <w:widowControl w:val="0"/>
              <w:jc w:val="both"/>
              <w:rPr>
                <w:rFonts w:ascii="GHEA Grapalat" w:hAnsi="GHEA Grapalat"/>
                <w:sz w:val="12"/>
                <w:szCs w:val="12"/>
              </w:rPr>
            </w:pPr>
            <w:r w:rsidRPr="000A064F">
              <w:rPr>
                <w:rFonts w:ascii="GHEA Grapalat" w:hAnsi="GHEA Grapalat"/>
                <w:sz w:val="12"/>
                <w:szCs w:val="12"/>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13AF12B2" w14:textId="77777777" w:rsidR="00C3421C" w:rsidRPr="000A064F" w:rsidRDefault="00C3421C" w:rsidP="00020D44">
            <w:pPr>
              <w:widowControl w:val="0"/>
              <w:jc w:val="center"/>
              <w:rPr>
                <w:rFonts w:ascii="GHEA Grapalat" w:hAnsi="GHEA Grapalat"/>
                <w:sz w:val="12"/>
                <w:szCs w:val="12"/>
              </w:rPr>
            </w:pPr>
            <w:r w:rsidRPr="000A064F">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6CF5FB" w14:textId="77777777" w:rsidR="00C3421C" w:rsidRPr="000A064F" w:rsidRDefault="00C3421C" w:rsidP="00020D44">
            <w:pPr>
              <w:widowControl w:val="0"/>
              <w:jc w:val="center"/>
              <w:rPr>
                <w:rFonts w:ascii="GHEA Grapalat" w:hAnsi="GHEA Grapalat"/>
                <w:sz w:val="12"/>
                <w:szCs w:val="12"/>
              </w:rPr>
            </w:pPr>
            <w:r w:rsidRPr="000A064F">
              <w:rPr>
                <w:rFonts w:ascii="GHEA Grapalat" w:hAnsi="GHEA Grapalat"/>
                <w:sz w:val="12"/>
                <w:szCs w:val="12"/>
              </w:rPr>
              <w:t>обязательно</w:t>
            </w:r>
          </w:p>
          <w:p w14:paraId="75256450" w14:textId="77777777" w:rsidR="00C3421C" w:rsidRPr="000A064F" w:rsidRDefault="00C3421C" w:rsidP="00020D44">
            <w:pPr>
              <w:widowControl w:val="0"/>
              <w:jc w:val="center"/>
              <w:rPr>
                <w:rFonts w:ascii="GHEA Grapalat" w:hAnsi="GHEA Grapalat"/>
                <w:sz w:val="12"/>
                <w:szCs w:val="12"/>
              </w:rPr>
            </w:pPr>
          </w:p>
        </w:tc>
        <w:tc>
          <w:tcPr>
            <w:tcW w:w="2640" w:type="dxa"/>
            <w:tcBorders>
              <w:top w:val="single" w:sz="4" w:space="0" w:color="auto"/>
              <w:left w:val="single" w:sz="4" w:space="0" w:color="auto"/>
              <w:bottom w:val="single" w:sz="4" w:space="0" w:color="auto"/>
              <w:right w:val="single" w:sz="4" w:space="0" w:color="auto"/>
            </w:tcBorders>
          </w:tcPr>
          <w:p w14:paraId="368651DD" w14:textId="77777777" w:rsidR="00C3421C" w:rsidRPr="000A064F" w:rsidRDefault="00C3421C" w:rsidP="00020D44">
            <w:pPr>
              <w:widowControl w:val="0"/>
              <w:jc w:val="center"/>
              <w:rPr>
                <w:rFonts w:ascii="GHEA Grapalat" w:hAnsi="GHEA Grapalat"/>
                <w:sz w:val="12"/>
                <w:szCs w:val="12"/>
              </w:rPr>
            </w:pPr>
            <w:r w:rsidRPr="000A064F">
              <w:rPr>
                <w:rFonts w:ascii="GHEA Grapalat" w:hAnsi="GHEA Grapalat"/>
                <w:sz w:val="12"/>
                <w:szCs w:val="12"/>
              </w:rPr>
              <w:t xml:space="preserve">заполняется бенефициаром в день представления платежного требования в банк плательщика </w:t>
            </w:r>
          </w:p>
        </w:tc>
      </w:tr>
      <w:tr w:rsidR="00B138F3" w:rsidRPr="000A064F" w14:paraId="17B01B80" w14:textId="77777777" w:rsidTr="000A064F">
        <w:trPr>
          <w:jc w:val="center"/>
        </w:trPr>
        <w:tc>
          <w:tcPr>
            <w:tcW w:w="743" w:type="dxa"/>
            <w:tcBorders>
              <w:top w:val="single" w:sz="4" w:space="0" w:color="auto"/>
              <w:left w:val="single" w:sz="4" w:space="0" w:color="auto"/>
              <w:bottom w:val="single" w:sz="4" w:space="0" w:color="auto"/>
              <w:right w:val="single" w:sz="4" w:space="0" w:color="auto"/>
            </w:tcBorders>
            <w:vAlign w:val="center"/>
          </w:tcPr>
          <w:p w14:paraId="373BBE43" w14:textId="77777777" w:rsidR="00C3421C" w:rsidRPr="000A064F" w:rsidRDefault="00C3421C" w:rsidP="00020D44">
            <w:pPr>
              <w:widowControl w:val="0"/>
              <w:jc w:val="center"/>
              <w:rPr>
                <w:rFonts w:ascii="GHEA Grapalat" w:hAnsi="GHEA Grapalat"/>
                <w:sz w:val="12"/>
                <w:szCs w:val="12"/>
              </w:rPr>
            </w:pPr>
            <w:r w:rsidRPr="000A064F">
              <w:rPr>
                <w:rFonts w:ascii="GHEA Grapalat" w:hAnsi="GHEA Grapalat"/>
                <w:sz w:val="12"/>
                <w:szCs w:val="12"/>
              </w:rPr>
              <w:t>4.</w:t>
            </w:r>
          </w:p>
        </w:tc>
        <w:tc>
          <w:tcPr>
            <w:tcW w:w="1915" w:type="dxa"/>
            <w:tcBorders>
              <w:top w:val="single" w:sz="4" w:space="0" w:color="auto"/>
              <w:left w:val="single" w:sz="4" w:space="0" w:color="auto"/>
              <w:bottom w:val="single" w:sz="4" w:space="0" w:color="auto"/>
              <w:right w:val="single" w:sz="4" w:space="0" w:color="auto"/>
            </w:tcBorders>
          </w:tcPr>
          <w:p w14:paraId="09FEDD72" w14:textId="77777777" w:rsidR="00C3421C" w:rsidRPr="000A064F" w:rsidRDefault="00C3421C" w:rsidP="00020D44">
            <w:pPr>
              <w:widowControl w:val="0"/>
              <w:jc w:val="both"/>
              <w:rPr>
                <w:rFonts w:ascii="GHEA Grapalat" w:hAnsi="GHEA Grapalat"/>
                <w:sz w:val="12"/>
                <w:szCs w:val="12"/>
              </w:rPr>
            </w:pPr>
            <w:r w:rsidRPr="000A064F">
              <w:rPr>
                <w:rFonts w:ascii="GHEA Grapalat" w:hAnsi="GHEA Grapalat"/>
                <w:sz w:val="12"/>
                <w:szCs w:val="12"/>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11820E5F" w14:textId="77777777" w:rsidR="00C3421C" w:rsidRPr="000A064F" w:rsidRDefault="00C3421C" w:rsidP="00020D44">
            <w:pPr>
              <w:widowControl w:val="0"/>
              <w:jc w:val="center"/>
              <w:rPr>
                <w:rFonts w:ascii="GHEA Grapalat" w:hAnsi="GHEA Grapalat"/>
                <w:sz w:val="12"/>
                <w:szCs w:val="12"/>
              </w:rPr>
            </w:pPr>
            <w:r w:rsidRPr="000A064F">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6E0F94" w14:textId="77777777" w:rsidR="00C3421C" w:rsidRPr="000A064F" w:rsidRDefault="00C3421C" w:rsidP="00020D44">
            <w:pPr>
              <w:widowControl w:val="0"/>
              <w:jc w:val="center"/>
              <w:rPr>
                <w:rFonts w:ascii="GHEA Grapalat" w:hAnsi="GHEA Grapalat"/>
                <w:sz w:val="12"/>
                <w:szCs w:val="12"/>
              </w:rPr>
            </w:pPr>
            <w:r w:rsidRPr="000A064F">
              <w:rPr>
                <w:rFonts w:ascii="GHEA Grapalat" w:hAnsi="GHEA Grapalat"/>
                <w:sz w:val="12"/>
                <w:szCs w:val="12"/>
              </w:rPr>
              <w:t>обязательно</w:t>
            </w:r>
          </w:p>
          <w:p w14:paraId="2A587C08" w14:textId="77777777" w:rsidR="00C3421C" w:rsidRPr="000A064F" w:rsidRDefault="00C3421C" w:rsidP="00020D44">
            <w:pPr>
              <w:widowControl w:val="0"/>
              <w:jc w:val="center"/>
              <w:rPr>
                <w:rFonts w:ascii="GHEA Grapalat" w:hAnsi="GHEA Grapalat"/>
                <w:sz w:val="12"/>
                <w:szCs w:val="12"/>
              </w:rPr>
            </w:pPr>
            <w:r w:rsidRPr="000A064F">
              <w:rPr>
                <w:rFonts w:ascii="GHEA Grapalat" w:hAnsi="GHEA Grapalat"/>
                <w:sz w:val="12"/>
                <w:szCs w:val="12"/>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1F9AFB87" w14:textId="77777777" w:rsidR="00C3421C" w:rsidRPr="000A064F" w:rsidRDefault="00C3421C" w:rsidP="00020D44">
            <w:pPr>
              <w:widowControl w:val="0"/>
              <w:jc w:val="center"/>
              <w:rPr>
                <w:rFonts w:ascii="GHEA Grapalat" w:hAnsi="GHEA Grapalat"/>
                <w:sz w:val="12"/>
                <w:szCs w:val="12"/>
              </w:rPr>
            </w:pPr>
            <w:r w:rsidRPr="000A064F">
              <w:rPr>
                <w:rFonts w:ascii="GHEA Grapalat" w:hAnsi="GHEA Grapalat"/>
                <w:sz w:val="12"/>
                <w:szCs w:val="12"/>
              </w:rPr>
              <w:t>заполняется плательщиком</w:t>
            </w:r>
          </w:p>
        </w:tc>
      </w:tr>
      <w:tr w:rsidR="00B138F3" w:rsidRPr="000A064F" w14:paraId="59311FF4" w14:textId="77777777" w:rsidTr="000A064F">
        <w:trPr>
          <w:jc w:val="center"/>
        </w:trPr>
        <w:tc>
          <w:tcPr>
            <w:tcW w:w="743" w:type="dxa"/>
            <w:tcBorders>
              <w:top w:val="single" w:sz="4" w:space="0" w:color="auto"/>
              <w:left w:val="single" w:sz="4" w:space="0" w:color="auto"/>
              <w:bottom w:val="single" w:sz="4" w:space="0" w:color="auto"/>
              <w:right w:val="single" w:sz="4" w:space="0" w:color="auto"/>
            </w:tcBorders>
            <w:vAlign w:val="center"/>
          </w:tcPr>
          <w:p w14:paraId="5A1BAC7B" w14:textId="77777777" w:rsidR="00C3421C" w:rsidRPr="000A064F" w:rsidRDefault="00C3421C" w:rsidP="00020D44">
            <w:pPr>
              <w:widowControl w:val="0"/>
              <w:jc w:val="center"/>
              <w:rPr>
                <w:rFonts w:ascii="GHEA Grapalat" w:hAnsi="GHEA Grapalat"/>
                <w:sz w:val="12"/>
                <w:szCs w:val="12"/>
              </w:rPr>
            </w:pPr>
            <w:r w:rsidRPr="000A064F">
              <w:rPr>
                <w:rFonts w:ascii="GHEA Grapalat" w:hAnsi="GHEA Grapalat"/>
                <w:sz w:val="12"/>
                <w:szCs w:val="12"/>
              </w:rPr>
              <w:t>5.</w:t>
            </w:r>
          </w:p>
        </w:tc>
        <w:tc>
          <w:tcPr>
            <w:tcW w:w="1915" w:type="dxa"/>
            <w:tcBorders>
              <w:top w:val="single" w:sz="4" w:space="0" w:color="auto"/>
              <w:left w:val="single" w:sz="4" w:space="0" w:color="auto"/>
              <w:bottom w:val="single" w:sz="4" w:space="0" w:color="auto"/>
              <w:right w:val="single" w:sz="4" w:space="0" w:color="auto"/>
            </w:tcBorders>
          </w:tcPr>
          <w:p w14:paraId="72B4C040" w14:textId="77777777" w:rsidR="00C3421C" w:rsidRPr="000A064F" w:rsidRDefault="00C3421C" w:rsidP="00020D44">
            <w:pPr>
              <w:widowControl w:val="0"/>
              <w:jc w:val="center"/>
              <w:rPr>
                <w:rFonts w:ascii="GHEA Grapalat" w:hAnsi="GHEA Grapalat"/>
                <w:sz w:val="12"/>
                <w:szCs w:val="12"/>
              </w:rPr>
            </w:pPr>
            <w:r w:rsidRPr="000A064F">
              <w:rPr>
                <w:rFonts w:ascii="GHEA Grapalat" w:hAnsi="GHEA Grapalat"/>
                <w:sz w:val="12"/>
                <w:szCs w:val="12"/>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1B4041BA" w14:textId="77777777" w:rsidR="00C3421C" w:rsidRPr="000A064F" w:rsidRDefault="00C3421C" w:rsidP="00020D44">
            <w:pPr>
              <w:widowControl w:val="0"/>
              <w:jc w:val="center"/>
              <w:rPr>
                <w:rFonts w:ascii="GHEA Grapalat" w:hAnsi="GHEA Grapalat"/>
                <w:sz w:val="12"/>
                <w:szCs w:val="12"/>
              </w:rPr>
            </w:pPr>
            <w:r w:rsidRPr="000A064F">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263465" w14:textId="77777777" w:rsidR="00C3421C" w:rsidRPr="000A064F" w:rsidRDefault="00C3421C" w:rsidP="00020D44">
            <w:pPr>
              <w:widowControl w:val="0"/>
              <w:jc w:val="center"/>
              <w:rPr>
                <w:rFonts w:ascii="GHEA Grapalat" w:hAnsi="GHEA Grapalat"/>
                <w:sz w:val="12"/>
                <w:szCs w:val="12"/>
              </w:rPr>
            </w:pPr>
            <w:r w:rsidRPr="000A064F">
              <w:rPr>
                <w:rFonts w:ascii="GHEA Grapalat" w:hAnsi="GHEA Grapalat"/>
                <w:sz w:val="12"/>
                <w:szCs w:val="12"/>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53B4C688" w14:textId="77777777" w:rsidR="00C3421C" w:rsidRPr="000A064F" w:rsidRDefault="00C3421C" w:rsidP="00020D44">
            <w:pPr>
              <w:widowControl w:val="0"/>
              <w:jc w:val="center"/>
              <w:rPr>
                <w:rFonts w:ascii="GHEA Grapalat" w:hAnsi="GHEA Grapalat"/>
                <w:sz w:val="12"/>
                <w:szCs w:val="12"/>
              </w:rPr>
            </w:pPr>
            <w:r w:rsidRPr="000A064F">
              <w:rPr>
                <w:rFonts w:ascii="GHEA Grapalat" w:hAnsi="GHEA Grapalat"/>
                <w:sz w:val="12"/>
                <w:szCs w:val="12"/>
              </w:rPr>
              <w:t>заполняется плательщиком</w:t>
            </w:r>
          </w:p>
        </w:tc>
      </w:tr>
      <w:tr w:rsidR="00B138F3" w:rsidRPr="000A064F" w14:paraId="319B3E1D" w14:textId="77777777" w:rsidTr="000A064F">
        <w:trPr>
          <w:jc w:val="center"/>
        </w:trPr>
        <w:tc>
          <w:tcPr>
            <w:tcW w:w="743" w:type="dxa"/>
            <w:tcBorders>
              <w:top w:val="single" w:sz="4" w:space="0" w:color="auto"/>
              <w:left w:val="single" w:sz="4" w:space="0" w:color="auto"/>
              <w:bottom w:val="single" w:sz="4" w:space="0" w:color="auto"/>
              <w:right w:val="single" w:sz="4" w:space="0" w:color="auto"/>
            </w:tcBorders>
            <w:vAlign w:val="center"/>
          </w:tcPr>
          <w:p w14:paraId="4CA3B798" w14:textId="77777777" w:rsidR="00C3421C" w:rsidRPr="000A064F" w:rsidRDefault="00C3421C" w:rsidP="00020D44">
            <w:pPr>
              <w:widowControl w:val="0"/>
              <w:jc w:val="center"/>
              <w:rPr>
                <w:rFonts w:ascii="GHEA Grapalat" w:hAnsi="GHEA Grapalat"/>
                <w:sz w:val="12"/>
                <w:szCs w:val="12"/>
              </w:rPr>
            </w:pPr>
            <w:r w:rsidRPr="000A064F">
              <w:rPr>
                <w:rFonts w:ascii="GHEA Grapalat" w:hAnsi="GHEA Grapalat"/>
                <w:sz w:val="12"/>
                <w:szCs w:val="12"/>
              </w:rPr>
              <w:t>6.</w:t>
            </w:r>
          </w:p>
        </w:tc>
        <w:tc>
          <w:tcPr>
            <w:tcW w:w="1915" w:type="dxa"/>
            <w:tcBorders>
              <w:top w:val="single" w:sz="4" w:space="0" w:color="auto"/>
              <w:left w:val="single" w:sz="4" w:space="0" w:color="auto"/>
              <w:bottom w:val="single" w:sz="4" w:space="0" w:color="auto"/>
              <w:right w:val="single" w:sz="4" w:space="0" w:color="auto"/>
            </w:tcBorders>
          </w:tcPr>
          <w:p w14:paraId="3FC727E6" w14:textId="77777777" w:rsidR="00C3421C" w:rsidRPr="000A064F" w:rsidRDefault="00C3421C" w:rsidP="00020D44">
            <w:pPr>
              <w:widowControl w:val="0"/>
              <w:jc w:val="center"/>
              <w:rPr>
                <w:rFonts w:ascii="GHEA Grapalat" w:hAnsi="GHEA Grapalat"/>
                <w:sz w:val="12"/>
                <w:szCs w:val="12"/>
              </w:rPr>
            </w:pPr>
            <w:r w:rsidRPr="000A064F">
              <w:rPr>
                <w:rFonts w:ascii="GHEA Grapalat" w:hAnsi="GHEA Grapalat"/>
                <w:sz w:val="12"/>
                <w:szCs w:val="12"/>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565268B0" w14:textId="77777777" w:rsidR="00C3421C" w:rsidRPr="000A064F" w:rsidRDefault="00C3421C" w:rsidP="00020D44">
            <w:pPr>
              <w:widowControl w:val="0"/>
              <w:jc w:val="center"/>
              <w:rPr>
                <w:rFonts w:ascii="GHEA Grapalat" w:hAnsi="GHEA Grapalat"/>
                <w:sz w:val="12"/>
                <w:szCs w:val="12"/>
              </w:rPr>
            </w:pPr>
            <w:r w:rsidRPr="000A064F">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870261" w14:textId="77777777" w:rsidR="00C3421C" w:rsidRPr="000A064F" w:rsidRDefault="00C3421C" w:rsidP="00020D44">
            <w:pPr>
              <w:widowControl w:val="0"/>
              <w:jc w:val="center"/>
              <w:rPr>
                <w:rFonts w:ascii="GHEA Grapalat" w:hAnsi="GHEA Grapalat"/>
                <w:sz w:val="12"/>
                <w:szCs w:val="12"/>
              </w:rPr>
            </w:pPr>
            <w:r w:rsidRPr="000A064F">
              <w:rPr>
                <w:rFonts w:ascii="GHEA Grapalat" w:hAnsi="GHEA Grapalat"/>
                <w:sz w:val="12"/>
                <w:szCs w:val="12"/>
              </w:rPr>
              <w:t>обязательно</w:t>
            </w:r>
          </w:p>
          <w:p w14:paraId="0072FFEF" w14:textId="77777777" w:rsidR="00C3421C" w:rsidRPr="000A064F" w:rsidRDefault="00C3421C" w:rsidP="00020D44">
            <w:pPr>
              <w:widowControl w:val="0"/>
              <w:jc w:val="center"/>
              <w:rPr>
                <w:rFonts w:ascii="GHEA Grapalat" w:hAnsi="GHEA Grapalat"/>
                <w:sz w:val="12"/>
                <w:szCs w:val="12"/>
              </w:rPr>
            </w:pPr>
            <w:r w:rsidRPr="000A064F">
              <w:rPr>
                <w:rFonts w:ascii="GHEA Grapalat" w:hAnsi="GHEA Grapalat"/>
                <w:sz w:val="12"/>
                <w:szCs w:val="12"/>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56D12C3F" w14:textId="77777777" w:rsidR="00C3421C" w:rsidRPr="000A064F" w:rsidRDefault="00C3421C" w:rsidP="00020D44">
            <w:pPr>
              <w:widowControl w:val="0"/>
              <w:jc w:val="center"/>
              <w:rPr>
                <w:rFonts w:ascii="GHEA Grapalat" w:hAnsi="GHEA Grapalat"/>
                <w:sz w:val="12"/>
                <w:szCs w:val="12"/>
              </w:rPr>
            </w:pPr>
            <w:r w:rsidRPr="000A064F">
              <w:rPr>
                <w:rFonts w:ascii="GHEA Grapalat" w:hAnsi="GHEA Grapalat"/>
                <w:sz w:val="12"/>
                <w:szCs w:val="12"/>
              </w:rPr>
              <w:t>заполняется плательщиком</w:t>
            </w:r>
          </w:p>
        </w:tc>
      </w:tr>
      <w:tr w:rsidR="00B138F3" w:rsidRPr="000A064F" w14:paraId="54DC8A23" w14:textId="77777777" w:rsidTr="000A064F">
        <w:trPr>
          <w:jc w:val="center"/>
        </w:trPr>
        <w:tc>
          <w:tcPr>
            <w:tcW w:w="743" w:type="dxa"/>
            <w:tcBorders>
              <w:top w:val="single" w:sz="4" w:space="0" w:color="auto"/>
              <w:left w:val="single" w:sz="4" w:space="0" w:color="auto"/>
              <w:bottom w:val="single" w:sz="4" w:space="0" w:color="auto"/>
              <w:right w:val="single" w:sz="4" w:space="0" w:color="auto"/>
            </w:tcBorders>
            <w:vAlign w:val="center"/>
          </w:tcPr>
          <w:p w14:paraId="2BAA9995" w14:textId="77777777" w:rsidR="00C3421C" w:rsidRPr="000A064F" w:rsidRDefault="00C3421C" w:rsidP="00020D44">
            <w:pPr>
              <w:widowControl w:val="0"/>
              <w:jc w:val="center"/>
              <w:rPr>
                <w:rFonts w:ascii="GHEA Grapalat" w:hAnsi="GHEA Grapalat"/>
                <w:sz w:val="12"/>
                <w:szCs w:val="12"/>
              </w:rPr>
            </w:pPr>
            <w:r w:rsidRPr="000A064F">
              <w:rPr>
                <w:rFonts w:ascii="GHEA Grapalat" w:hAnsi="GHEA Grapalat"/>
                <w:sz w:val="12"/>
                <w:szCs w:val="12"/>
              </w:rPr>
              <w:t>7.</w:t>
            </w:r>
          </w:p>
        </w:tc>
        <w:tc>
          <w:tcPr>
            <w:tcW w:w="1915" w:type="dxa"/>
            <w:tcBorders>
              <w:top w:val="single" w:sz="4" w:space="0" w:color="auto"/>
              <w:left w:val="single" w:sz="4" w:space="0" w:color="auto"/>
              <w:bottom w:val="single" w:sz="4" w:space="0" w:color="auto"/>
              <w:right w:val="single" w:sz="4" w:space="0" w:color="auto"/>
            </w:tcBorders>
          </w:tcPr>
          <w:p w14:paraId="4AD2A1B3" w14:textId="77777777" w:rsidR="00C3421C" w:rsidRPr="000A064F" w:rsidRDefault="00C3421C" w:rsidP="00020D44">
            <w:pPr>
              <w:widowControl w:val="0"/>
              <w:jc w:val="center"/>
              <w:rPr>
                <w:rFonts w:ascii="GHEA Grapalat" w:hAnsi="GHEA Grapalat"/>
                <w:sz w:val="12"/>
                <w:szCs w:val="12"/>
              </w:rPr>
            </w:pPr>
            <w:r w:rsidRPr="000A064F">
              <w:rPr>
                <w:rFonts w:ascii="GHEA Grapalat" w:hAnsi="GHEA Grapalat"/>
                <w:sz w:val="12"/>
                <w:szCs w:val="12"/>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0D922F31" w14:textId="77777777" w:rsidR="00C3421C" w:rsidRPr="000A064F" w:rsidRDefault="00C3421C" w:rsidP="00020D44">
            <w:pPr>
              <w:widowControl w:val="0"/>
              <w:jc w:val="center"/>
              <w:rPr>
                <w:rFonts w:ascii="GHEA Grapalat" w:hAnsi="GHEA Grapalat"/>
                <w:sz w:val="12"/>
                <w:szCs w:val="12"/>
              </w:rPr>
            </w:pPr>
            <w:r w:rsidRPr="000A064F">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291224" w14:textId="77777777" w:rsidR="00C3421C" w:rsidRPr="000A064F" w:rsidRDefault="00C3421C" w:rsidP="00020D44">
            <w:pPr>
              <w:widowControl w:val="0"/>
              <w:jc w:val="center"/>
              <w:rPr>
                <w:rFonts w:ascii="GHEA Grapalat" w:hAnsi="GHEA Grapalat"/>
                <w:sz w:val="12"/>
                <w:szCs w:val="12"/>
              </w:rPr>
            </w:pPr>
            <w:r w:rsidRPr="000A064F">
              <w:rPr>
                <w:rFonts w:ascii="GHEA Grapalat" w:hAnsi="GHEA Grapalat"/>
                <w:sz w:val="12"/>
                <w:szCs w:val="12"/>
              </w:rPr>
              <w:t>необязательно</w:t>
            </w:r>
          </w:p>
          <w:p w14:paraId="0EA9B06B" w14:textId="77777777" w:rsidR="00C3421C" w:rsidRPr="000A064F" w:rsidRDefault="00C3421C" w:rsidP="00020D44">
            <w:pPr>
              <w:widowControl w:val="0"/>
              <w:jc w:val="center"/>
              <w:rPr>
                <w:rFonts w:ascii="GHEA Grapalat" w:hAnsi="GHEA Grapalat"/>
                <w:sz w:val="12"/>
                <w:szCs w:val="12"/>
              </w:rPr>
            </w:pPr>
            <w:r w:rsidRPr="000A064F">
              <w:rPr>
                <w:rFonts w:ascii="GHEA Grapalat" w:hAnsi="GHEA Grapalat"/>
                <w:sz w:val="12"/>
                <w:szCs w:val="12"/>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1EE1BB56" w14:textId="77777777" w:rsidR="00C3421C" w:rsidRPr="000A064F" w:rsidRDefault="00C3421C" w:rsidP="00020D44">
            <w:pPr>
              <w:widowControl w:val="0"/>
              <w:jc w:val="center"/>
              <w:rPr>
                <w:rFonts w:ascii="GHEA Grapalat" w:hAnsi="GHEA Grapalat"/>
                <w:sz w:val="12"/>
                <w:szCs w:val="12"/>
              </w:rPr>
            </w:pPr>
            <w:r w:rsidRPr="000A064F">
              <w:rPr>
                <w:rFonts w:ascii="GHEA Grapalat" w:hAnsi="GHEA Grapalat"/>
                <w:sz w:val="12"/>
                <w:szCs w:val="12"/>
              </w:rPr>
              <w:t>заполняется плательщиком</w:t>
            </w:r>
          </w:p>
        </w:tc>
      </w:tr>
      <w:tr w:rsidR="00B138F3" w:rsidRPr="000A064F" w14:paraId="7DEAA7D4" w14:textId="77777777" w:rsidTr="000A064F">
        <w:trPr>
          <w:jc w:val="center"/>
        </w:trPr>
        <w:tc>
          <w:tcPr>
            <w:tcW w:w="743" w:type="dxa"/>
            <w:tcBorders>
              <w:top w:val="single" w:sz="4" w:space="0" w:color="auto"/>
              <w:left w:val="single" w:sz="4" w:space="0" w:color="auto"/>
              <w:bottom w:val="single" w:sz="4" w:space="0" w:color="auto"/>
              <w:right w:val="single" w:sz="4" w:space="0" w:color="auto"/>
            </w:tcBorders>
            <w:vAlign w:val="center"/>
          </w:tcPr>
          <w:p w14:paraId="2BAC4DE3" w14:textId="77777777" w:rsidR="00C3421C" w:rsidRPr="000A064F" w:rsidRDefault="00C3421C" w:rsidP="00020D44">
            <w:pPr>
              <w:widowControl w:val="0"/>
              <w:jc w:val="center"/>
              <w:rPr>
                <w:rFonts w:ascii="GHEA Grapalat" w:hAnsi="GHEA Grapalat"/>
                <w:sz w:val="12"/>
                <w:szCs w:val="12"/>
              </w:rPr>
            </w:pPr>
            <w:r w:rsidRPr="000A064F">
              <w:rPr>
                <w:rFonts w:ascii="GHEA Grapalat" w:hAnsi="GHEA Grapalat"/>
                <w:sz w:val="12"/>
                <w:szCs w:val="12"/>
              </w:rPr>
              <w:t>8.</w:t>
            </w:r>
          </w:p>
        </w:tc>
        <w:tc>
          <w:tcPr>
            <w:tcW w:w="1915" w:type="dxa"/>
            <w:tcBorders>
              <w:top w:val="single" w:sz="4" w:space="0" w:color="auto"/>
              <w:left w:val="single" w:sz="4" w:space="0" w:color="auto"/>
              <w:bottom w:val="single" w:sz="4" w:space="0" w:color="auto"/>
              <w:right w:val="single" w:sz="4" w:space="0" w:color="auto"/>
            </w:tcBorders>
          </w:tcPr>
          <w:p w14:paraId="0C34C9E5" w14:textId="77777777" w:rsidR="00C3421C" w:rsidRPr="000A064F" w:rsidRDefault="00C3421C" w:rsidP="00020D44">
            <w:pPr>
              <w:widowControl w:val="0"/>
              <w:jc w:val="center"/>
              <w:rPr>
                <w:rFonts w:ascii="GHEA Grapalat" w:hAnsi="GHEA Grapalat"/>
                <w:sz w:val="12"/>
                <w:szCs w:val="12"/>
              </w:rPr>
            </w:pPr>
            <w:r w:rsidRPr="000A064F">
              <w:rPr>
                <w:rFonts w:ascii="GHEA Grapalat" w:hAnsi="GHEA Grapalat"/>
                <w:sz w:val="12"/>
                <w:szCs w:val="12"/>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60321428" w14:textId="77777777" w:rsidR="00C3421C" w:rsidRPr="000A064F" w:rsidRDefault="00C3421C" w:rsidP="00020D44">
            <w:pPr>
              <w:widowControl w:val="0"/>
              <w:jc w:val="center"/>
              <w:rPr>
                <w:rFonts w:ascii="GHEA Grapalat" w:hAnsi="GHEA Grapalat"/>
                <w:sz w:val="12"/>
                <w:szCs w:val="12"/>
              </w:rPr>
            </w:pPr>
            <w:r w:rsidRPr="000A064F">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C3C24AF" w14:textId="77777777" w:rsidR="00C3421C" w:rsidRPr="000A064F" w:rsidRDefault="00C3421C" w:rsidP="00020D44">
            <w:pPr>
              <w:widowControl w:val="0"/>
              <w:jc w:val="center"/>
              <w:rPr>
                <w:rFonts w:ascii="GHEA Grapalat" w:hAnsi="GHEA Grapalat"/>
                <w:sz w:val="12"/>
                <w:szCs w:val="12"/>
              </w:rPr>
            </w:pPr>
            <w:r w:rsidRPr="000A064F">
              <w:rPr>
                <w:rFonts w:ascii="GHEA Grapalat" w:hAnsi="GHEA Grapalat"/>
                <w:sz w:val="12"/>
                <w:szCs w:val="12"/>
              </w:rPr>
              <w:t>необязательно</w:t>
            </w:r>
          </w:p>
          <w:p w14:paraId="2A584BD4" w14:textId="77777777" w:rsidR="00C3421C" w:rsidRPr="000A064F" w:rsidRDefault="00C3421C" w:rsidP="00020D44">
            <w:pPr>
              <w:widowControl w:val="0"/>
              <w:jc w:val="center"/>
              <w:rPr>
                <w:rFonts w:ascii="GHEA Grapalat" w:hAnsi="GHEA Grapalat"/>
                <w:sz w:val="12"/>
                <w:szCs w:val="12"/>
              </w:rPr>
            </w:pPr>
            <w:r w:rsidRPr="000A064F">
              <w:rPr>
                <w:rFonts w:ascii="GHEA Grapalat" w:hAnsi="GHEA Grapalat"/>
                <w:sz w:val="12"/>
                <w:szCs w:val="12"/>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1861E068" w14:textId="77777777" w:rsidR="00C3421C" w:rsidRPr="000A064F" w:rsidRDefault="00C3421C" w:rsidP="00020D44">
            <w:pPr>
              <w:widowControl w:val="0"/>
              <w:jc w:val="center"/>
              <w:rPr>
                <w:rFonts w:ascii="GHEA Grapalat" w:hAnsi="GHEA Grapalat"/>
                <w:sz w:val="12"/>
                <w:szCs w:val="12"/>
              </w:rPr>
            </w:pPr>
            <w:r w:rsidRPr="000A064F">
              <w:rPr>
                <w:rFonts w:ascii="GHEA Grapalat" w:hAnsi="GHEA Grapalat"/>
                <w:sz w:val="12"/>
                <w:szCs w:val="12"/>
              </w:rPr>
              <w:t>заполняется плательщиком</w:t>
            </w:r>
          </w:p>
        </w:tc>
      </w:tr>
      <w:tr w:rsidR="00B138F3" w:rsidRPr="000A064F" w14:paraId="6FEE4513" w14:textId="77777777" w:rsidTr="000A064F">
        <w:trPr>
          <w:jc w:val="center"/>
        </w:trPr>
        <w:tc>
          <w:tcPr>
            <w:tcW w:w="743" w:type="dxa"/>
            <w:tcBorders>
              <w:top w:val="single" w:sz="4" w:space="0" w:color="auto"/>
              <w:left w:val="single" w:sz="4" w:space="0" w:color="auto"/>
              <w:bottom w:val="single" w:sz="4" w:space="0" w:color="auto"/>
              <w:right w:val="single" w:sz="4" w:space="0" w:color="auto"/>
            </w:tcBorders>
            <w:vAlign w:val="center"/>
          </w:tcPr>
          <w:p w14:paraId="2E357D1B" w14:textId="77777777" w:rsidR="00C3421C" w:rsidRPr="000A064F" w:rsidRDefault="00C3421C" w:rsidP="00020D44">
            <w:pPr>
              <w:widowControl w:val="0"/>
              <w:jc w:val="center"/>
              <w:rPr>
                <w:rFonts w:ascii="GHEA Grapalat" w:hAnsi="GHEA Grapalat"/>
                <w:sz w:val="12"/>
                <w:szCs w:val="12"/>
              </w:rPr>
            </w:pPr>
            <w:r w:rsidRPr="000A064F">
              <w:rPr>
                <w:rFonts w:ascii="GHEA Grapalat" w:hAnsi="GHEA Grapalat"/>
                <w:sz w:val="12"/>
                <w:szCs w:val="12"/>
              </w:rPr>
              <w:t>9.</w:t>
            </w:r>
          </w:p>
        </w:tc>
        <w:tc>
          <w:tcPr>
            <w:tcW w:w="1915" w:type="dxa"/>
            <w:tcBorders>
              <w:top w:val="single" w:sz="4" w:space="0" w:color="auto"/>
              <w:left w:val="single" w:sz="4" w:space="0" w:color="auto"/>
              <w:bottom w:val="single" w:sz="4" w:space="0" w:color="auto"/>
              <w:right w:val="single" w:sz="4" w:space="0" w:color="auto"/>
            </w:tcBorders>
          </w:tcPr>
          <w:p w14:paraId="550D4FD8" w14:textId="77777777" w:rsidR="00C3421C" w:rsidRPr="000A064F" w:rsidRDefault="00C3421C" w:rsidP="00020D44">
            <w:pPr>
              <w:widowControl w:val="0"/>
              <w:jc w:val="center"/>
              <w:rPr>
                <w:rFonts w:ascii="GHEA Grapalat" w:hAnsi="GHEA Grapalat"/>
                <w:sz w:val="12"/>
                <w:szCs w:val="12"/>
              </w:rPr>
            </w:pPr>
            <w:r w:rsidRPr="000A064F">
              <w:rPr>
                <w:rFonts w:ascii="GHEA Grapalat" w:hAnsi="GHEA Grapalat"/>
                <w:sz w:val="12"/>
                <w:szCs w:val="12"/>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7ABD05E7" w14:textId="77777777" w:rsidR="00C3421C" w:rsidRPr="000A064F" w:rsidRDefault="00C3421C" w:rsidP="00020D44">
            <w:pPr>
              <w:widowControl w:val="0"/>
              <w:jc w:val="center"/>
              <w:rPr>
                <w:rFonts w:ascii="GHEA Grapalat" w:hAnsi="GHEA Grapalat"/>
                <w:sz w:val="12"/>
                <w:szCs w:val="12"/>
              </w:rPr>
            </w:pPr>
            <w:r w:rsidRPr="000A064F">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987976" w14:textId="77777777" w:rsidR="00C3421C" w:rsidRPr="000A064F" w:rsidRDefault="00C3421C" w:rsidP="00020D44">
            <w:pPr>
              <w:widowControl w:val="0"/>
              <w:jc w:val="center"/>
              <w:rPr>
                <w:rFonts w:ascii="GHEA Grapalat" w:hAnsi="GHEA Grapalat"/>
                <w:sz w:val="12"/>
                <w:szCs w:val="12"/>
              </w:rPr>
            </w:pPr>
            <w:r w:rsidRPr="000A064F">
              <w:rPr>
                <w:rFonts w:ascii="GHEA Grapalat" w:hAnsi="GHEA Grapalat"/>
                <w:sz w:val="12"/>
                <w:szCs w:val="12"/>
              </w:rPr>
              <w:t>обязательно</w:t>
            </w:r>
          </w:p>
          <w:p w14:paraId="3478782A" w14:textId="77777777" w:rsidR="00C3421C" w:rsidRPr="000A064F" w:rsidRDefault="00C3421C" w:rsidP="00020D44">
            <w:pPr>
              <w:widowControl w:val="0"/>
              <w:jc w:val="center"/>
              <w:rPr>
                <w:rFonts w:ascii="GHEA Grapalat" w:hAnsi="GHEA Grapalat"/>
                <w:sz w:val="12"/>
                <w:szCs w:val="12"/>
              </w:rPr>
            </w:pPr>
            <w:r w:rsidRPr="000A064F">
              <w:rPr>
                <w:rFonts w:ascii="GHEA Grapalat" w:hAnsi="GHEA Grapalat"/>
                <w:sz w:val="12"/>
                <w:szCs w:val="12"/>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0CA6A400" w14:textId="77777777" w:rsidR="00C3421C" w:rsidRPr="000A064F" w:rsidRDefault="00C3421C" w:rsidP="00020D44">
            <w:pPr>
              <w:widowControl w:val="0"/>
              <w:jc w:val="center"/>
              <w:rPr>
                <w:rFonts w:ascii="GHEA Grapalat" w:hAnsi="GHEA Grapalat"/>
                <w:sz w:val="12"/>
                <w:szCs w:val="12"/>
              </w:rPr>
            </w:pPr>
            <w:r w:rsidRPr="000A064F">
              <w:rPr>
                <w:rFonts w:ascii="GHEA Grapalat" w:hAnsi="GHEA Grapalat"/>
                <w:sz w:val="12"/>
                <w:szCs w:val="12"/>
              </w:rPr>
              <w:t>заранее заполняется бенефициаром — по приглашению</w:t>
            </w:r>
          </w:p>
        </w:tc>
      </w:tr>
      <w:tr w:rsidR="00B138F3" w:rsidRPr="000A064F" w14:paraId="066198B2" w14:textId="77777777" w:rsidTr="000A064F">
        <w:trPr>
          <w:jc w:val="center"/>
        </w:trPr>
        <w:tc>
          <w:tcPr>
            <w:tcW w:w="743" w:type="dxa"/>
            <w:tcBorders>
              <w:top w:val="single" w:sz="4" w:space="0" w:color="auto"/>
              <w:left w:val="single" w:sz="4" w:space="0" w:color="auto"/>
              <w:bottom w:val="single" w:sz="4" w:space="0" w:color="auto"/>
              <w:right w:val="single" w:sz="4" w:space="0" w:color="auto"/>
            </w:tcBorders>
            <w:vAlign w:val="center"/>
          </w:tcPr>
          <w:p w14:paraId="22DCE922" w14:textId="77777777" w:rsidR="00C3421C" w:rsidRPr="000A064F" w:rsidRDefault="00C3421C" w:rsidP="00020D44">
            <w:pPr>
              <w:widowControl w:val="0"/>
              <w:jc w:val="center"/>
              <w:rPr>
                <w:rFonts w:ascii="GHEA Grapalat" w:hAnsi="GHEA Grapalat"/>
                <w:sz w:val="12"/>
                <w:szCs w:val="12"/>
              </w:rPr>
            </w:pPr>
            <w:r w:rsidRPr="000A064F">
              <w:rPr>
                <w:rFonts w:ascii="GHEA Grapalat" w:hAnsi="GHEA Grapalat"/>
                <w:sz w:val="12"/>
                <w:szCs w:val="12"/>
              </w:rPr>
              <w:t>10.</w:t>
            </w:r>
          </w:p>
        </w:tc>
        <w:tc>
          <w:tcPr>
            <w:tcW w:w="1915" w:type="dxa"/>
            <w:tcBorders>
              <w:top w:val="single" w:sz="4" w:space="0" w:color="auto"/>
              <w:left w:val="single" w:sz="4" w:space="0" w:color="auto"/>
              <w:bottom w:val="single" w:sz="4" w:space="0" w:color="auto"/>
              <w:right w:val="single" w:sz="4" w:space="0" w:color="auto"/>
            </w:tcBorders>
          </w:tcPr>
          <w:p w14:paraId="0FE88151" w14:textId="77777777" w:rsidR="00C3421C" w:rsidRPr="000A064F" w:rsidRDefault="00C3421C" w:rsidP="00020D44">
            <w:pPr>
              <w:widowControl w:val="0"/>
              <w:jc w:val="center"/>
              <w:rPr>
                <w:rFonts w:ascii="GHEA Grapalat" w:hAnsi="GHEA Grapalat"/>
                <w:sz w:val="12"/>
                <w:szCs w:val="12"/>
              </w:rPr>
            </w:pPr>
            <w:r w:rsidRPr="000A064F">
              <w:rPr>
                <w:rFonts w:ascii="GHEA Grapalat" w:hAnsi="GHEA Grapalat"/>
                <w:sz w:val="12"/>
                <w:szCs w:val="12"/>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65B5AA3C" w14:textId="77777777" w:rsidR="00C3421C" w:rsidRPr="000A064F" w:rsidRDefault="00C3421C" w:rsidP="00020D44">
            <w:pPr>
              <w:widowControl w:val="0"/>
              <w:jc w:val="center"/>
              <w:rPr>
                <w:rFonts w:ascii="GHEA Grapalat" w:hAnsi="GHEA Grapalat"/>
                <w:sz w:val="12"/>
                <w:szCs w:val="12"/>
              </w:rPr>
            </w:pPr>
            <w:r w:rsidRPr="000A064F">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50A747" w14:textId="77777777" w:rsidR="00C3421C" w:rsidRPr="000A064F" w:rsidRDefault="00C3421C" w:rsidP="00020D44">
            <w:pPr>
              <w:widowControl w:val="0"/>
              <w:jc w:val="center"/>
              <w:rPr>
                <w:rFonts w:ascii="GHEA Grapalat" w:hAnsi="GHEA Grapalat"/>
                <w:sz w:val="12"/>
                <w:szCs w:val="12"/>
              </w:rPr>
            </w:pPr>
            <w:r w:rsidRPr="000A064F">
              <w:rPr>
                <w:rFonts w:ascii="GHEA Grapalat" w:hAnsi="GHEA Grapalat"/>
                <w:sz w:val="12"/>
                <w:szCs w:val="12"/>
              </w:rPr>
              <w:t>необязательно</w:t>
            </w:r>
          </w:p>
          <w:p w14:paraId="022DFC5A" w14:textId="77777777" w:rsidR="00C3421C" w:rsidRPr="000A064F" w:rsidRDefault="00C3421C" w:rsidP="00020D44">
            <w:pPr>
              <w:widowControl w:val="0"/>
              <w:jc w:val="center"/>
              <w:rPr>
                <w:rFonts w:ascii="GHEA Grapalat" w:hAnsi="GHEA Grapalat"/>
                <w:sz w:val="12"/>
                <w:szCs w:val="12"/>
              </w:rPr>
            </w:pPr>
            <w:r w:rsidRPr="000A064F">
              <w:rPr>
                <w:rFonts w:ascii="GHEA Grapalat" w:hAnsi="GHEA Grapalat"/>
                <w:sz w:val="12"/>
                <w:szCs w:val="12"/>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936CCF5" w14:textId="77777777" w:rsidR="00C3421C" w:rsidRPr="000A064F" w:rsidRDefault="00C3421C" w:rsidP="00020D44">
            <w:pPr>
              <w:widowControl w:val="0"/>
              <w:jc w:val="center"/>
              <w:rPr>
                <w:rFonts w:ascii="GHEA Grapalat" w:hAnsi="GHEA Grapalat"/>
                <w:sz w:val="12"/>
                <w:szCs w:val="12"/>
              </w:rPr>
            </w:pPr>
            <w:r w:rsidRPr="000A064F">
              <w:rPr>
                <w:rFonts w:ascii="GHEA Grapalat" w:hAnsi="GHEA Grapalat"/>
                <w:sz w:val="12"/>
                <w:szCs w:val="12"/>
              </w:rPr>
              <w:t>(не заполняется)</w:t>
            </w:r>
          </w:p>
        </w:tc>
      </w:tr>
      <w:tr w:rsidR="00B138F3" w:rsidRPr="000A064F" w14:paraId="42B3BE3A" w14:textId="77777777" w:rsidTr="000A064F">
        <w:trPr>
          <w:jc w:val="center"/>
        </w:trPr>
        <w:tc>
          <w:tcPr>
            <w:tcW w:w="743" w:type="dxa"/>
            <w:tcBorders>
              <w:top w:val="single" w:sz="4" w:space="0" w:color="auto"/>
              <w:left w:val="single" w:sz="4" w:space="0" w:color="auto"/>
              <w:bottom w:val="single" w:sz="4" w:space="0" w:color="auto"/>
              <w:right w:val="single" w:sz="4" w:space="0" w:color="auto"/>
            </w:tcBorders>
            <w:vAlign w:val="center"/>
          </w:tcPr>
          <w:p w14:paraId="692B85EE" w14:textId="77777777" w:rsidR="00C3421C" w:rsidRPr="000A064F" w:rsidRDefault="00C3421C" w:rsidP="00020D44">
            <w:pPr>
              <w:widowControl w:val="0"/>
              <w:jc w:val="center"/>
              <w:rPr>
                <w:rFonts w:ascii="GHEA Grapalat" w:hAnsi="GHEA Grapalat"/>
                <w:sz w:val="12"/>
                <w:szCs w:val="12"/>
              </w:rPr>
            </w:pPr>
            <w:r w:rsidRPr="000A064F">
              <w:rPr>
                <w:rFonts w:ascii="GHEA Grapalat" w:hAnsi="GHEA Grapalat"/>
                <w:sz w:val="12"/>
                <w:szCs w:val="12"/>
              </w:rPr>
              <w:t>11.</w:t>
            </w:r>
          </w:p>
        </w:tc>
        <w:tc>
          <w:tcPr>
            <w:tcW w:w="1915" w:type="dxa"/>
            <w:tcBorders>
              <w:top w:val="single" w:sz="4" w:space="0" w:color="auto"/>
              <w:left w:val="single" w:sz="4" w:space="0" w:color="auto"/>
              <w:bottom w:val="single" w:sz="4" w:space="0" w:color="auto"/>
              <w:right w:val="single" w:sz="4" w:space="0" w:color="auto"/>
            </w:tcBorders>
          </w:tcPr>
          <w:p w14:paraId="45BDEE2D" w14:textId="77777777" w:rsidR="00C3421C" w:rsidRPr="000A064F" w:rsidRDefault="00C3421C" w:rsidP="00020D44">
            <w:pPr>
              <w:widowControl w:val="0"/>
              <w:jc w:val="center"/>
              <w:rPr>
                <w:rFonts w:ascii="GHEA Grapalat" w:hAnsi="GHEA Grapalat"/>
                <w:sz w:val="12"/>
                <w:szCs w:val="12"/>
              </w:rPr>
            </w:pPr>
            <w:r w:rsidRPr="000A064F">
              <w:rPr>
                <w:rFonts w:ascii="GHEA Grapalat" w:hAnsi="GHEA Grapalat"/>
                <w:sz w:val="12"/>
                <w:szCs w:val="12"/>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226711B6" w14:textId="77777777" w:rsidR="00C3421C" w:rsidRPr="000A064F" w:rsidRDefault="00C3421C" w:rsidP="00020D44">
            <w:pPr>
              <w:widowControl w:val="0"/>
              <w:jc w:val="center"/>
              <w:rPr>
                <w:rFonts w:ascii="GHEA Grapalat" w:hAnsi="GHEA Grapalat"/>
                <w:sz w:val="12"/>
                <w:szCs w:val="12"/>
              </w:rPr>
            </w:pPr>
            <w:r w:rsidRPr="000A064F">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1F3307" w14:textId="77777777" w:rsidR="00C3421C" w:rsidRPr="000A064F" w:rsidRDefault="00C3421C" w:rsidP="00020D44">
            <w:pPr>
              <w:widowControl w:val="0"/>
              <w:jc w:val="center"/>
              <w:rPr>
                <w:rFonts w:ascii="GHEA Grapalat" w:hAnsi="GHEA Grapalat"/>
                <w:sz w:val="12"/>
                <w:szCs w:val="12"/>
              </w:rPr>
            </w:pPr>
            <w:r w:rsidRPr="000A064F">
              <w:rPr>
                <w:rFonts w:ascii="GHEA Grapalat" w:hAnsi="GHEA Grapalat"/>
                <w:sz w:val="12"/>
                <w:szCs w:val="12"/>
              </w:rPr>
              <w:t>необязательно</w:t>
            </w:r>
          </w:p>
          <w:p w14:paraId="32F5916C" w14:textId="77777777" w:rsidR="00C3421C" w:rsidRPr="000A064F" w:rsidRDefault="00C3421C" w:rsidP="00020D44">
            <w:pPr>
              <w:widowControl w:val="0"/>
              <w:jc w:val="center"/>
              <w:rPr>
                <w:rFonts w:ascii="GHEA Grapalat" w:hAnsi="GHEA Grapalat"/>
                <w:sz w:val="12"/>
                <w:szCs w:val="12"/>
              </w:rPr>
            </w:pPr>
            <w:r w:rsidRPr="000A064F">
              <w:rPr>
                <w:rFonts w:ascii="GHEA Grapalat" w:hAnsi="GHEA Grapalat"/>
                <w:sz w:val="12"/>
                <w:szCs w:val="12"/>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11D8BC12" w14:textId="77777777" w:rsidR="00C3421C" w:rsidRPr="000A064F" w:rsidRDefault="00C3421C" w:rsidP="00020D44">
            <w:pPr>
              <w:widowControl w:val="0"/>
              <w:jc w:val="center"/>
              <w:rPr>
                <w:rFonts w:ascii="GHEA Grapalat" w:hAnsi="GHEA Grapalat"/>
                <w:sz w:val="12"/>
                <w:szCs w:val="12"/>
              </w:rPr>
            </w:pPr>
            <w:r w:rsidRPr="000A064F">
              <w:rPr>
                <w:rFonts w:ascii="GHEA Grapalat" w:hAnsi="GHEA Grapalat"/>
                <w:sz w:val="12"/>
                <w:szCs w:val="12"/>
              </w:rPr>
              <w:t>заранее заполняется бенефициаром — по приглашению</w:t>
            </w:r>
          </w:p>
        </w:tc>
      </w:tr>
      <w:tr w:rsidR="00B138F3" w:rsidRPr="000A064F" w14:paraId="28936DB5" w14:textId="77777777" w:rsidTr="000A064F">
        <w:trPr>
          <w:jc w:val="center"/>
        </w:trPr>
        <w:tc>
          <w:tcPr>
            <w:tcW w:w="743" w:type="dxa"/>
            <w:tcBorders>
              <w:top w:val="single" w:sz="4" w:space="0" w:color="auto"/>
              <w:left w:val="single" w:sz="4" w:space="0" w:color="auto"/>
              <w:bottom w:val="single" w:sz="4" w:space="0" w:color="auto"/>
              <w:right w:val="single" w:sz="4" w:space="0" w:color="auto"/>
            </w:tcBorders>
            <w:vAlign w:val="center"/>
          </w:tcPr>
          <w:p w14:paraId="0495A00C" w14:textId="77777777" w:rsidR="00C3421C" w:rsidRPr="000A064F" w:rsidRDefault="00C3421C" w:rsidP="00020D44">
            <w:pPr>
              <w:widowControl w:val="0"/>
              <w:jc w:val="center"/>
              <w:rPr>
                <w:rFonts w:ascii="GHEA Grapalat" w:hAnsi="GHEA Grapalat"/>
                <w:sz w:val="12"/>
                <w:szCs w:val="12"/>
              </w:rPr>
            </w:pPr>
            <w:r w:rsidRPr="000A064F">
              <w:rPr>
                <w:rFonts w:ascii="GHEA Grapalat" w:hAnsi="GHEA Grapalat"/>
                <w:sz w:val="12"/>
                <w:szCs w:val="12"/>
              </w:rPr>
              <w:t>12.</w:t>
            </w:r>
          </w:p>
        </w:tc>
        <w:tc>
          <w:tcPr>
            <w:tcW w:w="1915" w:type="dxa"/>
            <w:tcBorders>
              <w:top w:val="single" w:sz="4" w:space="0" w:color="auto"/>
              <w:left w:val="single" w:sz="4" w:space="0" w:color="auto"/>
              <w:bottom w:val="single" w:sz="4" w:space="0" w:color="auto"/>
              <w:right w:val="single" w:sz="4" w:space="0" w:color="auto"/>
            </w:tcBorders>
          </w:tcPr>
          <w:p w14:paraId="7B29B230" w14:textId="77777777" w:rsidR="00C3421C" w:rsidRPr="000A064F" w:rsidRDefault="00C3421C" w:rsidP="00020D44">
            <w:pPr>
              <w:widowControl w:val="0"/>
              <w:jc w:val="center"/>
              <w:rPr>
                <w:rFonts w:ascii="GHEA Grapalat" w:hAnsi="GHEA Grapalat"/>
                <w:sz w:val="12"/>
                <w:szCs w:val="12"/>
              </w:rPr>
            </w:pPr>
            <w:r w:rsidRPr="000A064F">
              <w:rPr>
                <w:rFonts w:ascii="GHEA Grapalat" w:hAnsi="GHEA Grapalat"/>
                <w:sz w:val="12"/>
                <w:szCs w:val="12"/>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09A5E6BC" w14:textId="77777777" w:rsidR="00C3421C" w:rsidRPr="000A064F" w:rsidRDefault="00C3421C" w:rsidP="00020D44">
            <w:pPr>
              <w:widowControl w:val="0"/>
              <w:jc w:val="center"/>
              <w:rPr>
                <w:rFonts w:ascii="GHEA Grapalat" w:hAnsi="GHEA Grapalat"/>
                <w:sz w:val="12"/>
                <w:szCs w:val="12"/>
              </w:rPr>
            </w:pPr>
            <w:r w:rsidRPr="000A064F">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91612F" w14:textId="77777777" w:rsidR="00C3421C" w:rsidRPr="000A064F" w:rsidRDefault="00C3421C" w:rsidP="00020D44">
            <w:pPr>
              <w:widowControl w:val="0"/>
              <w:jc w:val="center"/>
              <w:rPr>
                <w:rFonts w:ascii="GHEA Grapalat" w:hAnsi="GHEA Grapalat"/>
                <w:sz w:val="12"/>
                <w:szCs w:val="12"/>
              </w:rPr>
            </w:pPr>
            <w:r w:rsidRPr="000A064F">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04A2C54" w14:textId="77777777" w:rsidR="00C3421C" w:rsidRPr="000A064F" w:rsidRDefault="00C3421C" w:rsidP="00020D44">
            <w:pPr>
              <w:widowControl w:val="0"/>
              <w:jc w:val="center"/>
              <w:rPr>
                <w:rFonts w:ascii="GHEA Grapalat" w:hAnsi="GHEA Grapalat"/>
                <w:sz w:val="12"/>
                <w:szCs w:val="12"/>
              </w:rPr>
            </w:pPr>
            <w:r w:rsidRPr="000A064F">
              <w:rPr>
                <w:rFonts w:ascii="GHEA Grapalat" w:hAnsi="GHEA Grapalat"/>
                <w:sz w:val="12"/>
                <w:szCs w:val="12"/>
              </w:rPr>
              <w:t>заранее заполняется бенефициаром — по приглашению</w:t>
            </w:r>
          </w:p>
        </w:tc>
      </w:tr>
      <w:tr w:rsidR="00B138F3" w:rsidRPr="000A064F" w14:paraId="34124E7D" w14:textId="77777777" w:rsidTr="000A064F">
        <w:trPr>
          <w:jc w:val="center"/>
        </w:trPr>
        <w:tc>
          <w:tcPr>
            <w:tcW w:w="743" w:type="dxa"/>
            <w:tcBorders>
              <w:top w:val="single" w:sz="4" w:space="0" w:color="auto"/>
              <w:left w:val="single" w:sz="4" w:space="0" w:color="auto"/>
              <w:bottom w:val="single" w:sz="4" w:space="0" w:color="auto"/>
              <w:right w:val="single" w:sz="4" w:space="0" w:color="auto"/>
            </w:tcBorders>
            <w:vAlign w:val="center"/>
          </w:tcPr>
          <w:p w14:paraId="3AE46E67" w14:textId="77777777" w:rsidR="00C3421C" w:rsidRPr="000A064F" w:rsidRDefault="00C3421C" w:rsidP="00020D44">
            <w:pPr>
              <w:widowControl w:val="0"/>
              <w:jc w:val="center"/>
              <w:rPr>
                <w:rFonts w:ascii="GHEA Grapalat" w:hAnsi="GHEA Grapalat"/>
                <w:sz w:val="12"/>
                <w:szCs w:val="12"/>
              </w:rPr>
            </w:pPr>
            <w:r w:rsidRPr="000A064F">
              <w:rPr>
                <w:rFonts w:ascii="GHEA Grapalat" w:hAnsi="GHEA Grapalat"/>
                <w:sz w:val="12"/>
                <w:szCs w:val="12"/>
              </w:rPr>
              <w:t>13.</w:t>
            </w:r>
          </w:p>
        </w:tc>
        <w:tc>
          <w:tcPr>
            <w:tcW w:w="1915" w:type="dxa"/>
            <w:tcBorders>
              <w:top w:val="single" w:sz="4" w:space="0" w:color="auto"/>
              <w:left w:val="single" w:sz="4" w:space="0" w:color="auto"/>
              <w:bottom w:val="single" w:sz="4" w:space="0" w:color="auto"/>
              <w:right w:val="single" w:sz="4" w:space="0" w:color="auto"/>
            </w:tcBorders>
          </w:tcPr>
          <w:p w14:paraId="686C415A" w14:textId="77777777" w:rsidR="00C3421C" w:rsidRPr="000A064F" w:rsidRDefault="00C3421C" w:rsidP="00020D44">
            <w:pPr>
              <w:widowControl w:val="0"/>
              <w:jc w:val="center"/>
              <w:rPr>
                <w:rFonts w:ascii="GHEA Grapalat" w:hAnsi="GHEA Grapalat"/>
                <w:sz w:val="12"/>
                <w:szCs w:val="12"/>
              </w:rPr>
            </w:pPr>
            <w:r w:rsidRPr="000A064F">
              <w:rPr>
                <w:rFonts w:ascii="GHEA Grapalat" w:hAnsi="GHEA Grapalat"/>
                <w:sz w:val="12"/>
                <w:szCs w:val="12"/>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1C141508" w14:textId="77777777" w:rsidR="00C3421C" w:rsidRPr="000A064F" w:rsidRDefault="00C3421C" w:rsidP="00020D44">
            <w:pPr>
              <w:widowControl w:val="0"/>
              <w:jc w:val="center"/>
              <w:rPr>
                <w:rFonts w:ascii="GHEA Grapalat" w:hAnsi="GHEA Grapalat"/>
                <w:sz w:val="12"/>
                <w:szCs w:val="12"/>
              </w:rPr>
            </w:pPr>
            <w:r w:rsidRPr="000A064F">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7786A2" w14:textId="77777777" w:rsidR="00C3421C" w:rsidRPr="000A064F" w:rsidRDefault="00C3421C" w:rsidP="00020D44">
            <w:pPr>
              <w:widowControl w:val="0"/>
              <w:jc w:val="center"/>
              <w:rPr>
                <w:rFonts w:ascii="GHEA Grapalat" w:hAnsi="GHEA Grapalat"/>
                <w:sz w:val="12"/>
                <w:szCs w:val="12"/>
              </w:rPr>
            </w:pPr>
            <w:r w:rsidRPr="000A064F">
              <w:rPr>
                <w:rFonts w:ascii="GHEA Grapalat" w:hAnsi="GHEA Grapalat"/>
                <w:sz w:val="12"/>
                <w:szCs w:val="12"/>
              </w:rPr>
              <w:t>обязательно</w:t>
            </w:r>
          </w:p>
          <w:p w14:paraId="0974CD92" w14:textId="77777777" w:rsidR="00C3421C" w:rsidRPr="000A064F" w:rsidRDefault="00C3421C" w:rsidP="00020D44">
            <w:pPr>
              <w:widowControl w:val="0"/>
              <w:jc w:val="center"/>
              <w:rPr>
                <w:rFonts w:ascii="GHEA Grapalat" w:hAnsi="GHEA Grapalat"/>
                <w:sz w:val="12"/>
                <w:szCs w:val="12"/>
              </w:rPr>
            </w:pPr>
            <w:r w:rsidRPr="000A064F">
              <w:rPr>
                <w:rFonts w:ascii="GHEA Grapalat" w:hAnsi="GHEA Grapalat"/>
                <w:sz w:val="12"/>
                <w:szCs w:val="12"/>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60FF0FE9" w14:textId="77777777" w:rsidR="00C3421C" w:rsidRPr="000A064F" w:rsidRDefault="00C3421C" w:rsidP="00020D44">
            <w:pPr>
              <w:widowControl w:val="0"/>
              <w:jc w:val="center"/>
              <w:rPr>
                <w:rFonts w:ascii="GHEA Grapalat" w:hAnsi="GHEA Grapalat"/>
                <w:sz w:val="12"/>
                <w:szCs w:val="12"/>
              </w:rPr>
            </w:pPr>
            <w:r w:rsidRPr="000A064F">
              <w:rPr>
                <w:rFonts w:ascii="GHEA Grapalat" w:hAnsi="GHEA Grapalat"/>
                <w:sz w:val="12"/>
                <w:szCs w:val="12"/>
              </w:rPr>
              <w:t>заранее заполняется бенефициаром — по приглашению</w:t>
            </w:r>
          </w:p>
        </w:tc>
      </w:tr>
      <w:tr w:rsidR="00B138F3" w:rsidRPr="000A064F" w14:paraId="5C5A5DF8" w14:textId="77777777" w:rsidTr="000A064F">
        <w:trPr>
          <w:jc w:val="center"/>
        </w:trPr>
        <w:tc>
          <w:tcPr>
            <w:tcW w:w="743" w:type="dxa"/>
            <w:tcBorders>
              <w:top w:val="single" w:sz="4" w:space="0" w:color="auto"/>
              <w:left w:val="single" w:sz="4" w:space="0" w:color="auto"/>
              <w:bottom w:val="single" w:sz="4" w:space="0" w:color="auto"/>
              <w:right w:val="single" w:sz="4" w:space="0" w:color="auto"/>
            </w:tcBorders>
            <w:vAlign w:val="center"/>
          </w:tcPr>
          <w:p w14:paraId="3D59DA04" w14:textId="77777777" w:rsidR="00C3421C" w:rsidRPr="000A064F" w:rsidRDefault="00C3421C" w:rsidP="00020D44">
            <w:pPr>
              <w:widowControl w:val="0"/>
              <w:jc w:val="center"/>
              <w:rPr>
                <w:rFonts w:ascii="GHEA Grapalat" w:hAnsi="GHEA Grapalat"/>
                <w:sz w:val="12"/>
                <w:szCs w:val="12"/>
              </w:rPr>
            </w:pPr>
            <w:r w:rsidRPr="000A064F">
              <w:rPr>
                <w:rFonts w:ascii="GHEA Grapalat" w:hAnsi="GHEA Grapalat"/>
                <w:sz w:val="12"/>
                <w:szCs w:val="12"/>
              </w:rPr>
              <w:t>14.</w:t>
            </w:r>
          </w:p>
        </w:tc>
        <w:tc>
          <w:tcPr>
            <w:tcW w:w="1915" w:type="dxa"/>
            <w:tcBorders>
              <w:top w:val="single" w:sz="4" w:space="0" w:color="auto"/>
              <w:left w:val="single" w:sz="4" w:space="0" w:color="auto"/>
              <w:bottom w:val="single" w:sz="4" w:space="0" w:color="auto"/>
              <w:right w:val="single" w:sz="4" w:space="0" w:color="auto"/>
            </w:tcBorders>
          </w:tcPr>
          <w:p w14:paraId="3B0DA5AB" w14:textId="77777777" w:rsidR="00C3421C" w:rsidRPr="000A064F" w:rsidRDefault="00C3421C" w:rsidP="00020D44">
            <w:pPr>
              <w:widowControl w:val="0"/>
              <w:jc w:val="center"/>
              <w:rPr>
                <w:rFonts w:ascii="GHEA Grapalat" w:hAnsi="GHEA Grapalat"/>
                <w:sz w:val="12"/>
                <w:szCs w:val="12"/>
              </w:rPr>
            </w:pPr>
            <w:r w:rsidRPr="000A064F">
              <w:rPr>
                <w:rFonts w:ascii="GHEA Grapalat" w:hAnsi="GHEA Grapalat"/>
                <w:sz w:val="12"/>
                <w:szCs w:val="12"/>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15995F46" w14:textId="77777777" w:rsidR="00C3421C" w:rsidRPr="000A064F" w:rsidRDefault="00C3421C" w:rsidP="00020D44">
            <w:pPr>
              <w:widowControl w:val="0"/>
              <w:jc w:val="center"/>
              <w:rPr>
                <w:rFonts w:ascii="GHEA Grapalat" w:hAnsi="GHEA Grapalat"/>
                <w:sz w:val="12"/>
                <w:szCs w:val="12"/>
              </w:rPr>
            </w:pPr>
            <w:r w:rsidRPr="000A064F">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E8C537" w14:textId="77777777" w:rsidR="00C3421C" w:rsidRPr="000A064F" w:rsidRDefault="00C3421C" w:rsidP="00020D44">
            <w:pPr>
              <w:widowControl w:val="0"/>
              <w:jc w:val="center"/>
              <w:rPr>
                <w:rFonts w:ascii="GHEA Grapalat" w:hAnsi="GHEA Grapalat"/>
                <w:sz w:val="12"/>
                <w:szCs w:val="12"/>
              </w:rPr>
            </w:pPr>
            <w:r w:rsidRPr="000A064F">
              <w:rPr>
                <w:rFonts w:ascii="GHEA Grapalat" w:hAnsi="GHEA Grapalat"/>
                <w:sz w:val="12"/>
                <w:szCs w:val="12"/>
              </w:rPr>
              <w:t>обязательно</w:t>
            </w:r>
          </w:p>
          <w:p w14:paraId="77E29F13" w14:textId="77777777" w:rsidR="00C3421C" w:rsidRPr="000A064F" w:rsidRDefault="00C3421C" w:rsidP="00020D44">
            <w:pPr>
              <w:widowControl w:val="0"/>
              <w:jc w:val="center"/>
              <w:rPr>
                <w:rFonts w:ascii="GHEA Grapalat" w:hAnsi="GHEA Grapalat"/>
                <w:sz w:val="12"/>
                <w:szCs w:val="12"/>
              </w:rPr>
            </w:pPr>
            <w:r w:rsidRPr="000A064F">
              <w:rPr>
                <w:rFonts w:ascii="GHEA Grapalat" w:hAnsi="GHEA Grapalat"/>
                <w:sz w:val="12"/>
                <w:szCs w:val="12"/>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4BFDA2C6" w14:textId="77777777" w:rsidR="00C3421C" w:rsidRPr="000A064F" w:rsidRDefault="00C3421C" w:rsidP="00020D44">
            <w:pPr>
              <w:widowControl w:val="0"/>
              <w:jc w:val="center"/>
              <w:rPr>
                <w:rFonts w:ascii="GHEA Grapalat" w:hAnsi="GHEA Grapalat"/>
                <w:sz w:val="12"/>
                <w:szCs w:val="12"/>
              </w:rPr>
            </w:pPr>
            <w:r w:rsidRPr="000A064F">
              <w:rPr>
                <w:rFonts w:ascii="GHEA Grapalat" w:hAnsi="GHEA Grapalat"/>
                <w:sz w:val="12"/>
                <w:szCs w:val="12"/>
              </w:rPr>
              <w:t xml:space="preserve">заполняется плательщиком </w:t>
            </w:r>
          </w:p>
        </w:tc>
      </w:tr>
      <w:tr w:rsidR="00B138F3" w:rsidRPr="000A064F" w14:paraId="36EF9D6A" w14:textId="77777777" w:rsidTr="000A064F">
        <w:trPr>
          <w:jc w:val="center"/>
        </w:trPr>
        <w:tc>
          <w:tcPr>
            <w:tcW w:w="743" w:type="dxa"/>
            <w:tcBorders>
              <w:top w:val="single" w:sz="4" w:space="0" w:color="auto"/>
              <w:left w:val="single" w:sz="4" w:space="0" w:color="auto"/>
              <w:bottom w:val="single" w:sz="4" w:space="0" w:color="auto"/>
              <w:right w:val="single" w:sz="4" w:space="0" w:color="auto"/>
            </w:tcBorders>
            <w:vAlign w:val="center"/>
          </w:tcPr>
          <w:p w14:paraId="11D3DD58" w14:textId="77777777" w:rsidR="00C3421C" w:rsidRPr="000A064F" w:rsidRDefault="00C3421C" w:rsidP="00020D44">
            <w:pPr>
              <w:widowControl w:val="0"/>
              <w:jc w:val="center"/>
              <w:rPr>
                <w:rFonts w:ascii="GHEA Grapalat" w:hAnsi="GHEA Grapalat"/>
                <w:sz w:val="12"/>
                <w:szCs w:val="12"/>
              </w:rPr>
            </w:pPr>
            <w:r w:rsidRPr="000A064F">
              <w:rPr>
                <w:rFonts w:ascii="GHEA Grapalat" w:hAnsi="GHEA Grapalat"/>
                <w:sz w:val="12"/>
                <w:szCs w:val="12"/>
              </w:rPr>
              <w:t>15.</w:t>
            </w:r>
          </w:p>
        </w:tc>
        <w:tc>
          <w:tcPr>
            <w:tcW w:w="1915" w:type="dxa"/>
            <w:tcBorders>
              <w:top w:val="single" w:sz="4" w:space="0" w:color="auto"/>
              <w:left w:val="single" w:sz="4" w:space="0" w:color="auto"/>
              <w:bottom w:val="single" w:sz="4" w:space="0" w:color="auto"/>
              <w:right w:val="single" w:sz="4" w:space="0" w:color="auto"/>
            </w:tcBorders>
          </w:tcPr>
          <w:p w14:paraId="07DF422D" w14:textId="77777777" w:rsidR="00C3421C" w:rsidRPr="000A064F" w:rsidRDefault="00C3421C" w:rsidP="00020D44">
            <w:pPr>
              <w:widowControl w:val="0"/>
              <w:jc w:val="center"/>
              <w:rPr>
                <w:rFonts w:ascii="GHEA Grapalat" w:hAnsi="GHEA Grapalat"/>
                <w:sz w:val="12"/>
                <w:szCs w:val="12"/>
              </w:rPr>
            </w:pPr>
            <w:r w:rsidRPr="000A064F">
              <w:rPr>
                <w:rFonts w:ascii="GHEA Grapalat" w:hAnsi="GHEA Grapalat"/>
                <w:sz w:val="12"/>
                <w:szCs w:val="12"/>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1AFA7D96" w14:textId="77777777" w:rsidR="00C3421C" w:rsidRPr="000A064F" w:rsidRDefault="00C3421C" w:rsidP="00020D44">
            <w:pPr>
              <w:widowControl w:val="0"/>
              <w:jc w:val="center"/>
              <w:rPr>
                <w:rFonts w:ascii="GHEA Grapalat" w:hAnsi="GHEA Grapalat"/>
                <w:sz w:val="12"/>
                <w:szCs w:val="12"/>
              </w:rPr>
            </w:pPr>
            <w:r w:rsidRPr="000A064F">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B090AD" w14:textId="77777777" w:rsidR="00C3421C" w:rsidRPr="000A064F" w:rsidRDefault="00C3421C" w:rsidP="00020D44">
            <w:pPr>
              <w:widowControl w:val="0"/>
              <w:jc w:val="center"/>
              <w:rPr>
                <w:rFonts w:ascii="GHEA Grapalat" w:hAnsi="GHEA Grapalat"/>
                <w:sz w:val="12"/>
                <w:szCs w:val="12"/>
              </w:rPr>
            </w:pPr>
            <w:r w:rsidRPr="000A064F">
              <w:rPr>
                <w:rFonts w:ascii="GHEA Grapalat" w:hAnsi="GHEA Grapalat"/>
                <w:sz w:val="12"/>
                <w:szCs w:val="12"/>
              </w:rPr>
              <w:t>необязательно</w:t>
            </w:r>
          </w:p>
          <w:p w14:paraId="0EAB04A2" w14:textId="77777777" w:rsidR="00C3421C" w:rsidRPr="000A064F" w:rsidRDefault="00C3421C" w:rsidP="00020D44">
            <w:pPr>
              <w:widowControl w:val="0"/>
              <w:jc w:val="center"/>
              <w:rPr>
                <w:rFonts w:ascii="GHEA Grapalat" w:hAnsi="GHEA Grapalat"/>
                <w:sz w:val="12"/>
                <w:szCs w:val="12"/>
              </w:rPr>
            </w:pPr>
            <w:r w:rsidRPr="000A064F">
              <w:rPr>
                <w:rFonts w:ascii="GHEA Grapalat" w:hAnsi="GHEA Grapalat"/>
                <w:sz w:val="12"/>
                <w:szCs w:val="12"/>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1DD6EC7" w14:textId="77777777" w:rsidR="00C3421C" w:rsidRPr="000A064F" w:rsidRDefault="00C3421C" w:rsidP="00020D44">
            <w:pPr>
              <w:widowControl w:val="0"/>
              <w:jc w:val="center"/>
              <w:rPr>
                <w:rFonts w:ascii="GHEA Grapalat" w:hAnsi="GHEA Grapalat"/>
                <w:sz w:val="12"/>
                <w:szCs w:val="12"/>
              </w:rPr>
            </w:pPr>
            <w:r w:rsidRPr="000A064F">
              <w:rPr>
                <w:rFonts w:ascii="GHEA Grapalat" w:hAnsi="GHEA Grapalat"/>
                <w:sz w:val="12"/>
                <w:szCs w:val="12"/>
              </w:rPr>
              <w:t>(не заполняется и не применяется)</w:t>
            </w:r>
          </w:p>
        </w:tc>
      </w:tr>
      <w:tr w:rsidR="00B138F3" w:rsidRPr="000A064F" w14:paraId="468433D6" w14:textId="77777777" w:rsidTr="000A064F">
        <w:trPr>
          <w:jc w:val="center"/>
        </w:trPr>
        <w:tc>
          <w:tcPr>
            <w:tcW w:w="743" w:type="dxa"/>
            <w:tcBorders>
              <w:top w:val="single" w:sz="4" w:space="0" w:color="auto"/>
              <w:left w:val="single" w:sz="4" w:space="0" w:color="auto"/>
              <w:bottom w:val="single" w:sz="4" w:space="0" w:color="auto"/>
              <w:right w:val="single" w:sz="4" w:space="0" w:color="auto"/>
            </w:tcBorders>
            <w:vAlign w:val="center"/>
          </w:tcPr>
          <w:p w14:paraId="2176AC2C" w14:textId="77777777" w:rsidR="00C3421C" w:rsidRPr="000A064F" w:rsidRDefault="00C3421C" w:rsidP="00020D44">
            <w:pPr>
              <w:widowControl w:val="0"/>
              <w:jc w:val="center"/>
              <w:rPr>
                <w:rFonts w:ascii="GHEA Grapalat" w:hAnsi="GHEA Grapalat"/>
                <w:sz w:val="12"/>
                <w:szCs w:val="12"/>
              </w:rPr>
            </w:pPr>
            <w:r w:rsidRPr="000A064F">
              <w:rPr>
                <w:rFonts w:ascii="GHEA Grapalat" w:hAnsi="GHEA Grapalat"/>
                <w:sz w:val="12"/>
                <w:szCs w:val="12"/>
              </w:rPr>
              <w:t>16.</w:t>
            </w:r>
          </w:p>
        </w:tc>
        <w:tc>
          <w:tcPr>
            <w:tcW w:w="1915" w:type="dxa"/>
            <w:tcBorders>
              <w:top w:val="single" w:sz="4" w:space="0" w:color="auto"/>
              <w:left w:val="single" w:sz="4" w:space="0" w:color="auto"/>
              <w:bottom w:val="single" w:sz="4" w:space="0" w:color="auto"/>
              <w:right w:val="single" w:sz="4" w:space="0" w:color="auto"/>
            </w:tcBorders>
          </w:tcPr>
          <w:p w14:paraId="60B7E475" w14:textId="77777777" w:rsidR="00C3421C" w:rsidRPr="000A064F" w:rsidRDefault="00C3421C" w:rsidP="00020D44">
            <w:pPr>
              <w:widowControl w:val="0"/>
              <w:jc w:val="center"/>
              <w:rPr>
                <w:rFonts w:ascii="GHEA Grapalat" w:hAnsi="GHEA Grapalat"/>
                <w:sz w:val="12"/>
                <w:szCs w:val="12"/>
              </w:rPr>
            </w:pPr>
            <w:r w:rsidRPr="000A064F">
              <w:rPr>
                <w:rFonts w:ascii="GHEA Grapalat" w:hAnsi="GHEA Grapalat"/>
                <w:sz w:val="12"/>
                <w:szCs w:val="12"/>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09C4397E" w14:textId="77777777" w:rsidR="00C3421C" w:rsidRPr="000A064F" w:rsidRDefault="00C3421C" w:rsidP="00020D44">
            <w:pPr>
              <w:widowControl w:val="0"/>
              <w:jc w:val="center"/>
              <w:rPr>
                <w:rFonts w:ascii="GHEA Grapalat" w:hAnsi="GHEA Grapalat"/>
                <w:sz w:val="12"/>
                <w:szCs w:val="12"/>
              </w:rPr>
            </w:pPr>
            <w:r w:rsidRPr="000A064F">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DE5A35" w14:textId="77777777" w:rsidR="00C3421C" w:rsidRPr="000A064F" w:rsidRDefault="00C3421C" w:rsidP="00020D44">
            <w:pPr>
              <w:widowControl w:val="0"/>
              <w:jc w:val="center"/>
              <w:rPr>
                <w:rFonts w:ascii="GHEA Grapalat" w:hAnsi="GHEA Grapalat"/>
                <w:sz w:val="12"/>
                <w:szCs w:val="12"/>
              </w:rPr>
            </w:pPr>
            <w:r w:rsidRPr="000A064F">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8378F60" w14:textId="77777777" w:rsidR="00C3421C" w:rsidRPr="000A064F" w:rsidRDefault="00C3421C" w:rsidP="00020D44">
            <w:pPr>
              <w:widowControl w:val="0"/>
              <w:jc w:val="center"/>
              <w:rPr>
                <w:rFonts w:ascii="GHEA Grapalat" w:hAnsi="GHEA Grapalat"/>
                <w:sz w:val="12"/>
                <w:szCs w:val="12"/>
              </w:rPr>
            </w:pPr>
            <w:r w:rsidRPr="000A064F">
              <w:rPr>
                <w:rFonts w:ascii="GHEA Grapalat" w:hAnsi="GHEA Grapalat"/>
                <w:sz w:val="12"/>
                <w:szCs w:val="12"/>
              </w:rPr>
              <w:t>заполняется плательщиком</w:t>
            </w:r>
          </w:p>
        </w:tc>
      </w:tr>
      <w:tr w:rsidR="00B138F3" w:rsidRPr="000A064F" w14:paraId="0508A99E" w14:textId="77777777" w:rsidTr="000A064F">
        <w:trPr>
          <w:jc w:val="center"/>
        </w:trPr>
        <w:tc>
          <w:tcPr>
            <w:tcW w:w="743" w:type="dxa"/>
            <w:tcBorders>
              <w:top w:val="single" w:sz="4" w:space="0" w:color="auto"/>
              <w:left w:val="single" w:sz="4" w:space="0" w:color="auto"/>
              <w:bottom w:val="single" w:sz="4" w:space="0" w:color="auto"/>
              <w:right w:val="single" w:sz="4" w:space="0" w:color="auto"/>
            </w:tcBorders>
            <w:vAlign w:val="center"/>
          </w:tcPr>
          <w:p w14:paraId="58C56A0A" w14:textId="77777777" w:rsidR="00C3421C" w:rsidRPr="000A064F" w:rsidRDefault="00C3421C" w:rsidP="00020D44">
            <w:pPr>
              <w:widowControl w:val="0"/>
              <w:jc w:val="center"/>
              <w:rPr>
                <w:rFonts w:ascii="GHEA Grapalat" w:hAnsi="GHEA Grapalat"/>
                <w:sz w:val="12"/>
                <w:szCs w:val="12"/>
              </w:rPr>
            </w:pPr>
            <w:r w:rsidRPr="000A064F">
              <w:rPr>
                <w:rFonts w:ascii="GHEA Grapalat" w:hAnsi="GHEA Grapalat"/>
                <w:sz w:val="12"/>
                <w:szCs w:val="12"/>
              </w:rPr>
              <w:t>17.</w:t>
            </w:r>
          </w:p>
        </w:tc>
        <w:tc>
          <w:tcPr>
            <w:tcW w:w="1915" w:type="dxa"/>
            <w:tcBorders>
              <w:top w:val="single" w:sz="4" w:space="0" w:color="auto"/>
              <w:left w:val="single" w:sz="4" w:space="0" w:color="auto"/>
              <w:bottom w:val="single" w:sz="4" w:space="0" w:color="auto"/>
              <w:right w:val="single" w:sz="4" w:space="0" w:color="auto"/>
            </w:tcBorders>
          </w:tcPr>
          <w:p w14:paraId="2881DE8C" w14:textId="77777777" w:rsidR="00C3421C" w:rsidRPr="000A064F" w:rsidRDefault="00C3421C" w:rsidP="00020D44">
            <w:pPr>
              <w:widowControl w:val="0"/>
              <w:jc w:val="center"/>
              <w:rPr>
                <w:rFonts w:ascii="GHEA Grapalat" w:hAnsi="GHEA Grapalat"/>
                <w:sz w:val="12"/>
                <w:szCs w:val="12"/>
              </w:rPr>
            </w:pPr>
            <w:r w:rsidRPr="000A064F">
              <w:rPr>
                <w:rFonts w:ascii="GHEA Grapalat" w:hAnsi="GHEA Grapalat"/>
                <w:sz w:val="12"/>
                <w:szCs w:val="12"/>
              </w:rPr>
              <w:t>цель сделки</w:t>
            </w:r>
          </w:p>
        </w:tc>
        <w:tc>
          <w:tcPr>
            <w:tcW w:w="2050" w:type="dxa"/>
            <w:tcBorders>
              <w:top w:val="single" w:sz="4" w:space="0" w:color="auto"/>
              <w:left w:val="single" w:sz="4" w:space="0" w:color="auto"/>
              <w:bottom w:val="single" w:sz="4" w:space="0" w:color="auto"/>
              <w:right w:val="single" w:sz="4" w:space="0" w:color="auto"/>
            </w:tcBorders>
          </w:tcPr>
          <w:p w14:paraId="19435D54" w14:textId="77777777" w:rsidR="00C3421C" w:rsidRPr="000A064F" w:rsidRDefault="00C3421C" w:rsidP="00020D44">
            <w:pPr>
              <w:widowControl w:val="0"/>
              <w:jc w:val="center"/>
              <w:rPr>
                <w:rFonts w:ascii="GHEA Grapalat" w:hAnsi="GHEA Grapalat"/>
                <w:sz w:val="12"/>
                <w:szCs w:val="12"/>
              </w:rPr>
            </w:pPr>
            <w:r w:rsidRPr="000A064F">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602965" w14:textId="77777777" w:rsidR="00C3421C" w:rsidRPr="000A064F" w:rsidRDefault="00C3421C" w:rsidP="00020D44">
            <w:pPr>
              <w:widowControl w:val="0"/>
              <w:jc w:val="center"/>
              <w:rPr>
                <w:rFonts w:ascii="GHEA Grapalat" w:hAnsi="GHEA Grapalat"/>
                <w:sz w:val="12"/>
                <w:szCs w:val="12"/>
              </w:rPr>
            </w:pPr>
            <w:r w:rsidRPr="000A064F">
              <w:rPr>
                <w:rFonts w:ascii="GHEA Grapalat" w:hAnsi="GHEA Grapalat"/>
                <w:sz w:val="12"/>
                <w:szCs w:val="12"/>
              </w:rPr>
              <w:t xml:space="preserve">В обязательном порядке заполняются слова "для обеспечения </w:t>
            </w:r>
            <w:r w:rsidR="00040F6C" w:rsidRPr="000A064F">
              <w:rPr>
                <w:rFonts w:ascii="GHEA Grapalat" w:hAnsi="GHEA Grapalat"/>
                <w:sz w:val="12"/>
                <w:szCs w:val="12"/>
              </w:rPr>
              <w:t>квалификации</w:t>
            </w:r>
            <w:r w:rsidRPr="000A064F">
              <w:rPr>
                <w:rFonts w:ascii="GHEA Grapalat" w:hAnsi="GHEA Grapalat"/>
                <w:sz w:val="12"/>
                <w:szCs w:val="12"/>
              </w:rPr>
              <w:t>"</w:t>
            </w:r>
          </w:p>
        </w:tc>
        <w:tc>
          <w:tcPr>
            <w:tcW w:w="2640" w:type="dxa"/>
            <w:tcBorders>
              <w:top w:val="single" w:sz="4" w:space="0" w:color="auto"/>
              <w:left w:val="single" w:sz="4" w:space="0" w:color="auto"/>
              <w:bottom w:val="single" w:sz="4" w:space="0" w:color="auto"/>
              <w:right w:val="single" w:sz="4" w:space="0" w:color="auto"/>
            </w:tcBorders>
          </w:tcPr>
          <w:p w14:paraId="2C20E547" w14:textId="77777777" w:rsidR="00C3421C" w:rsidRPr="000A064F" w:rsidRDefault="00C3421C" w:rsidP="00020D44">
            <w:pPr>
              <w:widowControl w:val="0"/>
              <w:jc w:val="center"/>
              <w:rPr>
                <w:rFonts w:ascii="GHEA Grapalat" w:hAnsi="GHEA Grapalat"/>
                <w:sz w:val="12"/>
                <w:szCs w:val="12"/>
              </w:rPr>
            </w:pPr>
            <w:r w:rsidRPr="000A064F">
              <w:rPr>
                <w:rFonts w:ascii="GHEA Grapalat" w:hAnsi="GHEA Grapalat"/>
                <w:sz w:val="12"/>
                <w:szCs w:val="12"/>
              </w:rPr>
              <w:t>заранее заполняется бенефициаром — по приглашению</w:t>
            </w:r>
          </w:p>
        </w:tc>
      </w:tr>
      <w:tr w:rsidR="00B138F3" w:rsidRPr="000A064F" w14:paraId="0F703CDA" w14:textId="77777777" w:rsidTr="000A064F">
        <w:trPr>
          <w:jc w:val="center"/>
        </w:trPr>
        <w:tc>
          <w:tcPr>
            <w:tcW w:w="743" w:type="dxa"/>
            <w:tcBorders>
              <w:top w:val="single" w:sz="4" w:space="0" w:color="auto"/>
              <w:left w:val="single" w:sz="4" w:space="0" w:color="auto"/>
              <w:bottom w:val="single" w:sz="4" w:space="0" w:color="auto"/>
              <w:right w:val="single" w:sz="4" w:space="0" w:color="auto"/>
            </w:tcBorders>
            <w:vAlign w:val="center"/>
          </w:tcPr>
          <w:p w14:paraId="385FB730" w14:textId="77777777" w:rsidR="00C3421C" w:rsidRPr="000A064F" w:rsidRDefault="00C3421C" w:rsidP="00020D44">
            <w:pPr>
              <w:widowControl w:val="0"/>
              <w:jc w:val="center"/>
              <w:rPr>
                <w:rFonts w:ascii="GHEA Grapalat" w:hAnsi="GHEA Grapalat"/>
                <w:sz w:val="12"/>
                <w:szCs w:val="12"/>
              </w:rPr>
            </w:pPr>
            <w:r w:rsidRPr="000A064F">
              <w:rPr>
                <w:rFonts w:ascii="GHEA Grapalat" w:hAnsi="GHEA Grapalat"/>
                <w:sz w:val="12"/>
                <w:szCs w:val="12"/>
              </w:rPr>
              <w:t>18.</w:t>
            </w:r>
          </w:p>
        </w:tc>
        <w:tc>
          <w:tcPr>
            <w:tcW w:w="1915" w:type="dxa"/>
            <w:tcBorders>
              <w:top w:val="single" w:sz="4" w:space="0" w:color="auto"/>
              <w:left w:val="single" w:sz="4" w:space="0" w:color="auto"/>
              <w:bottom w:val="single" w:sz="4" w:space="0" w:color="auto"/>
              <w:right w:val="single" w:sz="4" w:space="0" w:color="auto"/>
            </w:tcBorders>
          </w:tcPr>
          <w:p w14:paraId="4B038D65" w14:textId="77777777" w:rsidR="00C3421C" w:rsidRPr="000A064F" w:rsidRDefault="00C3421C" w:rsidP="00020D44">
            <w:pPr>
              <w:widowControl w:val="0"/>
              <w:jc w:val="center"/>
              <w:rPr>
                <w:rFonts w:ascii="GHEA Grapalat" w:hAnsi="GHEA Grapalat"/>
                <w:sz w:val="12"/>
                <w:szCs w:val="12"/>
              </w:rPr>
            </w:pPr>
            <w:r w:rsidRPr="000A064F">
              <w:rPr>
                <w:rFonts w:ascii="GHEA Grapalat" w:hAnsi="GHEA Grapalat"/>
                <w:sz w:val="12"/>
                <w:szCs w:val="12"/>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6254372D" w14:textId="77777777" w:rsidR="00C3421C" w:rsidRPr="000A064F" w:rsidRDefault="00C3421C" w:rsidP="00020D44">
            <w:pPr>
              <w:widowControl w:val="0"/>
              <w:jc w:val="center"/>
              <w:rPr>
                <w:rFonts w:ascii="GHEA Grapalat" w:hAnsi="GHEA Grapalat"/>
                <w:sz w:val="12"/>
                <w:szCs w:val="12"/>
              </w:rPr>
            </w:pPr>
            <w:r w:rsidRPr="000A064F">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D5B13B" w14:textId="77777777" w:rsidR="00C3421C" w:rsidRPr="000A064F" w:rsidRDefault="00C3421C" w:rsidP="00020D44">
            <w:pPr>
              <w:widowControl w:val="0"/>
              <w:jc w:val="center"/>
              <w:rPr>
                <w:rFonts w:ascii="GHEA Grapalat" w:hAnsi="GHEA Grapalat"/>
                <w:sz w:val="12"/>
                <w:szCs w:val="12"/>
              </w:rPr>
            </w:pPr>
            <w:r w:rsidRPr="000A064F">
              <w:rPr>
                <w:rFonts w:ascii="GHEA Grapalat" w:hAnsi="GHEA Grapalat"/>
                <w:sz w:val="12"/>
                <w:szCs w:val="12"/>
              </w:rPr>
              <w:t>обязательно</w:t>
            </w:r>
          </w:p>
          <w:p w14:paraId="47FD1640" w14:textId="77777777" w:rsidR="00C3421C" w:rsidRPr="000A064F" w:rsidRDefault="00C3421C" w:rsidP="00020D44">
            <w:pPr>
              <w:widowControl w:val="0"/>
              <w:jc w:val="center"/>
              <w:rPr>
                <w:rFonts w:ascii="GHEA Grapalat" w:hAnsi="GHEA Grapalat"/>
                <w:sz w:val="12"/>
                <w:szCs w:val="12"/>
              </w:rPr>
            </w:pPr>
            <w:r w:rsidRPr="000A064F">
              <w:rPr>
                <w:rFonts w:ascii="GHEA Grapalat" w:hAnsi="GHEA Grapalat"/>
                <w:sz w:val="12"/>
                <w:szCs w:val="12"/>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534B6BB7" w14:textId="77777777" w:rsidR="00C3421C" w:rsidRPr="000A064F" w:rsidRDefault="00C3421C" w:rsidP="00020D44">
            <w:pPr>
              <w:widowControl w:val="0"/>
              <w:jc w:val="center"/>
              <w:rPr>
                <w:rFonts w:ascii="GHEA Grapalat" w:hAnsi="GHEA Grapalat"/>
                <w:sz w:val="12"/>
                <w:szCs w:val="12"/>
              </w:rPr>
            </w:pPr>
            <w:r w:rsidRPr="000A064F">
              <w:rPr>
                <w:rFonts w:ascii="GHEA Grapalat" w:hAnsi="GHEA Grapalat"/>
                <w:sz w:val="12"/>
                <w:szCs w:val="12"/>
              </w:rPr>
              <w:t>заполняется бенефициаром</w:t>
            </w:r>
          </w:p>
        </w:tc>
      </w:tr>
      <w:tr w:rsidR="00B138F3" w:rsidRPr="000A064F" w14:paraId="7651D77E" w14:textId="77777777" w:rsidTr="000A064F">
        <w:trPr>
          <w:jc w:val="center"/>
        </w:trPr>
        <w:tc>
          <w:tcPr>
            <w:tcW w:w="743" w:type="dxa"/>
            <w:tcBorders>
              <w:top w:val="single" w:sz="4" w:space="0" w:color="auto"/>
              <w:left w:val="single" w:sz="4" w:space="0" w:color="auto"/>
              <w:bottom w:val="single" w:sz="4" w:space="0" w:color="auto"/>
              <w:right w:val="single" w:sz="4" w:space="0" w:color="auto"/>
            </w:tcBorders>
            <w:vAlign w:val="center"/>
          </w:tcPr>
          <w:p w14:paraId="5FDB23DA" w14:textId="77777777" w:rsidR="00C3421C" w:rsidRPr="000A064F" w:rsidDel="0010680B" w:rsidRDefault="00C3421C" w:rsidP="00020D44">
            <w:pPr>
              <w:widowControl w:val="0"/>
              <w:jc w:val="center"/>
              <w:rPr>
                <w:rFonts w:ascii="GHEA Grapalat" w:hAnsi="GHEA Grapalat"/>
                <w:sz w:val="12"/>
                <w:szCs w:val="12"/>
              </w:rPr>
            </w:pPr>
            <w:r w:rsidRPr="000A064F">
              <w:rPr>
                <w:rFonts w:ascii="GHEA Grapalat" w:hAnsi="GHEA Grapalat"/>
                <w:sz w:val="12"/>
                <w:szCs w:val="12"/>
              </w:rPr>
              <w:t>19.</w:t>
            </w:r>
          </w:p>
        </w:tc>
        <w:tc>
          <w:tcPr>
            <w:tcW w:w="1915" w:type="dxa"/>
            <w:tcBorders>
              <w:top w:val="single" w:sz="4" w:space="0" w:color="auto"/>
              <w:left w:val="single" w:sz="4" w:space="0" w:color="auto"/>
              <w:bottom w:val="single" w:sz="4" w:space="0" w:color="auto"/>
              <w:right w:val="single" w:sz="4" w:space="0" w:color="auto"/>
            </w:tcBorders>
          </w:tcPr>
          <w:p w14:paraId="74FB45EC" w14:textId="77777777" w:rsidR="00C3421C" w:rsidRPr="000A064F" w:rsidRDefault="00C3421C" w:rsidP="00020D44">
            <w:pPr>
              <w:widowControl w:val="0"/>
              <w:jc w:val="center"/>
              <w:rPr>
                <w:rFonts w:ascii="GHEA Grapalat" w:hAnsi="GHEA Grapalat"/>
                <w:sz w:val="12"/>
                <w:szCs w:val="12"/>
              </w:rPr>
            </w:pPr>
            <w:r w:rsidRPr="000A064F">
              <w:rPr>
                <w:rFonts w:ascii="GHEA Grapalat" w:hAnsi="GHEA Grapalat"/>
                <w:sz w:val="12"/>
                <w:szCs w:val="12"/>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6B665DE" w14:textId="77777777" w:rsidR="00C3421C" w:rsidRPr="000A064F" w:rsidRDefault="00C3421C" w:rsidP="00020D44">
            <w:pPr>
              <w:widowControl w:val="0"/>
              <w:jc w:val="center"/>
              <w:rPr>
                <w:rFonts w:ascii="GHEA Grapalat" w:hAnsi="GHEA Grapalat"/>
                <w:sz w:val="12"/>
                <w:szCs w:val="12"/>
              </w:rPr>
            </w:pPr>
            <w:r w:rsidRPr="000A064F">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6EEEA7" w14:textId="77777777" w:rsidR="00C3421C" w:rsidRPr="000A064F" w:rsidRDefault="00C3421C" w:rsidP="00020D44">
            <w:pPr>
              <w:widowControl w:val="0"/>
              <w:jc w:val="center"/>
              <w:rPr>
                <w:rFonts w:ascii="GHEA Grapalat" w:hAnsi="GHEA Grapalat" w:cs="Sylfaen"/>
                <w:sz w:val="12"/>
                <w:szCs w:val="12"/>
              </w:rPr>
            </w:pPr>
            <w:r w:rsidRPr="000A064F">
              <w:rPr>
                <w:rFonts w:ascii="GHEA Grapalat" w:hAnsi="GHEA Grapalat"/>
                <w:sz w:val="12"/>
                <w:szCs w:val="12"/>
              </w:rPr>
              <w:t xml:space="preserve">обязательно </w:t>
            </w:r>
          </w:p>
          <w:p w14:paraId="00C68A49" w14:textId="77777777" w:rsidR="00C3421C" w:rsidRPr="000A064F" w:rsidRDefault="00C3421C" w:rsidP="00020D44">
            <w:pPr>
              <w:widowControl w:val="0"/>
              <w:jc w:val="center"/>
              <w:rPr>
                <w:rFonts w:ascii="GHEA Grapalat" w:hAnsi="GHEA Grapalat" w:cs="Sylfaen"/>
                <w:sz w:val="12"/>
                <w:szCs w:val="12"/>
              </w:rPr>
            </w:pPr>
            <w:r w:rsidRPr="000A064F">
              <w:rPr>
                <w:rFonts w:ascii="GHEA Grapalat" w:hAnsi="GHEA Grapalat"/>
                <w:sz w:val="12"/>
                <w:szCs w:val="12"/>
              </w:rPr>
              <w:t xml:space="preserve">заполняются слова "акцептованный платеж", </w:t>
            </w:r>
          </w:p>
          <w:p w14:paraId="5BB3D1AF" w14:textId="77777777" w:rsidR="00C3421C" w:rsidRPr="000A064F" w:rsidRDefault="00C3421C" w:rsidP="00020D44">
            <w:pPr>
              <w:widowControl w:val="0"/>
              <w:jc w:val="center"/>
              <w:rPr>
                <w:rFonts w:ascii="GHEA Grapalat" w:hAnsi="GHEA Grapalat"/>
                <w:sz w:val="12"/>
                <w:szCs w:val="12"/>
              </w:rPr>
            </w:pPr>
            <w:r w:rsidRPr="000A064F">
              <w:rPr>
                <w:rFonts w:ascii="GHEA Grapalat" w:hAnsi="GHEA Grapalat"/>
                <w:sz w:val="12"/>
                <w:szCs w:val="12"/>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1C800523" w14:textId="77777777" w:rsidR="00C3421C" w:rsidRPr="000A064F" w:rsidRDefault="00C3421C" w:rsidP="00020D44">
            <w:pPr>
              <w:widowControl w:val="0"/>
              <w:jc w:val="center"/>
              <w:rPr>
                <w:rFonts w:ascii="GHEA Grapalat" w:hAnsi="GHEA Grapalat"/>
                <w:sz w:val="12"/>
                <w:szCs w:val="12"/>
              </w:rPr>
            </w:pPr>
            <w:r w:rsidRPr="000A064F">
              <w:rPr>
                <w:rFonts w:ascii="GHEA Grapalat" w:hAnsi="GHEA Grapalat"/>
                <w:sz w:val="12"/>
                <w:szCs w:val="12"/>
              </w:rPr>
              <w:t xml:space="preserve">заранее заполняется бенефициаром </w:t>
            </w:r>
          </w:p>
        </w:tc>
      </w:tr>
      <w:tr w:rsidR="00B138F3" w:rsidRPr="000A064F" w14:paraId="649CE19B" w14:textId="77777777" w:rsidTr="000A064F">
        <w:trPr>
          <w:jc w:val="center"/>
        </w:trPr>
        <w:tc>
          <w:tcPr>
            <w:tcW w:w="743" w:type="dxa"/>
            <w:tcBorders>
              <w:top w:val="single" w:sz="4" w:space="0" w:color="auto"/>
              <w:left w:val="single" w:sz="4" w:space="0" w:color="auto"/>
              <w:bottom w:val="single" w:sz="4" w:space="0" w:color="auto"/>
              <w:right w:val="single" w:sz="4" w:space="0" w:color="auto"/>
            </w:tcBorders>
            <w:vAlign w:val="center"/>
          </w:tcPr>
          <w:p w14:paraId="3CC4FD6D" w14:textId="77777777" w:rsidR="00C3421C" w:rsidRPr="000A064F" w:rsidRDefault="00C3421C" w:rsidP="00020D44">
            <w:pPr>
              <w:widowControl w:val="0"/>
              <w:jc w:val="center"/>
              <w:rPr>
                <w:rFonts w:ascii="GHEA Grapalat" w:hAnsi="GHEA Grapalat"/>
                <w:sz w:val="12"/>
                <w:szCs w:val="12"/>
              </w:rPr>
            </w:pPr>
            <w:r w:rsidRPr="000A064F">
              <w:rPr>
                <w:rFonts w:ascii="GHEA Grapalat" w:hAnsi="GHEA Grapalat"/>
                <w:sz w:val="12"/>
                <w:szCs w:val="12"/>
              </w:rPr>
              <w:t>20.</w:t>
            </w:r>
          </w:p>
        </w:tc>
        <w:tc>
          <w:tcPr>
            <w:tcW w:w="1915" w:type="dxa"/>
            <w:tcBorders>
              <w:top w:val="single" w:sz="4" w:space="0" w:color="auto"/>
              <w:left w:val="single" w:sz="4" w:space="0" w:color="auto"/>
              <w:bottom w:val="single" w:sz="4" w:space="0" w:color="auto"/>
              <w:right w:val="single" w:sz="4" w:space="0" w:color="auto"/>
            </w:tcBorders>
          </w:tcPr>
          <w:p w14:paraId="6C3B13CA" w14:textId="77777777" w:rsidR="00C3421C" w:rsidRPr="000A064F" w:rsidRDefault="00C3421C" w:rsidP="00020D44">
            <w:pPr>
              <w:widowControl w:val="0"/>
              <w:jc w:val="center"/>
              <w:rPr>
                <w:rFonts w:ascii="GHEA Grapalat" w:hAnsi="GHEA Grapalat"/>
                <w:sz w:val="12"/>
                <w:szCs w:val="12"/>
              </w:rPr>
            </w:pPr>
            <w:r w:rsidRPr="000A064F">
              <w:rPr>
                <w:rFonts w:ascii="GHEA Grapalat" w:hAnsi="GHEA Grapalat"/>
                <w:sz w:val="12"/>
                <w:szCs w:val="12"/>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31731A61" w14:textId="77777777" w:rsidR="00C3421C" w:rsidRPr="000A064F" w:rsidRDefault="00C3421C" w:rsidP="00020D44">
            <w:pPr>
              <w:widowControl w:val="0"/>
              <w:jc w:val="center"/>
              <w:rPr>
                <w:rFonts w:ascii="GHEA Grapalat" w:hAnsi="GHEA Grapalat"/>
                <w:sz w:val="12"/>
                <w:szCs w:val="12"/>
              </w:rPr>
            </w:pPr>
            <w:r w:rsidRPr="000A064F">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C7C798" w14:textId="77777777" w:rsidR="00C3421C" w:rsidRPr="000A064F" w:rsidRDefault="00C3421C" w:rsidP="00020D44">
            <w:pPr>
              <w:widowControl w:val="0"/>
              <w:jc w:val="center"/>
              <w:rPr>
                <w:rFonts w:ascii="GHEA Grapalat" w:hAnsi="GHEA Grapalat"/>
                <w:sz w:val="12"/>
                <w:szCs w:val="12"/>
              </w:rPr>
            </w:pPr>
            <w:r w:rsidRPr="000A064F">
              <w:rPr>
                <w:rFonts w:ascii="GHEA Grapalat" w:hAnsi="GHEA Grapalat"/>
                <w:sz w:val="12"/>
                <w:szCs w:val="12"/>
              </w:rPr>
              <w:t>необязательно</w:t>
            </w:r>
          </w:p>
          <w:p w14:paraId="3640C938" w14:textId="77777777" w:rsidR="00C3421C" w:rsidRPr="000A064F" w:rsidRDefault="00C3421C" w:rsidP="00020D44">
            <w:pPr>
              <w:widowControl w:val="0"/>
              <w:jc w:val="center"/>
              <w:rPr>
                <w:rFonts w:ascii="GHEA Grapalat" w:hAnsi="GHEA Grapalat"/>
                <w:sz w:val="12"/>
                <w:szCs w:val="12"/>
              </w:rPr>
            </w:pPr>
            <w:r w:rsidRPr="000A064F">
              <w:rPr>
                <w:rFonts w:ascii="GHEA Grapalat" w:hAnsi="GHEA Grapalat"/>
                <w:sz w:val="12"/>
                <w:szCs w:val="12"/>
              </w:rPr>
              <w:t>заполняется количество страниц прилагаемых к Требованию документов, которые должны быть предоставлены плательщику (банку плательщика)</w:t>
            </w:r>
          </w:p>
          <w:p w14:paraId="6E742941" w14:textId="77777777" w:rsidR="00C3421C" w:rsidRPr="000A064F" w:rsidRDefault="00C3421C" w:rsidP="00020D44">
            <w:pPr>
              <w:widowControl w:val="0"/>
              <w:jc w:val="center"/>
              <w:rPr>
                <w:rFonts w:ascii="GHEA Grapalat" w:hAnsi="GHEA Grapalat"/>
                <w:sz w:val="12"/>
                <w:szCs w:val="12"/>
              </w:rPr>
            </w:pPr>
            <w:r w:rsidRPr="000A064F">
              <w:rPr>
                <w:rFonts w:ascii="GHEA Grapalat" w:hAnsi="GHEA Grapalat"/>
                <w:sz w:val="12"/>
                <w:szCs w:val="12"/>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795FA07D" w14:textId="77777777" w:rsidR="00C3421C" w:rsidRPr="000A064F" w:rsidRDefault="00C3421C" w:rsidP="00020D44">
            <w:pPr>
              <w:widowControl w:val="0"/>
              <w:jc w:val="center"/>
              <w:rPr>
                <w:rFonts w:ascii="GHEA Grapalat" w:hAnsi="GHEA Grapalat"/>
                <w:sz w:val="12"/>
                <w:szCs w:val="12"/>
              </w:rPr>
            </w:pPr>
            <w:r w:rsidRPr="000A064F">
              <w:rPr>
                <w:rFonts w:ascii="GHEA Grapalat" w:hAnsi="GHEA Grapalat"/>
                <w:sz w:val="12"/>
                <w:szCs w:val="12"/>
              </w:rPr>
              <w:t>заполняется бенефициаром</w:t>
            </w:r>
          </w:p>
        </w:tc>
      </w:tr>
      <w:tr w:rsidR="00B138F3" w:rsidRPr="000A064F" w14:paraId="51BCC69D" w14:textId="77777777" w:rsidTr="000A064F">
        <w:trPr>
          <w:jc w:val="center"/>
        </w:trPr>
        <w:tc>
          <w:tcPr>
            <w:tcW w:w="743" w:type="dxa"/>
            <w:tcBorders>
              <w:top w:val="single" w:sz="4" w:space="0" w:color="auto"/>
              <w:left w:val="single" w:sz="4" w:space="0" w:color="auto"/>
              <w:bottom w:val="single" w:sz="4" w:space="0" w:color="auto"/>
              <w:right w:val="single" w:sz="4" w:space="0" w:color="auto"/>
            </w:tcBorders>
            <w:vAlign w:val="center"/>
          </w:tcPr>
          <w:p w14:paraId="7187DD6F" w14:textId="77777777" w:rsidR="00C3421C" w:rsidRPr="000A064F" w:rsidRDefault="00C3421C" w:rsidP="00020D44">
            <w:pPr>
              <w:widowControl w:val="0"/>
              <w:jc w:val="center"/>
              <w:rPr>
                <w:rFonts w:ascii="GHEA Grapalat" w:hAnsi="GHEA Grapalat"/>
                <w:sz w:val="12"/>
                <w:szCs w:val="12"/>
              </w:rPr>
            </w:pPr>
            <w:r w:rsidRPr="000A064F">
              <w:rPr>
                <w:rFonts w:ascii="GHEA Grapalat" w:hAnsi="GHEA Grapalat"/>
                <w:sz w:val="12"/>
                <w:szCs w:val="12"/>
              </w:rPr>
              <w:t>21.а.</w:t>
            </w:r>
          </w:p>
        </w:tc>
        <w:tc>
          <w:tcPr>
            <w:tcW w:w="1915" w:type="dxa"/>
            <w:tcBorders>
              <w:top w:val="single" w:sz="4" w:space="0" w:color="auto"/>
              <w:left w:val="single" w:sz="4" w:space="0" w:color="auto"/>
              <w:bottom w:val="single" w:sz="4" w:space="0" w:color="auto"/>
              <w:right w:val="single" w:sz="4" w:space="0" w:color="auto"/>
            </w:tcBorders>
          </w:tcPr>
          <w:p w14:paraId="0446DB45" w14:textId="77777777" w:rsidR="00C3421C" w:rsidRPr="000A064F" w:rsidRDefault="00C3421C" w:rsidP="00020D44">
            <w:pPr>
              <w:widowControl w:val="0"/>
              <w:jc w:val="center"/>
              <w:rPr>
                <w:rFonts w:ascii="GHEA Grapalat" w:hAnsi="GHEA Grapalat"/>
                <w:sz w:val="12"/>
                <w:szCs w:val="12"/>
              </w:rPr>
            </w:pPr>
            <w:r w:rsidRPr="000A064F">
              <w:rPr>
                <w:rFonts w:ascii="GHEA Grapalat" w:hAnsi="GHEA Grapalat"/>
                <w:sz w:val="12"/>
                <w:szCs w:val="12"/>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2D56A7EE" w14:textId="77777777" w:rsidR="00C3421C" w:rsidRPr="000A064F" w:rsidRDefault="00C3421C" w:rsidP="00020D44">
            <w:pPr>
              <w:widowControl w:val="0"/>
              <w:jc w:val="center"/>
              <w:rPr>
                <w:rFonts w:ascii="GHEA Grapalat" w:hAnsi="GHEA Grapalat"/>
                <w:sz w:val="12"/>
                <w:szCs w:val="12"/>
              </w:rPr>
            </w:pPr>
            <w:r w:rsidRPr="000A064F">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752256" w14:textId="77777777" w:rsidR="00C3421C" w:rsidRPr="000A064F" w:rsidRDefault="00C3421C" w:rsidP="00020D44">
            <w:pPr>
              <w:widowControl w:val="0"/>
              <w:jc w:val="center"/>
              <w:rPr>
                <w:rFonts w:ascii="GHEA Grapalat" w:hAnsi="GHEA Grapalat"/>
                <w:sz w:val="12"/>
                <w:szCs w:val="12"/>
              </w:rPr>
            </w:pPr>
            <w:r w:rsidRPr="000A064F">
              <w:rPr>
                <w:rFonts w:ascii="GHEA Grapalat" w:hAnsi="GHEA Grapalat"/>
                <w:sz w:val="12"/>
                <w:szCs w:val="12"/>
              </w:rPr>
              <w:t>обязательно</w:t>
            </w:r>
          </w:p>
          <w:p w14:paraId="58B32504" w14:textId="77777777" w:rsidR="00C3421C" w:rsidRPr="000A064F" w:rsidRDefault="00C3421C" w:rsidP="00020D44">
            <w:pPr>
              <w:widowControl w:val="0"/>
              <w:jc w:val="center"/>
              <w:rPr>
                <w:rFonts w:ascii="GHEA Grapalat" w:hAnsi="GHEA Grapalat"/>
                <w:sz w:val="12"/>
                <w:szCs w:val="12"/>
              </w:rPr>
            </w:pPr>
            <w:r w:rsidRPr="000A064F">
              <w:rPr>
                <w:rFonts w:ascii="GHEA Grapalat" w:hAnsi="GHEA Grapalat"/>
                <w:sz w:val="12"/>
                <w:szCs w:val="12"/>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w:t>
            </w:r>
            <w:r w:rsidRPr="000A064F">
              <w:rPr>
                <w:rFonts w:ascii="GHEA Grapalat" w:hAnsi="GHEA Grapalat"/>
                <w:sz w:val="12"/>
                <w:szCs w:val="12"/>
              </w:rPr>
              <w:lastRenderedPageBreak/>
              <w:t>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6B9FFA52" w14:textId="77777777" w:rsidR="00C3421C" w:rsidRPr="000A064F" w:rsidRDefault="00C3421C" w:rsidP="00020D44">
            <w:pPr>
              <w:widowControl w:val="0"/>
              <w:jc w:val="center"/>
              <w:rPr>
                <w:rFonts w:ascii="GHEA Grapalat" w:hAnsi="GHEA Grapalat"/>
                <w:sz w:val="12"/>
                <w:szCs w:val="12"/>
              </w:rPr>
            </w:pPr>
            <w:r w:rsidRPr="000A064F">
              <w:rPr>
                <w:rFonts w:ascii="GHEA Grapalat" w:hAnsi="GHEA Grapalat"/>
                <w:sz w:val="12"/>
                <w:szCs w:val="12"/>
              </w:rPr>
              <w:lastRenderedPageBreak/>
              <w:t xml:space="preserve">подписывается плательщиком или </w:t>
            </w:r>
          </w:p>
          <w:p w14:paraId="7352FCE5" w14:textId="77777777" w:rsidR="00C3421C" w:rsidRPr="000A064F" w:rsidRDefault="00C3421C" w:rsidP="00020D44">
            <w:pPr>
              <w:widowControl w:val="0"/>
              <w:jc w:val="center"/>
              <w:rPr>
                <w:rFonts w:ascii="GHEA Grapalat" w:hAnsi="GHEA Grapalat"/>
                <w:sz w:val="12"/>
                <w:szCs w:val="12"/>
              </w:rPr>
            </w:pPr>
            <w:r w:rsidRPr="000A064F">
              <w:rPr>
                <w:rFonts w:ascii="GHEA Grapalat" w:hAnsi="GHEA Grapalat"/>
                <w:sz w:val="12"/>
                <w:szCs w:val="12"/>
              </w:rPr>
              <w:t>проставляется электронная подпись плательщика</w:t>
            </w:r>
          </w:p>
        </w:tc>
      </w:tr>
      <w:tr w:rsidR="00B138F3" w:rsidRPr="000A064F" w14:paraId="4A3B7C44" w14:textId="77777777" w:rsidTr="000A064F">
        <w:trPr>
          <w:jc w:val="center"/>
        </w:trPr>
        <w:tc>
          <w:tcPr>
            <w:tcW w:w="743" w:type="dxa"/>
            <w:tcBorders>
              <w:top w:val="single" w:sz="4" w:space="0" w:color="auto"/>
              <w:left w:val="single" w:sz="4" w:space="0" w:color="auto"/>
              <w:bottom w:val="single" w:sz="4" w:space="0" w:color="auto"/>
              <w:right w:val="single" w:sz="4" w:space="0" w:color="auto"/>
            </w:tcBorders>
            <w:vAlign w:val="center"/>
          </w:tcPr>
          <w:p w14:paraId="521C64C1" w14:textId="77777777" w:rsidR="00C3421C" w:rsidRPr="000A064F" w:rsidRDefault="00C3421C" w:rsidP="00020D44">
            <w:pPr>
              <w:widowControl w:val="0"/>
              <w:jc w:val="center"/>
              <w:rPr>
                <w:rFonts w:ascii="GHEA Grapalat" w:hAnsi="GHEA Grapalat"/>
                <w:sz w:val="12"/>
                <w:szCs w:val="12"/>
              </w:rPr>
            </w:pPr>
            <w:r w:rsidRPr="000A064F">
              <w:rPr>
                <w:rFonts w:ascii="GHEA Grapalat" w:hAnsi="GHEA Grapalat"/>
                <w:sz w:val="12"/>
                <w:szCs w:val="12"/>
              </w:rPr>
              <w:t>21.б.</w:t>
            </w:r>
          </w:p>
        </w:tc>
        <w:tc>
          <w:tcPr>
            <w:tcW w:w="1915" w:type="dxa"/>
            <w:tcBorders>
              <w:top w:val="single" w:sz="4" w:space="0" w:color="auto"/>
              <w:left w:val="single" w:sz="4" w:space="0" w:color="auto"/>
              <w:bottom w:val="single" w:sz="4" w:space="0" w:color="auto"/>
              <w:right w:val="single" w:sz="4" w:space="0" w:color="auto"/>
            </w:tcBorders>
          </w:tcPr>
          <w:p w14:paraId="26521349" w14:textId="77777777" w:rsidR="00C3421C" w:rsidRPr="000A064F" w:rsidRDefault="00C3421C" w:rsidP="00020D44">
            <w:pPr>
              <w:widowControl w:val="0"/>
              <w:jc w:val="center"/>
              <w:rPr>
                <w:rFonts w:ascii="GHEA Grapalat" w:hAnsi="GHEA Grapalat"/>
                <w:sz w:val="12"/>
                <w:szCs w:val="12"/>
              </w:rPr>
            </w:pPr>
            <w:r w:rsidRPr="000A064F">
              <w:rPr>
                <w:rFonts w:ascii="GHEA Grapalat" w:hAnsi="GHEA Grapalat"/>
                <w:sz w:val="12"/>
                <w:szCs w:val="12"/>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35BAA2D3" w14:textId="77777777" w:rsidR="00C3421C" w:rsidRPr="000A064F" w:rsidRDefault="00C3421C" w:rsidP="00020D44">
            <w:pPr>
              <w:widowControl w:val="0"/>
              <w:jc w:val="center"/>
              <w:rPr>
                <w:rFonts w:ascii="GHEA Grapalat" w:hAnsi="GHEA Grapalat"/>
                <w:sz w:val="12"/>
                <w:szCs w:val="12"/>
              </w:rPr>
            </w:pPr>
            <w:r w:rsidRPr="000A064F">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05412F" w14:textId="77777777" w:rsidR="00C3421C" w:rsidRPr="000A064F" w:rsidRDefault="00C3421C" w:rsidP="00020D44">
            <w:pPr>
              <w:widowControl w:val="0"/>
              <w:jc w:val="center"/>
              <w:rPr>
                <w:rFonts w:ascii="GHEA Grapalat" w:hAnsi="GHEA Grapalat"/>
                <w:sz w:val="12"/>
                <w:szCs w:val="12"/>
              </w:rPr>
            </w:pPr>
            <w:r w:rsidRPr="000A064F">
              <w:rPr>
                <w:rFonts w:ascii="GHEA Grapalat" w:hAnsi="GHEA Grapalat"/>
                <w:sz w:val="12"/>
                <w:szCs w:val="12"/>
              </w:rPr>
              <w:t xml:space="preserve">обязательно: </w:t>
            </w:r>
          </w:p>
          <w:p w14:paraId="68A27B51" w14:textId="77777777" w:rsidR="00C3421C" w:rsidRPr="000A064F" w:rsidRDefault="00C3421C" w:rsidP="00020D44">
            <w:pPr>
              <w:widowControl w:val="0"/>
              <w:jc w:val="center"/>
              <w:rPr>
                <w:rFonts w:ascii="GHEA Grapalat" w:hAnsi="GHEA Grapalat"/>
                <w:sz w:val="12"/>
                <w:szCs w:val="12"/>
              </w:rPr>
            </w:pPr>
            <w:r w:rsidRPr="000A064F">
              <w:rPr>
                <w:rFonts w:ascii="GHEA Grapalat" w:hAnsi="GHEA Grapalat"/>
                <w:sz w:val="12"/>
                <w:szCs w:val="12"/>
              </w:rPr>
              <w:t>при наличии печати, когда плательщик представляет Требование в бумажной форме</w:t>
            </w:r>
          </w:p>
          <w:p w14:paraId="3C61CB10" w14:textId="77777777" w:rsidR="00C3421C" w:rsidRPr="000A064F" w:rsidRDefault="00C3421C" w:rsidP="00020D44">
            <w:pPr>
              <w:widowControl w:val="0"/>
              <w:jc w:val="center"/>
              <w:rPr>
                <w:rFonts w:ascii="GHEA Grapalat" w:hAnsi="GHEA Grapalat"/>
                <w:sz w:val="12"/>
                <w:szCs w:val="12"/>
              </w:rPr>
            </w:pPr>
          </w:p>
        </w:tc>
        <w:tc>
          <w:tcPr>
            <w:tcW w:w="2640" w:type="dxa"/>
            <w:tcBorders>
              <w:top w:val="single" w:sz="4" w:space="0" w:color="auto"/>
              <w:left w:val="single" w:sz="4" w:space="0" w:color="auto"/>
              <w:bottom w:val="single" w:sz="4" w:space="0" w:color="auto"/>
              <w:right w:val="single" w:sz="4" w:space="0" w:color="auto"/>
            </w:tcBorders>
          </w:tcPr>
          <w:p w14:paraId="0EB7E93A" w14:textId="77777777" w:rsidR="00C3421C" w:rsidRPr="000A064F" w:rsidRDefault="00C3421C" w:rsidP="00020D44">
            <w:pPr>
              <w:widowControl w:val="0"/>
              <w:jc w:val="center"/>
              <w:rPr>
                <w:rFonts w:ascii="GHEA Grapalat" w:hAnsi="GHEA Grapalat"/>
                <w:sz w:val="12"/>
                <w:szCs w:val="12"/>
              </w:rPr>
            </w:pPr>
            <w:r w:rsidRPr="000A064F">
              <w:rPr>
                <w:rFonts w:ascii="GHEA Grapalat" w:hAnsi="GHEA Grapalat"/>
                <w:sz w:val="12"/>
                <w:szCs w:val="12"/>
              </w:rPr>
              <w:t xml:space="preserve">скрепляется печатью плательщика </w:t>
            </w:r>
          </w:p>
          <w:p w14:paraId="407B0354" w14:textId="77777777" w:rsidR="00C3421C" w:rsidRPr="000A064F" w:rsidRDefault="00C3421C" w:rsidP="00020D44">
            <w:pPr>
              <w:widowControl w:val="0"/>
              <w:jc w:val="center"/>
              <w:rPr>
                <w:rFonts w:ascii="GHEA Grapalat" w:hAnsi="GHEA Grapalat"/>
                <w:sz w:val="12"/>
                <w:szCs w:val="12"/>
              </w:rPr>
            </w:pPr>
            <w:r w:rsidRPr="000A064F">
              <w:rPr>
                <w:rFonts w:ascii="GHEA Grapalat" w:hAnsi="GHEA Grapalat"/>
                <w:sz w:val="12"/>
                <w:szCs w:val="12"/>
              </w:rPr>
              <w:t>при представлении в бумажной форме</w:t>
            </w:r>
          </w:p>
        </w:tc>
      </w:tr>
      <w:tr w:rsidR="00B138F3" w:rsidRPr="000A064F" w14:paraId="2B0D23FF" w14:textId="77777777" w:rsidTr="000A064F">
        <w:trPr>
          <w:jc w:val="center"/>
        </w:trPr>
        <w:tc>
          <w:tcPr>
            <w:tcW w:w="743" w:type="dxa"/>
            <w:tcBorders>
              <w:top w:val="single" w:sz="4" w:space="0" w:color="auto"/>
              <w:left w:val="single" w:sz="4" w:space="0" w:color="auto"/>
              <w:bottom w:val="single" w:sz="4" w:space="0" w:color="auto"/>
              <w:right w:val="single" w:sz="4" w:space="0" w:color="auto"/>
            </w:tcBorders>
            <w:vAlign w:val="center"/>
          </w:tcPr>
          <w:p w14:paraId="671B12DE" w14:textId="77777777" w:rsidR="00C3421C" w:rsidRPr="000A064F" w:rsidRDefault="00C3421C" w:rsidP="00020D44">
            <w:pPr>
              <w:widowControl w:val="0"/>
              <w:jc w:val="center"/>
              <w:rPr>
                <w:rFonts w:ascii="GHEA Grapalat" w:hAnsi="GHEA Grapalat"/>
                <w:sz w:val="12"/>
                <w:szCs w:val="12"/>
              </w:rPr>
            </w:pPr>
            <w:r w:rsidRPr="000A064F">
              <w:rPr>
                <w:rFonts w:ascii="GHEA Grapalat" w:hAnsi="GHEA Grapalat"/>
                <w:sz w:val="12"/>
                <w:szCs w:val="12"/>
              </w:rPr>
              <w:t>22.а.</w:t>
            </w:r>
          </w:p>
        </w:tc>
        <w:tc>
          <w:tcPr>
            <w:tcW w:w="1915" w:type="dxa"/>
            <w:tcBorders>
              <w:top w:val="single" w:sz="4" w:space="0" w:color="auto"/>
              <w:left w:val="single" w:sz="4" w:space="0" w:color="auto"/>
              <w:bottom w:val="single" w:sz="4" w:space="0" w:color="auto"/>
              <w:right w:val="single" w:sz="4" w:space="0" w:color="auto"/>
            </w:tcBorders>
          </w:tcPr>
          <w:p w14:paraId="14AFCA82" w14:textId="77777777" w:rsidR="00C3421C" w:rsidRPr="000A064F" w:rsidRDefault="00C3421C" w:rsidP="00020D44">
            <w:pPr>
              <w:widowControl w:val="0"/>
              <w:jc w:val="center"/>
              <w:rPr>
                <w:rFonts w:ascii="GHEA Grapalat" w:hAnsi="GHEA Grapalat"/>
                <w:sz w:val="12"/>
                <w:szCs w:val="12"/>
              </w:rPr>
            </w:pPr>
            <w:r w:rsidRPr="000A064F">
              <w:rPr>
                <w:rFonts w:ascii="GHEA Grapalat" w:hAnsi="GHEA Grapalat"/>
                <w:sz w:val="12"/>
                <w:szCs w:val="12"/>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36F89A5E" w14:textId="77777777" w:rsidR="00C3421C" w:rsidRPr="000A064F" w:rsidRDefault="00C3421C" w:rsidP="00020D44">
            <w:pPr>
              <w:widowControl w:val="0"/>
              <w:jc w:val="center"/>
              <w:rPr>
                <w:rFonts w:ascii="GHEA Grapalat" w:hAnsi="GHEA Grapalat"/>
                <w:sz w:val="12"/>
                <w:szCs w:val="12"/>
              </w:rPr>
            </w:pPr>
            <w:r w:rsidRPr="000A064F">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46EA60" w14:textId="77777777" w:rsidR="00C3421C" w:rsidRPr="000A064F" w:rsidRDefault="00C3421C" w:rsidP="00020D44">
            <w:pPr>
              <w:widowControl w:val="0"/>
              <w:jc w:val="center"/>
              <w:rPr>
                <w:rFonts w:ascii="GHEA Grapalat" w:hAnsi="GHEA Grapalat"/>
                <w:sz w:val="12"/>
                <w:szCs w:val="12"/>
              </w:rPr>
            </w:pPr>
            <w:r w:rsidRPr="000A064F">
              <w:rPr>
                <w:rFonts w:ascii="GHEA Grapalat" w:hAnsi="GHEA Grapalat"/>
                <w:sz w:val="12"/>
                <w:szCs w:val="12"/>
              </w:rPr>
              <w:t xml:space="preserve">обязательно: </w:t>
            </w:r>
          </w:p>
          <w:p w14:paraId="0D9A6A1A" w14:textId="77777777" w:rsidR="00C3421C" w:rsidRPr="000A064F" w:rsidRDefault="00C3421C" w:rsidP="00020D44">
            <w:pPr>
              <w:widowControl w:val="0"/>
              <w:jc w:val="center"/>
              <w:rPr>
                <w:rFonts w:ascii="GHEA Grapalat" w:hAnsi="GHEA Grapalat"/>
                <w:sz w:val="12"/>
                <w:szCs w:val="12"/>
              </w:rPr>
            </w:pPr>
            <w:r w:rsidRPr="000A064F">
              <w:rPr>
                <w:rFonts w:ascii="GHEA Grapalat" w:hAnsi="GHEA Grapalat"/>
                <w:sz w:val="12"/>
                <w:szCs w:val="12"/>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77E5196B" w14:textId="77777777" w:rsidR="00C3421C" w:rsidRPr="000A064F" w:rsidRDefault="00C3421C" w:rsidP="00020D44">
            <w:pPr>
              <w:widowControl w:val="0"/>
              <w:jc w:val="center"/>
              <w:rPr>
                <w:rFonts w:ascii="GHEA Grapalat" w:hAnsi="GHEA Grapalat"/>
                <w:sz w:val="12"/>
                <w:szCs w:val="12"/>
              </w:rPr>
            </w:pPr>
            <w:r w:rsidRPr="000A064F">
              <w:rPr>
                <w:rFonts w:ascii="GHEA Grapalat" w:hAnsi="GHEA Grapalat"/>
                <w:sz w:val="12"/>
                <w:szCs w:val="12"/>
              </w:rPr>
              <w:t>подписывается бенефициаром</w:t>
            </w:r>
          </w:p>
        </w:tc>
      </w:tr>
      <w:tr w:rsidR="00B138F3" w:rsidRPr="000A064F" w14:paraId="6F101140" w14:textId="77777777" w:rsidTr="000A064F">
        <w:trPr>
          <w:jc w:val="center"/>
        </w:trPr>
        <w:tc>
          <w:tcPr>
            <w:tcW w:w="743" w:type="dxa"/>
            <w:tcBorders>
              <w:top w:val="single" w:sz="4" w:space="0" w:color="auto"/>
              <w:left w:val="single" w:sz="4" w:space="0" w:color="auto"/>
              <w:bottom w:val="single" w:sz="4" w:space="0" w:color="auto"/>
              <w:right w:val="single" w:sz="4" w:space="0" w:color="auto"/>
            </w:tcBorders>
            <w:vAlign w:val="center"/>
          </w:tcPr>
          <w:p w14:paraId="322AA682" w14:textId="77777777" w:rsidR="00C3421C" w:rsidRPr="000A064F" w:rsidRDefault="00C3421C" w:rsidP="00020D44">
            <w:pPr>
              <w:widowControl w:val="0"/>
              <w:jc w:val="center"/>
              <w:rPr>
                <w:rFonts w:ascii="GHEA Grapalat" w:hAnsi="GHEA Grapalat"/>
                <w:sz w:val="12"/>
                <w:szCs w:val="12"/>
              </w:rPr>
            </w:pPr>
            <w:r w:rsidRPr="000A064F">
              <w:rPr>
                <w:rFonts w:ascii="GHEA Grapalat" w:hAnsi="GHEA Grapalat"/>
                <w:sz w:val="12"/>
                <w:szCs w:val="12"/>
              </w:rPr>
              <w:t>22.б.</w:t>
            </w:r>
          </w:p>
        </w:tc>
        <w:tc>
          <w:tcPr>
            <w:tcW w:w="1915" w:type="dxa"/>
            <w:tcBorders>
              <w:top w:val="single" w:sz="4" w:space="0" w:color="auto"/>
              <w:left w:val="single" w:sz="4" w:space="0" w:color="auto"/>
              <w:bottom w:val="single" w:sz="4" w:space="0" w:color="auto"/>
              <w:right w:val="single" w:sz="4" w:space="0" w:color="auto"/>
            </w:tcBorders>
          </w:tcPr>
          <w:p w14:paraId="29429DE6" w14:textId="77777777" w:rsidR="00C3421C" w:rsidRPr="000A064F" w:rsidRDefault="00C3421C" w:rsidP="00020D44">
            <w:pPr>
              <w:widowControl w:val="0"/>
              <w:jc w:val="center"/>
              <w:rPr>
                <w:rFonts w:ascii="GHEA Grapalat" w:hAnsi="GHEA Grapalat"/>
                <w:sz w:val="12"/>
                <w:szCs w:val="12"/>
              </w:rPr>
            </w:pPr>
            <w:r w:rsidRPr="000A064F">
              <w:rPr>
                <w:rFonts w:ascii="GHEA Grapalat" w:hAnsi="GHEA Grapalat"/>
                <w:sz w:val="12"/>
                <w:szCs w:val="12"/>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7BB03DC5" w14:textId="77777777" w:rsidR="00C3421C" w:rsidRPr="000A064F" w:rsidRDefault="00C3421C" w:rsidP="00020D44">
            <w:pPr>
              <w:widowControl w:val="0"/>
              <w:jc w:val="center"/>
              <w:rPr>
                <w:rFonts w:ascii="GHEA Grapalat" w:hAnsi="GHEA Grapalat"/>
                <w:sz w:val="12"/>
                <w:szCs w:val="12"/>
              </w:rPr>
            </w:pPr>
            <w:r w:rsidRPr="000A064F">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3E97C4" w14:textId="77777777" w:rsidR="00C3421C" w:rsidRPr="000A064F" w:rsidRDefault="00C3421C" w:rsidP="00020D44">
            <w:pPr>
              <w:widowControl w:val="0"/>
              <w:jc w:val="center"/>
              <w:rPr>
                <w:rFonts w:ascii="GHEA Grapalat" w:hAnsi="GHEA Grapalat"/>
                <w:sz w:val="12"/>
                <w:szCs w:val="12"/>
              </w:rPr>
            </w:pPr>
            <w:r w:rsidRPr="000A064F">
              <w:rPr>
                <w:rFonts w:ascii="GHEA Grapalat" w:hAnsi="GHEA Grapalat"/>
                <w:sz w:val="12"/>
                <w:szCs w:val="12"/>
              </w:rPr>
              <w:t xml:space="preserve">обязательно: </w:t>
            </w:r>
          </w:p>
          <w:p w14:paraId="035114F2" w14:textId="77777777" w:rsidR="00C3421C" w:rsidRPr="000A064F" w:rsidRDefault="00C3421C" w:rsidP="00020D44">
            <w:pPr>
              <w:widowControl w:val="0"/>
              <w:jc w:val="center"/>
              <w:rPr>
                <w:rFonts w:ascii="GHEA Grapalat" w:hAnsi="GHEA Grapalat"/>
                <w:sz w:val="12"/>
                <w:szCs w:val="12"/>
              </w:rPr>
            </w:pPr>
            <w:r w:rsidRPr="000A064F">
              <w:rPr>
                <w:rFonts w:ascii="GHEA Grapalat" w:hAnsi="GHEA Grapalat"/>
                <w:sz w:val="12"/>
                <w:szCs w:val="12"/>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589D3A1D" w14:textId="77777777" w:rsidR="00C3421C" w:rsidRPr="000A064F" w:rsidRDefault="00C3421C" w:rsidP="00020D44">
            <w:pPr>
              <w:widowControl w:val="0"/>
              <w:jc w:val="center"/>
              <w:rPr>
                <w:rFonts w:ascii="GHEA Grapalat" w:hAnsi="GHEA Grapalat"/>
                <w:sz w:val="12"/>
                <w:szCs w:val="12"/>
              </w:rPr>
            </w:pPr>
            <w:r w:rsidRPr="000A064F">
              <w:rPr>
                <w:rFonts w:ascii="GHEA Grapalat" w:hAnsi="GHEA Grapalat"/>
                <w:sz w:val="12"/>
                <w:szCs w:val="12"/>
              </w:rPr>
              <w:t xml:space="preserve">скрепляется печатью бенефициара </w:t>
            </w:r>
          </w:p>
          <w:p w14:paraId="22CB5F34" w14:textId="77777777" w:rsidR="00C3421C" w:rsidRPr="000A064F" w:rsidRDefault="00C3421C" w:rsidP="00020D44">
            <w:pPr>
              <w:widowControl w:val="0"/>
              <w:jc w:val="center"/>
              <w:rPr>
                <w:rFonts w:ascii="GHEA Grapalat" w:hAnsi="GHEA Grapalat"/>
                <w:sz w:val="12"/>
                <w:szCs w:val="12"/>
              </w:rPr>
            </w:pPr>
            <w:r w:rsidRPr="000A064F">
              <w:rPr>
                <w:rFonts w:ascii="GHEA Grapalat" w:hAnsi="GHEA Grapalat"/>
                <w:sz w:val="12"/>
                <w:szCs w:val="12"/>
              </w:rPr>
              <w:t>при представлении в банк в бумажной форме</w:t>
            </w:r>
          </w:p>
        </w:tc>
      </w:tr>
      <w:tr w:rsidR="00B138F3" w:rsidRPr="000A064F" w14:paraId="5D7405A0" w14:textId="77777777" w:rsidTr="000A064F">
        <w:trPr>
          <w:jc w:val="center"/>
        </w:trPr>
        <w:tc>
          <w:tcPr>
            <w:tcW w:w="743" w:type="dxa"/>
            <w:tcBorders>
              <w:top w:val="single" w:sz="4" w:space="0" w:color="auto"/>
              <w:left w:val="single" w:sz="4" w:space="0" w:color="auto"/>
              <w:bottom w:val="single" w:sz="4" w:space="0" w:color="auto"/>
              <w:right w:val="single" w:sz="4" w:space="0" w:color="auto"/>
            </w:tcBorders>
            <w:vAlign w:val="center"/>
          </w:tcPr>
          <w:p w14:paraId="5672A967" w14:textId="77777777" w:rsidR="00C3421C" w:rsidRPr="000A064F" w:rsidRDefault="00C3421C" w:rsidP="00020D44">
            <w:pPr>
              <w:widowControl w:val="0"/>
              <w:jc w:val="center"/>
              <w:rPr>
                <w:rFonts w:ascii="GHEA Grapalat" w:hAnsi="GHEA Grapalat"/>
                <w:sz w:val="12"/>
                <w:szCs w:val="12"/>
              </w:rPr>
            </w:pPr>
            <w:r w:rsidRPr="000A064F">
              <w:rPr>
                <w:rFonts w:ascii="GHEA Grapalat" w:hAnsi="GHEA Grapalat"/>
                <w:sz w:val="12"/>
                <w:szCs w:val="12"/>
              </w:rPr>
              <w:t>23.а.</w:t>
            </w:r>
          </w:p>
        </w:tc>
        <w:tc>
          <w:tcPr>
            <w:tcW w:w="1915" w:type="dxa"/>
            <w:tcBorders>
              <w:top w:val="single" w:sz="4" w:space="0" w:color="auto"/>
              <w:left w:val="single" w:sz="4" w:space="0" w:color="auto"/>
              <w:bottom w:val="single" w:sz="4" w:space="0" w:color="auto"/>
              <w:right w:val="single" w:sz="4" w:space="0" w:color="auto"/>
            </w:tcBorders>
          </w:tcPr>
          <w:p w14:paraId="07D9B6A7" w14:textId="77777777" w:rsidR="00C3421C" w:rsidRPr="000A064F" w:rsidRDefault="00C3421C" w:rsidP="00020D44">
            <w:pPr>
              <w:widowControl w:val="0"/>
              <w:jc w:val="center"/>
              <w:rPr>
                <w:rFonts w:ascii="GHEA Grapalat" w:hAnsi="GHEA Grapalat"/>
                <w:sz w:val="12"/>
                <w:szCs w:val="12"/>
              </w:rPr>
            </w:pPr>
            <w:r w:rsidRPr="000A064F">
              <w:rPr>
                <w:rFonts w:ascii="GHEA Grapalat" w:hAnsi="GHEA Grapalat"/>
                <w:sz w:val="12"/>
                <w:szCs w:val="12"/>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640DD2A" w14:textId="77777777" w:rsidR="00C3421C" w:rsidRPr="000A064F" w:rsidRDefault="00C3421C" w:rsidP="00020D44">
            <w:pPr>
              <w:widowControl w:val="0"/>
              <w:jc w:val="center"/>
              <w:rPr>
                <w:rFonts w:ascii="GHEA Grapalat" w:hAnsi="GHEA Grapalat"/>
                <w:sz w:val="12"/>
                <w:szCs w:val="12"/>
              </w:rPr>
            </w:pPr>
            <w:r w:rsidRPr="000A064F">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716C73" w14:textId="77777777" w:rsidR="00C3421C" w:rsidRPr="000A064F" w:rsidRDefault="00C3421C" w:rsidP="00020D44">
            <w:pPr>
              <w:widowControl w:val="0"/>
              <w:jc w:val="center"/>
              <w:rPr>
                <w:rFonts w:ascii="GHEA Grapalat" w:hAnsi="GHEA Grapalat"/>
                <w:sz w:val="12"/>
                <w:szCs w:val="12"/>
              </w:rPr>
            </w:pPr>
            <w:r w:rsidRPr="000A064F">
              <w:rPr>
                <w:rFonts w:ascii="GHEA Grapalat" w:hAnsi="GHEA Grapalat"/>
                <w:sz w:val="12"/>
                <w:szCs w:val="12"/>
              </w:rPr>
              <w:t>обязательно</w:t>
            </w:r>
          </w:p>
          <w:p w14:paraId="375A499A" w14:textId="77777777" w:rsidR="00C3421C" w:rsidRPr="000A064F" w:rsidRDefault="00C3421C" w:rsidP="00020D44">
            <w:pPr>
              <w:widowControl w:val="0"/>
              <w:jc w:val="center"/>
              <w:rPr>
                <w:rFonts w:ascii="GHEA Grapalat" w:hAnsi="GHEA Grapalat"/>
                <w:sz w:val="12"/>
                <w:szCs w:val="12"/>
              </w:rPr>
            </w:pPr>
            <w:r w:rsidRPr="000A064F">
              <w:rPr>
                <w:rFonts w:ascii="GHEA Grapalat" w:hAnsi="GHEA Grapalat"/>
                <w:sz w:val="12"/>
                <w:szCs w:val="12"/>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DC659E9" w14:textId="77777777" w:rsidR="00C3421C" w:rsidRPr="000A064F" w:rsidRDefault="00C3421C" w:rsidP="00020D44">
            <w:pPr>
              <w:widowControl w:val="0"/>
              <w:jc w:val="center"/>
              <w:rPr>
                <w:rFonts w:ascii="GHEA Grapalat" w:hAnsi="GHEA Grapalat"/>
                <w:sz w:val="12"/>
                <w:szCs w:val="12"/>
              </w:rPr>
            </w:pPr>
          </w:p>
        </w:tc>
      </w:tr>
      <w:tr w:rsidR="00B138F3" w:rsidRPr="000A064F" w14:paraId="3F1987F5" w14:textId="77777777" w:rsidTr="000A064F">
        <w:trPr>
          <w:jc w:val="center"/>
        </w:trPr>
        <w:tc>
          <w:tcPr>
            <w:tcW w:w="743" w:type="dxa"/>
            <w:tcBorders>
              <w:top w:val="single" w:sz="4" w:space="0" w:color="auto"/>
              <w:left w:val="single" w:sz="4" w:space="0" w:color="auto"/>
              <w:bottom w:val="single" w:sz="4" w:space="0" w:color="auto"/>
              <w:right w:val="single" w:sz="4" w:space="0" w:color="auto"/>
            </w:tcBorders>
            <w:vAlign w:val="center"/>
          </w:tcPr>
          <w:p w14:paraId="4708BDFD" w14:textId="77777777" w:rsidR="00C3421C" w:rsidRPr="000A064F" w:rsidRDefault="00C3421C" w:rsidP="00020D44">
            <w:pPr>
              <w:widowControl w:val="0"/>
              <w:jc w:val="center"/>
              <w:rPr>
                <w:rFonts w:ascii="GHEA Grapalat" w:hAnsi="GHEA Grapalat"/>
                <w:sz w:val="12"/>
                <w:szCs w:val="12"/>
              </w:rPr>
            </w:pPr>
            <w:r w:rsidRPr="000A064F">
              <w:rPr>
                <w:rFonts w:ascii="GHEA Grapalat" w:hAnsi="GHEA Grapalat"/>
                <w:sz w:val="12"/>
                <w:szCs w:val="12"/>
              </w:rPr>
              <w:t>23.б.</w:t>
            </w:r>
          </w:p>
        </w:tc>
        <w:tc>
          <w:tcPr>
            <w:tcW w:w="1915" w:type="dxa"/>
            <w:tcBorders>
              <w:top w:val="single" w:sz="4" w:space="0" w:color="auto"/>
              <w:left w:val="single" w:sz="4" w:space="0" w:color="auto"/>
              <w:bottom w:val="single" w:sz="4" w:space="0" w:color="auto"/>
              <w:right w:val="single" w:sz="4" w:space="0" w:color="auto"/>
            </w:tcBorders>
          </w:tcPr>
          <w:p w14:paraId="356D7E35" w14:textId="77777777" w:rsidR="00C3421C" w:rsidRPr="000A064F" w:rsidRDefault="00C3421C" w:rsidP="00020D44">
            <w:pPr>
              <w:widowControl w:val="0"/>
              <w:jc w:val="center"/>
              <w:rPr>
                <w:rFonts w:ascii="GHEA Grapalat" w:hAnsi="GHEA Grapalat"/>
                <w:sz w:val="12"/>
                <w:szCs w:val="12"/>
              </w:rPr>
            </w:pPr>
            <w:r w:rsidRPr="000A064F">
              <w:rPr>
                <w:rFonts w:ascii="GHEA Grapalat" w:hAnsi="GHEA Grapalat"/>
                <w:sz w:val="12"/>
                <w:szCs w:val="12"/>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448F954A" w14:textId="77777777" w:rsidR="00C3421C" w:rsidRPr="000A064F" w:rsidRDefault="00C3421C" w:rsidP="00020D44">
            <w:pPr>
              <w:widowControl w:val="0"/>
              <w:jc w:val="center"/>
              <w:rPr>
                <w:rFonts w:ascii="GHEA Grapalat" w:hAnsi="GHEA Grapalat"/>
                <w:sz w:val="12"/>
                <w:szCs w:val="12"/>
              </w:rPr>
            </w:pPr>
            <w:r w:rsidRPr="000A064F">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5F1026" w14:textId="77777777" w:rsidR="00C3421C" w:rsidRPr="000A064F" w:rsidRDefault="00C3421C" w:rsidP="00020D44">
            <w:pPr>
              <w:widowControl w:val="0"/>
              <w:jc w:val="center"/>
              <w:rPr>
                <w:rFonts w:ascii="GHEA Grapalat" w:hAnsi="GHEA Grapalat"/>
                <w:sz w:val="12"/>
                <w:szCs w:val="12"/>
              </w:rPr>
            </w:pPr>
            <w:r w:rsidRPr="000A064F">
              <w:rPr>
                <w:rFonts w:ascii="GHEA Grapalat" w:hAnsi="GHEA Grapalat"/>
                <w:sz w:val="12"/>
                <w:szCs w:val="12"/>
              </w:rPr>
              <w:t>обязательно</w:t>
            </w:r>
          </w:p>
          <w:p w14:paraId="00FB5A99" w14:textId="77777777" w:rsidR="00C3421C" w:rsidRPr="000A064F" w:rsidRDefault="00C3421C" w:rsidP="00020D44">
            <w:pPr>
              <w:widowControl w:val="0"/>
              <w:jc w:val="center"/>
              <w:rPr>
                <w:rFonts w:ascii="GHEA Grapalat" w:hAnsi="GHEA Grapalat"/>
                <w:sz w:val="12"/>
                <w:szCs w:val="12"/>
              </w:rPr>
            </w:pPr>
            <w:r w:rsidRPr="000A064F">
              <w:rPr>
                <w:rFonts w:ascii="GHEA Grapalat" w:hAnsi="GHEA Grapalat"/>
                <w:sz w:val="12"/>
                <w:szCs w:val="12"/>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5CF5C6C" w14:textId="77777777" w:rsidR="00C3421C" w:rsidRPr="000A064F" w:rsidRDefault="00C3421C" w:rsidP="00020D44">
            <w:pPr>
              <w:widowControl w:val="0"/>
              <w:jc w:val="center"/>
              <w:rPr>
                <w:rFonts w:ascii="GHEA Grapalat" w:hAnsi="GHEA Grapalat"/>
                <w:sz w:val="12"/>
                <w:szCs w:val="12"/>
              </w:rPr>
            </w:pPr>
          </w:p>
        </w:tc>
      </w:tr>
      <w:tr w:rsidR="00B138F3" w:rsidRPr="000A064F" w14:paraId="5B0F6F4F" w14:textId="77777777" w:rsidTr="000A064F">
        <w:trPr>
          <w:jc w:val="center"/>
        </w:trPr>
        <w:tc>
          <w:tcPr>
            <w:tcW w:w="743" w:type="dxa"/>
            <w:tcBorders>
              <w:top w:val="single" w:sz="4" w:space="0" w:color="auto"/>
              <w:left w:val="single" w:sz="4" w:space="0" w:color="auto"/>
              <w:bottom w:val="single" w:sz="4" w:space="0" w:color="auto"/>
              <w:right w:val="single" w:sz="4" w:space="0" w:color="auto"/>
            </w:tcBorders>
            <w:vAlign w:val="center"/>
          </w:tcPr>
          <w:p w14:paraId="51819673" w14:textId="77777777" w:rsidR="00C3421C" w:rsidRPr="000A064F" w:rsidRDefault="00C3421C" w:rsidP="00020D44">
            <w:pPr>
              <w:widowControl w:val="0"/>
              <w:jc w:val="center"/>
              <w:rPr>
                <w:rFonts w:ascii="GHEA Grapalat" w:hAnsi="GHEA Grapalat"/>
                <w:sz w:val="12"/>
                <w:szCs w:val="12"/>
              </w:rPr>
            </w:pPr>
            <w:r w:rsidRPr="000A064F">
              <w:rPr>
                <w:rFonts w:ascii="GHEA Grapalat" w:hAnsi="GHEA Grapalat"/>
                <w:sz w:val="12"/>
                <w:szCs w:val="12"/>
              </w:rPr>
              <w:t>23.в</w:t>
            </w:r>
          </w:p>
        </w:tc>
        <w:tc>
          <w:tcPr>
            <w:tcW w:w="1915" w:type="dxa"/>
            <w:tcBorders>
              <w:top w:val="single" w:sz="4" w:space="0" w:color="auto"/>
              <w:left w:val="single" w:sz="4" w:space="0" w:color="auto"/>
              <w:bottom w:val="single" w:sz="4" w:space="0" w:color="auto"/>
              <w:right w:val="single" w:sz="4" w:space="0" w:color="auto"/>
            </w:tcBorders>
          </w:tcPr>
          <w:p w14:paraId="73758873" w14:textId="77777777" w:rsidR="00C3421C" w:rsidRPr="000A064F" w:rsidRDefault="00C3421C" w:rsidP="00020D44">
            <w:pPr>
              <w:widowControl w:val="0"/>
              <w:jc w:val="center"/>
              <w:rPr>
                <w:rFonts w:ascii="GHEA Grapalat" w:hAnsi="GHEA Grapalat"/>
                <w:sz w:val="12"/>
                <w:szCs w:val="12"/>
              </w:rPr>
            </w:pPr>
            <w:r w:rsidRPr="000A064F">
              <w:rPr>
                <w:rFonts w:ascii="GHEA Grapalat" w:hAnsi="GHEA Grapalat"/>
                <w:sz w:val="12"/>
                <w:szCs w:val="12"/>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7F009956" w14:textId="77777777" w:rsidR="00C3421C" w:rsidRPr="000A064F" w:rsidRDefault="00C3421C" w:rsidP="00020D44">
            <w:pPr>
              <w:widowControl w:val="0"/>
              <w:jc w:val="center"/>
              <w:rPr>
                <w:rFonts w:ascii="GHEA Grapalat" w:hAnsi="GHEA Grapalat"/>
                <w:sz w:val="12"/>
                <w:szCs w:val="12"/>
              </w:rPr>
            </w:pPr>
            <w:r w:rsidRPr="000A064F">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07784B" w14:textId="77777777" w:rsidR="00C3421C" w:rsidRPr="000A064F" w:rsidRDefault="00C3421C" w:rsidP="00020D44">
            <w:pPr>
              <w:widowControl w:val="0"/>
              <w:jc w:val="center"/>
              <w:rPr>
                <w:rFonts w:ascii="GHEA Grapalat" w:hAnsi="GHEA Grapalat"/>
                <w:sz w:val="12"/>
                <w:szCs w:val="12"/>
              </w:rPr>
            </w:pPr>
            <w:r w:rsidRPr="000A064F">
              <w:rPr>
                <w:rFonts w:ascii="GHEA Grapalat" w:hAnsi="GHEA Grapalat"/>
                <w:sz w:val="12"/>
                <w:szCs w:val="12"/>
              </w:rPr>
              <w:t>обязательно</w:t>
            </w:r>
          </w:p>
          <w:p w14:paraId="1A9EBF6C" w14:textId="77777777" w:rsidR="00C3421C" w:rsidRPr="000A064F" w:rsidRDefault="00C3421C" w:rsidP="00020D44">
            <w:pPr>
              <w:widowControl w:val="0"/>
              <w:jc w:val="center"/>
              <w:rPr>
                <w:rFonts w:ascii="GHEA Grapalat" w:hAnsi="GHEA Grapalat"/>
                <w:sz w:val="12"/>
                <w:szCs w:val="12"/>
              </w:rPr>
            </w:pPr>
            <w:r w:rsidRPr="000A064F">
              <w:rPr>
                <w:rFonts w:ascii="GHEA Grapalat" w:hAnsi="GHEA Grapalat"/>
                <w:sz w:val="12"/>
                <w:szCs w:val="12"/>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57225478" w14:textId="77777777" w:rsidR="00C3421C" w:rsidRPr="000A064F" w:rsidRDefault="00C3421C" w:rsidP="00020D44">
            <w:pPr>
              <w:widowControl w:val="0"/>
              <w:jc w:val="center"/>
              <w:rPr>
                <w:rFonts w:ascii="GHEA Grapalat" w:hAnsi="GHEA Grapalat"/>
                <w:sz w:val="12"/>
                <w:szCs w:val="12"/>
              </w:rPr>
            </w:pPr>
          </w:p>
        </w:tc>
      </w:tr>
      <w:tr w:rsidR="00B138F3" w:rsidRPr="000A064F" w14:paraId="31CDF081" w14:textId="77777777" w:rsidTr="000A064F">
        <w:trPr>
          <w:jc w:val="center"/>
        </w:trPr>
        <w:tc>
          <w:tcPr>
            <w:tcW w:w="743" w:type="dxa"/>
            <w:tcBorders>
              <w:top w:val="single" w:sz="4" w:space="0" w:color="auto"/>
              <w:left w:val="single" w:sz="4" w:space="0" w:color="auto"/>
              <w:bottom w:val="single" w:sz="4" w:space="0" w:color="auto"/>
              <w:right w:val="single" w:sz="4" w:space="0" w:color="auto"/>
            </w:tcBorders>
            <w:vAlign w:val="center"/>
          </w:tcPr>
          <w:p w14:paraId="7A2E233B" w14:textId="77777777" w:rsidR="00C3421C" w:rsidRPr="000A064F" w:rsidRDefault="00C3421C" w:rsidP="00020D44">
            <w:pPr>
              <w:widowControl w:val="0"/>
              <w:jc w:val="center"/>
              <w:rPr>
                <w:rFonts w:ascii="GHEA Grapalat" w:hAnsi="GHEA Grapalat"/>
                <w:sz w:val="12"/>
                <w:szCs w:val="12"/>
              </w:rPr>
            </w:pPr>
            <w:r w:rsidRPr="000A064F">
              <w:rPr>
                <w:rFonts w:ascii="GHEA Grapalat" w:hAnsi="GHEA Grapalat"/>
                <w:sz w:val="12"/>
                <w:szCs w:val="12"/>
              </w:rPr>
              <w:t>24.а.</w:t>
            </w:r>
          </w:p>
        </w:tc>
        <w:tc>
          <w:tcPr>
            <w:tcW w:w="1915" w:type="dxa"/>
            <w:tcBorders>
              <w:top w:val="single" w:sz="4" w:space="0" w:color="auto"/>
              <w:left w:val="single" w:sz="4" w:space="0" w:color="auto"/>
              <w:bottom w:val="single" w:sz="4" w:space="0" w:color="auto"/>
              <w:right w:val="single" w:sz="4" w:space="0" w:color="auto"/>
            </w:tcBorders>
          </w:tcPr>
          <w:p w14:paraId="570A8019" w14:textId="77777777" w:rsidR="00C3421C" w:rsidRPr="000A064F" w:rsidRDefault="00C3421C" w:rsidP="00020D44">
            <w:pPr>
              <w:widowControl w:val="0"/>
              <w:jc w:val="center"/>
              <w:rPr>
                <w:rFonts w:ascii="GHEA Grapalat" w:hAnsi="GHEA Grapalat"/>
                <w:sz w:val="12"/>
                <w:szCs w:val="12"/>
              </w:rPr>
            </w:pPr>
            <w:r w:rsidRPr="000A064F">
              <w:rPr>
                <w:rFonts w:ascii="GHEA Grapalat" w:hAnsi="GHEA Grapalat"/>
                <w:sz w:val="12"/>
                <w:szCs w:val="12"/>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48E12E0D" w14:textId="77777777" w:rsidR="00C3421C" w:rsidRPr="000A064F" w:rsidRDefault="00C3421C" w:rsidP="00020D44">
            <w:pPr>
              <w:widowControl w:val="0"/>
              <w:jc w:val="center"/>
              <w:rPr>
                <w:rFonts w:ascii="GHEA Grapalat" w:hAnsi="GHEA Grapalat"/>
                <w:sz w:val="12"/>
                <w:szCs w:val="12"/>
              </w:rPr>
            </w:pPr>
            <w:r w:rsidRPr="000A064F">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B082F1" w14:textId="77777777" w:rsidR="00C3421C" w:rsidRPr="000A064F" w:rsidRDefault="00C3421C" w:rsidP="00020D44">
            <w:pPr>
              <w:widowControl w:val="0"/>
              <w:jc w:val="center"/>
              <w:rPr>
                <w:rFonts w:ascii="GHEA Grapalat" w:hAnsi="GHEA Grapalat"/>
                <w:sz w:val="12"/>
                <w:szCs w:val="12"/>
              </w:rPr>
            </w:pPr>
            <w:r w:rsidRPr="000A064F">
              <w:rPr>
                <w:rFonts w:ascii="GHEA Grapalat" w:hAnsi="GHEA Grapalat"/>
                <w:sz w:val="12"/>
                <w:szCs w:val="12"/>
              </w:rPr>
              <w:t>необязательно</w:t>
            </w:r>
          </w:p>
          <w:p w14:paraId="6B9BFF56" w14:textId="77777777" w:rsidR="00C3421C" w:rsidRPr="000A064F" w:rsidRDefault="00C3421C" w:rsidP="00020D44">
            <w:pPr>
              <w:widowControl w:val="0"/>
              <w:jc w:val="center"/>
              <w:rPr>
                <w:rFonts w:ascii="GHEA Grapalat" w:hAnsi="GHEA Grapalat"/>
                <w:sz w:val="12"/>
                <w:szCs w:val="12"/>
              </w:rPr>
            </w:pPr>
            <w:r w:rsidRPr="000A064F">
              <w:rPr>
                <w:rFonts w:ascii="GHEA Grapalat" w:hAnsi="GHEA Grapalat"/>
                <w:sz w:val="12"/>
                <w:szCs w:val="12"/>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A9F7164" w14:textId="77777777" w:rsidR="00C3421C" w:rsidRPr="000A064F" w:rsidRDefault="00C3421C" w:rsidP="00020D44">
            <w:pPr>
              <w:widowControl w:val="0"/>
              <w:jc w:val="center"/>
              <w:rPr>
                <w:rFonts w:ascii="GHEA Grapalat" w:hAnsi="GHEA Grapalat"/>
                <w:sz w:val="12"/>
                <w:szCs w:val="12"/>
              </w:rPr>
            </w:pPr>
          </w:p>
        </w:tc>
      </w:tr>
      <w:tr w:rsidR="00B138F3" w:rsidRPr="000A064F" w14:paraId="28ECF1A7" w14:textId="77777777" w:rsidTr="000A064F">
        <w:trPr>
          <w:jc w:val="center"/>
        </w:trPr>
        <w:tc>
          <w:tcPr>
            <w:tcW w:w="743" w:type="dxa"/>
            <w:tcBorders>
              <w:top w:val="single" w:sz="4" w:space="0" w:color="auto"/>
              <w:left w:val="single" w:sz="4" w:space="0" w:color="auto"/>
              <w:bottom w:val="single" w:sz="4" w:space="0" w:color="auto"/>
              <w:right w:val="single" w:sz="4" w:space="0" w:color="auto"/>
            </w:tcBorders>
            <w:vAlign w:val="center"/>
          </w:tcPr>
          <w:p w14:paraId="44906346" w14:textId="77777777" w:rsidR="00C3421C" w:rsidRPr="000A064F" w:rsidRDefault="00C3421C" w:rsidP="00020D44">
            <w:pPr>
              <w:widowControl w:val="0"/>
              <w:jc w:val="center"/>
              <w:rPr>
                <w:rFonts w:ascii="GHEA Grapalat" w:hAnsi="GHEA Grapalat"/>
                <w:sz w:val="12"/>
                <w:szCs w:val="12"/>
              </w:rPr>
            </w:pPr>
            <w:r w:rsidRPr="000A064F">
              <w:rPr>
                <w:rFonts w:ascii="GHEA Grapalat" w:hAnsi="GHEA Grapalat"/>
                <w:sz w:val="12"/>
                <w:szCs w:val="12"/>
              </w:rPr>
              <w:t>24.б.</w:t>
            </w:r>
          </w:p>
        </w:tc>
        <w:tc>
          <w:tcPr>
            <w:tcW w:w="1915" w:type="dxa"/>
            <w:tcBorders>
              <w:top w:val="single" w:sz="4" w:space="0" w:color="auto"/>
              <w:left w:val="single" w:sz="4" w:space="0" w:color="auto"/>
              <w:bottom w:val="single" w:sz="4" w:space="0" w:color="auto"/>
              <w:right w:val="single" w:sz="4" w:space="0" w:color="auto"/>
            </w:tcBorders>
          </w:tcPr>
          <w:p w14:paraId="723D492C" w14:textId="77777777" w:rsidR="00C3421C" w:rsidRPr="000A064F" w:rsidRDefault="00C3421C" w:rsidP="00020D44">
            <w:pPr>
              <w:widowControl w:val="0"/>
              <w:jc w:val="center"/>
              <w:rPr>
                <w:rFonts w:ascii="GHEA Grapalat" w:hAnsi="GHEA Grapalat"/>
                <w:sz w:val="12"/>
                <w:szCs w:val="12"/>
              </w:rPr>
            </w:pPr>
            <w:r w:rsidRPr="000A064F">
              <w:rPr>
                <w:rFonts w:ascii="GHEA Grapalat" w:hAnsi="GHEA Grapalat"/>
                <w:sz w:val="12"/>
                <w:szCs w:val="12"/>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42D0789" w14:textId="77777777" w:rsidR="00C3421C" w:rsidRPr="000A064F" w:rsidRDefault="00C3421C" w:rsidP="00020D44">
            <w:pPr>
              <w:widowControl w:val="0"/>
              <w:jc w:val="center"/>
              <w:rPr>
                <w:rFonts w:ascii="GHEA Grapalat" w:hAnsi="GHEA Grapalat"/>
                <w:sz w:val="12"/>
                <w:szCs w:val="12"/>
              </w:rPr>
            </w:pPr>
            <w:r w:rsidRPr="000A064F">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86D1A3" w14:textId="77777777" w:rsidR="00C3421C" w:rsidRPr="000A064F" w:rsidRDefault="00C3421C" w:rsidP="00020D44">
            <w:pPr>
              <w:widowControl w:val="0"/>
              <w:jc w:val="center"/>
              <w:rPr>
                <w:rFonts w:ascii="GHEA Grapalat" w:hAnsi="GHEA Grapalat"/>
                <w:sz w:val="12"/>
                <w:szCs w:val="12"/>
              </w:rPr>
            </w:pPr>
            <w:r w:rsidRPr="000A064F">
              <w:rPr>
                <w:rFonts w:ascii="GHEA Grapalat" w:hAnsi="GHEA Grapalat"/>
                <w:sz w:val="12"/>
                <w:szCs w:val="12"/>
              </w:rPr>
              <w:t>необязательно</w:t>
            </w:r>
          </w:p>
          <w:p w14:paraId="55251CE6" w14:textId="77777777" w:rsidR="00C3421C" w:rsidRPr="000A064F" w:rsidRDefault="00C3421C" w:rsidP="00020D44">
            <w:pPr>
              <w:widowControl w:val="0"/>
              <w:jc w:val="center"/>
              <w:rPr>
                <w:rFonts w:ascii="GHEA Grapalat" w:hAnsi="GHEA Grapalat"/>
                <w:sz w:val="12"/>
                <w:szCs w:val="12"/>
              </w:rPr>
            </w:pPr>
            <w:r w:rsidRPr="000A064F">
              <w:rPr>
                <w:rFonts w:ascii="GHEA Grapalat" w:hAnsi="GHEA Grapalat"/>
                <w:sz w:val="12"/>
                <w:szCs w:val="12"/>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BD296B9" w14:textId="77777777" w:rsidR="00C3421C" w:rsidRPr="000A064F" w:rsidRDefault="00C3421C" w:rsidP="00020D44">
            <w:pPr>
              <w:widowControl w:val="0"/>
              <w:jc w:val="center"/>
              <w:rPr>
                <w:rFonts w:ascii="GHEA Grapalat" w:hAnsi="GHEA Grapalat"/>
                <w:sz w:val="12"/>
                <w:szCs w:val="12"/>
              </w:rPr>
            </w:pPr>
          </w:p>
        </w:tc>
      </w:tr>
      <w:tr w:rsidR="00FF3DE9" w:rsidRPr="000A064F" w14:paraId="784990E2" w14:textId="77777777" w:rsidTr="000A064F">
        <w:trPr>
          <w:jc w:val="center"/>
        </w:trPr>
        <w:tc>
          <w:tcPr>
            <w:tcW w:w="743" w:type="dxa"/>
            <w:tcBorders>
              <w:top w:val="single" w:sz="4" w:space="0" w:color="auto"/>
              <w:left w:val="single" w:sz="4" w:space="0" w:color="auto"/>
              <w:bottom w:val="single" w:sz="4" w:space="0" w:color="auto"/>
              <w:right w:val="single" w:sz="4" w:space="0" w:color="auto"/>
            </w:tcBorders>
            <w:vAlign w:val="center"/>
          </w:tcPr>
          <w:p w14:paraId="24FF6139" w14:textId="77777777" w:rsidR="00C3421C" w:rsidRPr="000A064F" w:rsidRDefault="00C3421C" w:rsidP="00020D44">
            <w:pPr>
              <w:widowControl w:val="0"/>
              <w:jc w:val="center"/>
              <w:rPr>
                <w:rFonts w:ascii="GHEA Grapalat" w:hAnsi="GHEA Grapalat"/>
                <w:sz w:val="12"/>
                <w:szCs w:val="12"/>
              </w:rPr>
            </w:pPr>
            <w:r w:rsidRPr="000A064F">
              <w:rPr>
                <w:rFonts w:ascii="GHEA Grapalat" w:hAnsi="GHEA Grapalat"/>
                <w:sz w:val="12"/>
                <w:szCs w:val="12"/>
              </w:rPr>
              <w:t>24.в</w:t>
            </w:r>
          </w:p>
        </w:tc>
        <w:tc>
          <w:tcPr>
            <w:tcW w:w="1915" w:type="dxa"/>
            <w:tcBorders>
              <w:top w:val="single" w:sz="4" w:space="0" w:color="auto"/>
              <w:left w:val="single" w:sz="4" w:space="0" w:color="auto"/>
              <w:bottom w:val="single" w:sz="4" w:space="0" w:color="auto"/>
              <w:right w:val="single" w:sz="4" w:space="0" w:color="auto"/>
            </w:tcBorders>
          </w:tcPr>
          <w:p w14:paraId="74417B1B" w14:textId="77777777" w:rsidR="00C3421C" w:rsidRPr="000A064F" w:rsidRDefault="00C3421C" w:rsidP="00020D44">
            <w:pPr>
              <w:widowControl w:val="0"/>
              <w:jc w:val="center"/>
              <w:rPr>
                <w:rFonts w:ascii="GHEA Grapalat" w:hAnsi="GHEA Grapalat"/>
                <w:sz w:val="12"/>
                <w:szCs w:val="12"/>
              </w:rPr>
            </w:pPr>
            <w:r w:rsidRPr="000A064F">
              <w:rPr>
                <w:rFonts w:ascii="GHEA Grapalat" w:hAnsi="GHEA Grapalat"/>
                <w:sz w:val="12"/>
                <w:szCs w:val="12"/>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0F1CABE1" w14:textId="77777777" w:rsidR="00C3421C" w:rsidRPr="000A064F" w:rsidRDefault="00C3421C" w:rsidP="00020D44">
            <w:pPr>
              <w:widowControl w:val="0"/>
              <w:jc w:val="center"/>
              <w:rPr>
                <w:rFonts w:ascii="GHEA Grapalat" w:hAnsi="GHEA Grapalat"/>
                <w:sz w:val="12"/>
                <w:szCs w:val="12"/>
              </w:rPr>
            </w:pPr>
            <w:r w:rsidRPr="000A064F">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FA8DF6" w14:textId="77777777" w:rsidR="00C3421C" w:rsidRPr="000A064F" w:rsidRDefault="00C3421C" w:rsidP="00020D44">
            <w:pPr>
              <w:widowControl w:val="0"/>
              <w:jc w:val="center"/>
              <w:rPr>
                <w:rFonts w:ascii="GHEA Grapalat" w:hAnsi="GHEA Grapalat"/>
                <w:sz w:val="12"/>
                <w:szCs w:val="12"/>
              </w:rPr>
            </w:pPr>
            <w:r w:rsidRPr="000A064F">
              <w:rPr>
                <w:rFonts w:ascii="GHEA Grapalat" w:hAnsi="GHEA Grapalat"/>
                <w:sz w:val="12"/>
                <w:szCs w:val="12"/>
              </w:rPr>
              <w:t>необязательно</w:t>
            </w:r>
          </w:p>
          <w:p w14:paraId="7C24EB2F" w14:textId="77777777" w:rsidR="00C3421C" w:rsidRPr="000A064F" w:rsidRDefault="00C3421C" w:rsidP="00020D44">
            <w:pPr>
              <w:widowControl w:val="0"/>
              <w:jc w:val="center"/>
              <w:rPr>
                <w:rFonts w:ascii="GHEA Grapalat" w:hAnsi="GHEA Grapalat"/>
                <w:sz w:val="12"/>
                <w:szCs w:val="12"/>
              </w:rPr>
            </w:pPr>
            <w:r w:rsidRPr="000A064F">
              <w:rPr>
                <w:rFonts w:ascii="GHEA Grapalat" w:hAnsi="GHEA Grapalat"/>
                <w:sz w:val="12"/>
                <w:szCs w:val="12"/>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F5F5B98" w14:textId="77777777" w:rsidR="00C3421C" w:rsidRPr="000A064F" w:rsidRDefault="00C3421C" w:rsidP="00020D44">
            <w:pPr>
              <w:widowControl w:val="0"/>
              <w:jc w:val="center"/>
              <w:rPr>
                <w:rFonts w:ascii="GHEA Grapalat" w:hAnsi="GHEA Grapalat"/>
                <w:sz w:val="12"/>
                <w:szCs w:val="12"/>
              </w:rPr>
            </w:pPr>
          </w:p>
        </w:tc>
      </w:tr>
    </w:tbl>
    <w:p w14:paraId="394836EC" w14:textId="77777777" w:rsidR="001005B0" w:rsidRPr="00B138F3" w:rsidRDefault="001005B0" w:rsidP="00020D44">
      <w:pPr>
        <w:widowControl w:val="0"/>
        <w:ind w:left="567" w:right="565"/>
        <w:jc w:val="center"/>
        <w:rPr>
          <w:rFonts w:ascii="GHEA Grapalat" w:hAnsi="GHEA Grapalat"/>
          <w:b/>
        </w:rPr>
      </w:pPr>
    </w:p>
    <w:p w14:paraId="226FC94A" w14:textId="77777777" w:rsidR="001005B0" w:rsidRPr="00B138F3" w:rsidRDefault="001005B0" w:rsidP="00020D44">
      <w:pPr>
        <w:widowControl w:val="0"/>
        <w:ind w:left="567" w:right="565"/>
        <w:jc w:val="center"/>
        <w:rPr>
          <w:rFonts w:ascii="GHEA Grapalat" w:hAnsi="GHEA Grapalat"/>
          <w:b/>
        </w:rPr>
      </w:pPr>
    </w:p>
    <w:p w14:paraId="3589CF49" w14:textId="77777777" w:rsidR="001005B0" w:rsidRPr="00B138F3" w:rsidRDefault="001005B0" w:rsidP="00020D44">
      <w:pPr>
        <w:widowControl w:val="0"/>
        <w:ind w:left="567" w:right="565"/>
        <w:jc w:val="center"/>
        <w:rPr>
          <w:rFonts w:ascii="GHEA Grapalat" w:hAnsi="GHEA Grapalat"/>
          <w:b/>
        </w:rPr>
      </w:pPr>
    </w:p>
    <w:p w14:paraId="02E1EE3A" w14:textId="77777777" w:rsidR="001005B0" w:rsidRPr="00B138F3" w:rsidRDefault="001005B0" w:rsidP="00020D44">
      <w:pPr>
        <w:widowControl w:val="0"/>
        <w:ind w:left="567" w:right="565"/>
        <w:jc w:val="center"/>
        <w:rPr>
          <w:rFonts w:ascii="GHEA Grapalat" w:hAnsi="GHEA Grapalat"/>
          <w:b/>
        </w:rPr>
      </w:pPr>
    </w:p>
    <w:p w14:paraId="307CDE38" w14:textId="77777777" w:rsidR="001005B0" w:rsidRPr="00B138F3" w:rsidRDefault="001005B0" w:rsidP="00020D44">
      <w:pPr>
        <w:widowControl w:val="0"/>
        <w:ind w:left="567" w:right="565"/>
        <w:jc w:val="center"/>
        <w:rPr>
          <w:rFonts w:ascii="GHEA Grapalat" w:hAnsi="GHEA Grapalat"/>
          <w:b/>
        </w:rPr>
      </w:pPr>
    </w:p>
    <w:p w14:paraId="4165D832" w14:textId="77777777" w:rsidR="001005B0" w:rsidRPr="00B138F3" w:rsidRDefault="001005B0" w:rsidP="00020D44">
      <w:pPr>
        <w:widowControl w:val="0"/>
        <w:ind w:left="567" w:right="565"/>
        <w:jc w:val="center"/>
        <w:rPr>
          <w:rFonts w:ascii="GHEA Grapalat" w:hAnsi="GHEA Grapalat"/>
          <w:b/>
        </w:rPr>
      </w:pPr>
    </w:p>
    <w:p w14:paraId="7B23DC70" w14:textId="77777777" w:rsidR="001005B0" w:rsidRPr="00B138F3" w:rsidRDefault="001005B0" w:rsidP="00020D44">
      <w:pPr>
        <w:widowControl w:val="0"/>
        <w:ind w:left="567" w:right="565"/>
        <w:jc w:val="center"/>
        <w:rPr>
          <w:rFonts w:ascii="GHEA Grapalat" w:hAnsi="GHEA Grapalat"/>
          <w:b/>
        </w:rPr>
      </w:pPr>
    </w:p>
    <w:p w14:paraId="29CCB292" w14:textId="77777777" w:rsidR="001005B0" w:rsidRPr="00B138F3" w:rsidRDefault="001005B0" w:rsidP="00020D44">
      <w:pPr>
        <w:widowControl w:val="0"/>
        <w:ind w:left="567" w:right="565"/>
        <w:jc w:val="center"/>
        <w:rPr>
          <w:rFonts w:ascii="GHEA Grapalat" w:hAnsi="GHEA Grapalat"/>
          <w:b/>
        </w:rPr>
      </w:pPr>
    </w:p>
    <w:p w14:paraId="2CEB4483" w14:textId="77777777" w:rsidR="001005B0" w:rsidRPr="00B138F3" w:rsidRDefault="001005B0" w:rsidP="00020D44">
      <w:pPr>
        <w:widowControl w:val="0"/>
        <w:ind w:left="567" w:right="565"/>
        <w:jc w:val="center"/>
        <w:rPr>
          <w:rFonts w:ascii="GHEA Grapalat" w:hAnsi="GHEA Grapalat"/>
          <w:b/>
        </w:rPr>
      </w:pPr>
    </w:p>
    <w:p w14:paraId="58B01547" w14:textId="77777777" w:rsidR="001005B0" w:rsidRPr="00B138F3" w:rsidRDefault="001005B0" w:rsidP="00020D44">
      <w:pPr>
        <w:widowControl w:val="0"/>
        <w:ind w:left="567" w:right="565"/>
        <w:jc w:val="center"/>
        <w:rPr>
          <w:rFonts w:ascii="GHEA Grapalat" w:hAnsi="GHEA Grapalat"/>
          <w:b/>
        </w:rPr>
      </w:pPr>
    </w:p>
    <w:p w14:paraId="762D2DC4" w14:textId="77777777" w:rsidR="001005B0" w:rsidRPr="00B138F3" w:rsidRDefault="001005B0" w:rsidP="00020D44">
      <w:pPr>
        <w:widowControl w:val="0"/>
        <w:ind w:left="567" w:right="565"/>
        <w:jc w:val="center"/>
        <w:rPr>
          <w:rFonts w:ascii="GHEA Grapalat" w:hAnsi="GHEA Grapalat"/>
          <w:b/>
        </w:rPr>
      </w:pPr>
    </w:p>
    <w:p w14:paraId="3E41A466" w14:textId="77777777" w:rsidR="001005B0" w:rsidRPr="00B138F3" w:rsidRDefault="001005B0" w:rsidP="00020D44">
      <w:pPr>
        <w:widowControl w:val="0"/>
        <w:ind w:left="567" w:right="565"/>
        <w:jc w:val="center"/>
        <w:rPr>
          <w:rFonts w:ascii="GHEA Grapalat" w:hAnsi="GHEA Grapalat"/>
          <w:b/>
        </w:rPr>
      </w:pPr>
    </w:p>
    <w:p w14:paraId="774CC1FB" w14:textId="77777777" w:rsidR="001005B0" w:rsidRPr="00B138F3" w:rsidRDefault="001005B0" w:rsidP="00020D44">
      <w:pPr>
        <w:widowControl w:val="0"/>
        <w:ind w:left="567" w:right="565"/>
        <w:jc w:val="center"/>
        <w:rPr>
          <w:rFonts w:ascii="GHEA Grapalat" w:hAnsi="GHEA Grapalat"/>
          <w:b/>
        </w:rPr>
      </w:pPr>
    </w:p>
    <w:p w14:paraId="56BAADB9" w14:textId="77777777" w:rsidR="001005B0" w:rsidRPr="00B138F3" w:rsidRDefault="001005B0" w:rsidP="00020D44">
      <w:pPr>
        <w:widowControl w:val="0"/>
        <w:ind w:left="567" w:right="565"/>
        <w:jc w:val="center"/>
        <w:rPr>
          <w:rFonts w:ascii="GHEA Grapalat" w:hAnsi="GHEA Grapalat"/>
          <w:b/>
        </w:rPr>
      </w:pPr>
    </w:p>
    <w:p w14:paraId="52A76FA4" w14:textId="77777777" w:rsidR="001005B0" w:rsidRPr="00B138F3" w:rsidRDefault="001005B0" w:rsidP="00020D44">
      <w:pPr>
        <w:widowControl w:val="0"/>
        <w:ind w:left="567" w:right="565"/>
        <w:jc w:val="center"/>
        <w:rPr>
          <w:rFonts w:ascii="GHEA Grapalat" w:hAnsi="GHEA Grapalat"/>
          <w:b/>
        </w:rPr>
      </w:pPr>
    </w:p>
    <w:p w14:paraId="7C72D3D2" w14:textId="77777777" w:rsidR="001005B0" w:rsidRPr="00B138F3" w:rsidRDefault="001005B0" w:rsidP="00020D44">
      <w:pPr>
        <w:widowControl w:val="0"/>
        <w:ind w:left="567" w:right="565"/>
        <w:jc w:val="center"/>
        <w:rPr>
          <w:rFonts w:ascii="GHEA Grapalat" w:hAnsi="GHEA Grapalat"/>
          <w:b/>
        </w:rPr>
      </w:pPr>
    </w:p>
    <w:p w14:paraId="5C35190C" w14:textId="77777777" w:rsidR="001005B0" w:rsidRPr="00B138F3" w:rsidRDefault="001005B0" w:rsidP="00020D44">
      <w:pPr>
        <w:widowControl w:val="0"/>
        <w:ind w:left="567" w:right="565"/>
        <w:jc w:val="center"/>
        <w:rPr>
          <w:rFonts w:ascii="GHEA Grapalat" w:hAnsi="GHEA Grapalat"/>
          <w:b/>
        </w:rPr>
      </w:pPr>
    </w:p>
    <w:p w14:paraId="31268A0B" w14:textId="77777777" w:rsidR="000A064F" w:rsidRDefault="000A064F" w:rsidP="00020D44">
      <w:pPr>
        <w:widowControl w:val="0"/>
        <w:ind w:firstLine="567"/>
        <w:jc w:val="right"/>
        <w:rPr>
          <w:rFonts w:ascii="GHEA Grapalat" w:hAnsi="GHEA Grapalat"/>
          <w:b/>
        </w:rPr>
      </w:pPr>
    </w:p>
    <w:p w14:paraId="175E2131" w14:textId="77777777" w:rsidR="000A064F" w:rsidRDefault="000A064F" w:rsidP="00020D44">
      <w:pPr>
        <w:widowControl w:val="0"/>
        <w:ind w:firstLine="567"/>
        <w:jc w:val="right"/>
        <w:rPr>
          <w:rFonts w:ascii="GHEA Grapalat" w:hAnsi="GHEA Grapalat"/>
          <w:b/>
        </w:rPr>
      </w:pPr>
    </w:p>
    <w:p w14:paraId="64E9B390" w14:textId="77777777" w:rsidR="000A064F" w:rsidRDefault="000A064F" w:rsidP="00020D44">
      <w:pPr>
        <w:widowControl w:val="0"/>
        <w:ind w:firstLine="567"/>
        <w:jc w:val="right"/>
        <w:rPr>
          <w:rFonts w:ascii="GHEA Grapalat" w:hAnsi="GHEA Grapalat"/>
          <w:b/>
        </w:rPr>
      </w:pPr>
    </w:p>
    <w:p w14:paraId="659B5EAE" w14:textId="77777777" w:rsidR="000A064F" w:rsidRDefault="000A064F" w:rsidP="00020D44">
      <w:pPr>
        <w:widowControl w:val="0"/>
        <w:ind w:firstLine="567"/>
        <w:jc w:val="right"/>
        <w:rPr>
          <w:rFonts w:ascii="GHEA Grapalat" w:hAnsi="GHEA Grapalat"/>
          <w:b/>
        </w:rPr>
      </w:pPr>
    </w:p>
    <w:p w14:paraId="61E2706C" w14:textId="77777777" w:rsidR="000A064F" w:rsidRDefault="000A064F" w:rsidP="00020D44">
      <w:pPr>
        <w:widowControl w:val="0"/>
        <w:ind w:firstLine="567"/>
        <w:jc w:val="right"/>
        <w:rPr>
          <w:rFonts w:ascii="GHEA Grapalat" w:hAnsi="GHEA Grapalat"/>
          <w:b/>
        </w:rPr>
      </w:pPr>
    </w:p>
    <w:p w14:paraId="5B719F50" w14:textId="77777777" w:rsidR="000A064F" w:rsidRDefault="000A064F" w:rsidP="00020D44">
      <w:pPr>
        <w:widowControl w:val="0"/>
        <w:ind w:firstLine="567"/>
        <w:jc w:val="right"/>
        <w:rPr>
          <w:rFonts w:ascii="GHEA Grapalat" w:hAnsi="GHEA Grapalat"/>
          <w:b/>
        </w:rPr>
      </w:pPr>
    </w:p>
    <w:p w14:paraId="77045160" w14:textId="77777777" w:rsidR="000A064F" w:rsidRDefault="000A064F" w:rsidP="00020D44">
      <w:pPr>
        <w:widowControl w:val="0"/>
        <w:ind w:firstLine="567"/>
        <w:jc w:val="right"/>
        <w:rPr>
          <w:rFonts w:ascii="GHEA Grapalat" w:hAnsi="GHEA Grapalat"/>
          <w:b/>
        </w:rPr>
      </w:pPr>
    </w:p>
    <w:p w14:paraId="12BAC57C" w14:textId="77777777" w:rsidR="000A064F" w:rsidRDefault="000A064F" w:rsidP="00020D44">
      <w:pPr>
        <w:widowControl w:val="0"/>
        <w:ind w:firstLine="567"/>
        <w:jc w:val="right"/>
        <w:rPr>
          <w:rFonts w:ascii="GHEA Grapalat" w:hAnsi="GHEA Grapalat"/>
          <w:b/>
        </w:rPr>
      </w:pPr>
    </w:p>
    <w:p w14:paraId="7C0EC1A4" w14:textId="7BB2BAF2" w:rsidR="00235549" w:rsidRPr="00B138F3" w:rsidRDefault="00235549" w:rsidP="00020D44">
      <w:pPr>
        <w:widowControl w:val="0"/>
        <w:ind w:firstLine="567"/>
        <w:jc w:val="right"/>
        <w:rPr>
          <w:rFonts w:ascii="GHEA Grapalat" w:hAnsi="GHEA Grapalat" w:cs="Arial"/>
          <w:b/>
        </w:rPr>
      </w:pPr>
      <w:r w:rsidRPr="00B138F3">
        <w:rPr>
          <w:rFonts w:ascii="GHEA Grapalat" w:hAnsi="GHEA Grapalat"/>
          <w:b/>
        </w:rPr>
        <w:lastRenderedPageBreak/>
        <w:t>Приложение № 5</w:t>
      </w:r>
    </w:p>
    <w:p w14:paraId="5D279A13" w14:textId="0CEFAADE" w:rsidR="00235549" w:rsidRPr="00B138F3" w:rsidRDefault="00235549" w:rsidP="00020D44">
      <w:pPr>
        <w:pStyle w:val="BodyTextIndent3"/>
        <w:widowControl w:val="0"/>
        <w:spacing w:line="240" w:lineRule="auto"/>
        <w:jc w:val="right"/>
        <w:rPr>
          <w:rFonts w:ascii="GHEA Grapalat" w:hAnsi="GHEA Grapalat" w:cs="Arial"/>
          <w:b/>
          <w:sz w:val="24"/>
          <w:szCs w:val="24"/>
        </w:rPr>
      </w:pPr>
      <w:r w:rsidRPr="00B138F3">
        <w:rPr>
          <w:rFonts w:ascii="GHEA Grapalat" w:hAnsi="GHEA Grapalat"/>
          <w:b/>
          <w:sz w:val="24"/>
          <w:szCs w:val="24"/>
        </w:rPr>
        <w:t>к Приглашению на открытый конкурс</w:t>
      </w:r>
      <w:r w:rsidRPr="00B138F3">
        <w:rPr>
          <w:rFonts w:ascii="GHEA Grapalat" w:hAnsi="GHEA Grapalat" w:cs="Arial"/>
          <w:b/>
          <w:sz w:val="24"/>
          <w:szCs w:val="24"/>
        </w:rPr>
        <w:br/>
      </w:r>
      <w:r w:rsidRPr="00B138F3">
        <w:rPr>
          <w:rFonts w:ascii="GHEA Grapalat" w:hAnsi="GHEA Grapalat"/>
          <w:b/>
          <w:sz w:val="24"/>
          <w:szCs w:val="24"/>
        </w:rPr>
        <w:t>под кодом "</w:t>
      </w:r>
      <w:r w:rsidR="00A47BD0" w:rsidRPr="00A47BD0">
        <w:rPr>
          <w:rFonts w:ascii="GHEA Grapalat" w:hAnsi="GHEA Grapalat"/>
          <w:b/>
          <w:bCs/>
          <w:sz w:val="24"/>
          <w:szCs w:val="24"/>
        </w:rPr>
        <w:t>EKA-BMAPDzB-26/01</w:t>
      </w:r>
      <w:r w:rsidRPr="00B138F3">
        <w:rPr>
          <w:rFonts w:ascii="GHEA Grapalat" w:hAnsi="GHEA Grapalat"/>
          <w:b/>
          <w:sz w:val="24"/>
          <w:szCs w:val="24"/>
        </w:rPr>
        <w:t>"</w:t>
      </w:r>
      <w:r w:rsidRPr="00B138F3">
        <w:rPr>
          <w:rStyle w:val="FootnoteReference"/>
          <w:rFonts w:ascii="GHEA Grapalat" w:hAnsi="GHEA Grapalat"/>
          <w:b/>
          <w:sz w:val="24"/>
          <w:szCs w:val="24"/>
        </w:rPr>
        <w:footnoteReference w:customMarkFollows="1" w:id="11"/>
        <w:t>*</w:t>
      </w:r>
    </w:p>
    <w:p w14:paraId="534EC183" w14:textId="77777777" w:rsidR="001005B0" w:rsidRPr="00B138F3" w:rsidRDefault="001005B0" w:rsidP="00020D44">
      <w:pPr>
        <w:widowControl w:val="0"/>
        <w:ind w:left="567" w:right="565"/>
        <w:jc w:val="center"/>
        <w:rPr>
          <w:rFonts w:ascii="GHEA Grapalat" w:hAnsi="GHEA Grapalat"/>
          <w:b/>
        </w:rPr>
      </w:pPr>
    </w:p>
    <w:p w14:paraId="0F62AD0A" w14:textId="77777777" w:rsidR="0075061D" w:rsidRPr="00B138F3" w:rsidRDefault="0075061D" w:rsidP="00020D44">
      <w:pPr>
        <w:pStyle w:val="BodyTextIndent3"/>
        <w:widowControl w:val="0"/>
        <w:spacing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57950211" w14:textId="77777777" w:rsidR="0075061D" w:rsidRPr="00B138F3" w:rsidRDefault="0075061D" w:rsidP="00020D44">
      <w:pPr>
        <w:widowControl w:val="0"/>
        <w:ind w:left="567" w:right="565"/>
        <w:jc w:val="center"/>
        <w:rPr>
          <w:rFonts w:ascii="GHEA Grapalat" w:hAnsi="GHEA Grapalat"/>
          <w:b/>
        </w:rPr>
      </w:pPr>
      <w:r w:rsidRPr="00B138F3">
        <w:rPr>
          <w:rFonts w:ascii="GHEA Grapalat" w:hAnsi="GHEA Grapalat"/>
          <w:b/>
        </w:rPr>
        <w:t>(обеспечение договора)</w:t>
      </w:r>
    </w:p>
    <w:p w14:paraId="0A7D312D" w14:textId="77777777" w:rsidR="001005B0" w:rsidRPr="00B138F3" w:rsidRDefault="001005B0" w:rsidP="00020D44">
      <w:pPr>
        <w:widowControl w:val="0"/>
        <w:ind w:left="567" w:right="565"/>
        <w:jc w:val="center"/>
        <w:rPr>
          <w:rFonts w:ascii="GHEA Grapalat" w:hAnsi="GHEA Grapalat"/>
          <w:b/>
        </w:rPr>
      </w:pPr>
    </w:p>
    <w:p w14:paraId="7FD44D81" w14:textId="77777777" w:rsidR="005B3A59" w:rsidRPr="00B138F3" w:rsidRDefault="005B3A59" w:rsidP="00020D44">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w:t>
      </w:r>
      <w:r w:rsidRPr="00B138F3">
        <w:rPr>
          <w:rFonts w:eastAsiaTheme="minorHAnsi" w:cstheme="minorBidi"/>
        </w:rPr>
        <w:t>N</w:t>
      </w:r>
      <w:r w:rsidRPr="00B138F3">
        <w:rPr>
          <w:rFonts w:eastAsiaTheme="minorHAnsi" w:cstheme="minorBidi"/>
          <w:lang w:val="hy-AM"/>
        </w:rPr>
        <w:t xml:space="preserve">  </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rPr>
        <w:t xml:space="preserve">   </w:t>
      </w:r>
      <w:r w:rsidRPr="00B138F3">
        <w:rPr>
          <w:rFonts w:ascii="GHEA Grapalat" w:eastAsiaTheme="minorHAnsi" w:hAnsi="GHEA Grapalat" w:cstheme="minorBidi"/>
        </w:rPr>
        <w:t>заключаемым</w:t>
      </w:r>
      <w:r w:rsidRPr="00B138F3">
        <w:rPr>
          <w:rStyle w:val="Strong"/>
          <w:rFonts w:ascii="GHEA Grapalat" w:hAnsi="GHEA Grapalat"/>
          <w:sz w:val="22"/>
          <w:szCs w:val="22"/>
        </w:rPr>
        <w:t xml:space="preserve">  </w:t>
      </w:r>
      <w:r w:rsidRPr="00B138F3">
        <w:rPr>
          <w:rFonts w:ascii="GHEA Grapalat" w:eastAsiaTheme="minorHAnsi" w:hAnsi="GHEA Grapalat" w:cstheme="minorBidi"/>
          <w:bCs/>
        </w:rPr>
        <w:t>между</w:t>
      </w:r>
    </w:p>
    <w:p w14:paraId="0EAE5CFB" w14:textId="77777777" w:rsidR="005B3A59" w:rsidRPr="00B138F3" w:rsidRDefault="005B3A59" w:rsidP="00020D44">
      <w:pPr>
        <w:pStyle w:val="NormalWeb"/>
        <w:shd w:val="clear" w:color="auto" w:fill="FFFFFF"/>
        <w:spacing w:before="0" w:beforeAutospacing="0" w:after="0" w:afterAutospacing="0"/>
        <w:jc w:val="both"/>
        <w:rPr>
          <w:rStyle w:val="Strong"/>
          <w:rFonts w:ascii="GHEA Grapalat" w:hAnsi="GHEA Grapalat"/>
          <w:b w:val="0"/>
          <w:bCs w:val="0"/>
          <w:sz w:val="20"/>
          <w:szCs w:val="20"/>
        </w:rPr>
      </w:pPr>
      <w:r w:rsidRPr="00B138F3">
        <w:rPr>
          <w:rStyle w:val="Strong"/>
          <w:rFonts w:ascii="GHEA Grapalat" w:hAnsi="GHEA Grapalat"/>
          <w:sz w:val="20"/>
          <w:szCs w:val="20"/>
          <w:lang w:val="hy-AM"/>
        </w:rPr>
        <w:tab/>
      </w:r>
      <w:r w:rsidRPr="00B138F3">
        <w:rPr>
          <w:rStyle w:val="Strong"/>
          <w:rFonts w:ascii="GHEA Grapalat" w:hAnsi="GHEA Grapalat"/>
          <w:sz w:val="20"/>
          <w:szCs w:val="20"/>
          <w:lang w:val="hy-AM"/>
        </w:rPr>
        <w:tab/>
      </w:r>
      <w:r w:rsidRPr="00B138F3">
        <w:rPr>
          <w:rStyle w:val="Strong"/>
          <w:rFonts w:ascii="GHEA Grapalat" w:hAnsi="GHEA Grapalat"/>
          <w:b w:val="0"/>
          <w:sz w:val="20"/>
          <w:szCs w:val="20"/>
        </w:rPr>
        <w:t xml:space="preserve">      номер заключаемого договора</w:t>
      </w:r>
      <w:r w:rsidRPr="00B138F3">
        <w:rPr>
          <w:rStyle w:val="Strong"/>
          <w:rFonts w:ascii="GHEA Grapalat" w:hAnsi="GHEA Grapalat"/>
          <w:b w:val="0"/>
          <w:sz w:val="20"/>
          <w:szCs w:val="20"/>
          <w:lang w:val="hy-AM"/>
        </w:rPr>
        <w:tab/>
      </w:r>
      <w:r w:rsidRPr="00B138F3">
        <w:rPr>
          <w:rStyle w:val="Strong"/>
          <w:rFonts w:ascii="GHEA Grapalat" w:hAnsi="GHEA Grapalat"/>
          <w:b w:val="0"/>
          <w:sz w:val="20"/>
          <w:szCs w:val="20"/>
          <w:lang w:val="hy-AM"/>
        </w:rPr>
        <w:tab/>
      </w:r>
      <w:r w:rsidRPr="00B138F3">
        <w:rPr>
          <w:rStyle w:val="Strong"/>
          <w:rFonts w:ascii="GHEA Grapalat" w:hAnsi="GHEA Grapalat"/>
          <w:b w:val="0"/>
          <w:sz w:val="20"/>
          <w:szCs w:val="20"/>
          <w:lang w:val="hy-AM"/>
        </w:rPr>
        <w:tab/>
      </w:r>
    </w:p>
    <w:p w14:paraId="0EF2BE88" w14:textId="55F1BF2D" w:rsidR="00D60569" w:rsidRPr="00B138F3" w:rsidRDefault="005B3A59" w:rsidP="00D60569">
      <w:pPr>
        <w:pStyle w:val="NormalWeb"/>
        <w:shd w:val="clear" w:color="auto" w:fill="FFFFFF"/>
        <w:spacing w:before="0" w:beforeAutospacing="0" w:after="0" w:afterAutospacing="0"/>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00875F09" w:rsidRPr="00B138F3">
        <w:rPr>
          <w:rFonts w:ascii="GHEA Grapalat" w:hAnsi="GHEA Grapalat"/>
          <w:sz w:val="20"/>
          <w:szCs w:val="20"/>
          <w:u w:val="single"/>
        </w:rPr>
        <w:t>_____</w:t>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и</w:t>
      </w:r>
      <w:r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u w:val="single"/>
          <w:lang w:val="hy-AM"/>
        </w:rPr>
        <w:tab/>
      </w:r>
      <w:r w:rsidR="00D60569"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Fonts w:eastAsiaTheme="minorHAnsi" w:cstheme="minorBidi"/>
        </w:rPr>
        <w:t xml:space="preserve">  </w:t>
      </w:r>
      <w:r w:rsidR="00D60569" w:rsidRPr="00B138F3">
        <w:rPr>
          <w:rFonts w:eastAsiaTheme="minorHAnsi" w:cstheme="minorBidi"/>
        </w:rPr>
        <w:t>(</w:t>
      </w:r>
      <w:r w:rsidR="00D60569" w:rsidRPr="00B138F3">
        <w:rPr>
          <w:rFonts w:ascii="GHEA Grapalat" w:eastAsiaTheme="minorHAnsi" w:hAnsi="GHEA Grapalat" w:cstheme="minorBidi"/>
        </w:rPr>
        <w:t>далее-принципал).</w:t>
      </w:r>
    </w:p>
    <w:p w14:paraId="58C37534" w14:textId="33AF1995" w:rsidR="005B3A59" w:rsidRPr="00B138F3" w:rsidRDefault="00D60569" w:rsidP="00020D44">
      <w:pPr>
        <w:pStyle w:val="NormalWeb"/>
        <w:shd w:val="clear" w:color="auto" w:fill="FFFFFF"/>
        <w:spacing w:before="0" w:beforeAutospacing="0" w:after="0" w:afterAutospacing="0"/>
        <w:ind w:left="-142"/>
        <w:rPr>
          <w:rStyle w:val="Strong"/>
          <w:rFonts w:ascii="GHEA Grapalat" w:hAnsi="GHEA Grapalat"/>
          <w:b w:val="0"/>
          <w:sz w:val="18"/>
          <w:szCs w:val="18"/>
        </w:rPr>
      </w:pPr>
      <w:r>
        <w:rPr>
          <w:rStyle w:val="Strong"/>
          <w:rFonts w:ascii="GHEA Grapalat" w:hAnsi="GHEA Grapalat"/>
          <w:b w:val="0"/>
          <w:sz w:val="18"/>
          <w:szCs w:val="18"/>
          <w:lang w:val="hy-AM"/>
        </w:rPr>
        <w:t xml:space="preserve">           </w:t>
      </w:r>
      <w:r w:rsidR="005B3A59" w:rsidRPr="00B138F3">
        <w:rPr>
          <w:rStyle w:val="Strong"/>
          <w:rFonts w:ascii="GHEA Grapalat" w:hAnsi="GHEA Grapalat"/>
          <w:b w:val="0"/>
          <w:sz w:val="18"/>
          <w:szCs w:val="18"/>
        </w:rPr>
        <w:t>наименование заказчика</w:t>
      </w:r>
      <w:r w:rsidR="005B3A59" w:rsidRPr="00B138F3">
        <w:rPr>
          <w:rStyle w:val="Strong"/>
          <w:rFonts w:ascii="GHEA Grapalat" w:hAnsi="GHEA Grapalat"/>
          <w:b w:val="0"/>
          <w:sz w:val="20"/>
          <w:szCs w:val="20"/>
        </w:rPr>
        <w:t xml:space="preserve">                                    </w:t>
      </w:r>
      <w:r w:rsidR="00875F09" w:rsidRPr="00B138F3">
        <w:rPr>
          <w:rStyle w:val="Strong"/>
          <w:rFonts w:ascii="GHEA Grapalat" w:hAnsi="GHEA Grapalat"/>
          <w:b w:val="0"/>
          <w:sz w:val="20"/>
          <w:szCs w:val="20"/>
        </w:rPr>
        <w:t xml:space="preserve">        </w:t>
      </w:r>
      <w:r w:rsidR="005B3A59" w:rsidRPr="00B138F3">
        <w:rPr>
          <w:rStyle w:val="Strong"/>
          <w:rFonts w:ascii="GHEA Grapalat" w:hAnsi="GHEA Grapalat"/>
          <w:b w:val="0"/>
          <w:sz w:val="20"/>
          <w:szCs w:val="20"/>
        </w:rPr>
        <w:t>наименование отобранного участника</w:t>
      </w:r>
    </w:p>
    <w:p w14:paraId="5D743610" w14:textId="77777777" w:rsidR="005B3A59" w:rsidRPr="00B138F3" w:rsidRDefault="005B3A59" w:rsidP="00020D44">
      <w:pPr>
        <w:pStyle w:val="NormalWeb"/>
        <w:shd w:val="clear" w:color="auto" w:fill="FFFFFF"/>
        <w:spacing w:before="0" w:beforeAutospacing="0" w:after="0" w:afterAutospacing="0"/>
        <w:ind w:left="-142"/>
        <w:rPr>
          <w:rFonts w:cs="Sylfaen"/>
          <w:vertAlign w:val="superscript"/>
          <w:lang w:val="hy-AM"/>
        </w:rPr>
      </w:pPr>
      <w:r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lang w:val="hy-AM"/>
        </w:rPr>
        <w:tab/>
      </w:r>
    </w:p>
    <w:p w14:paraId="2B5C67DD" w14:textId="77777777" w:rsidR="005B3A59" w:rsidRPr="00B138F3" w:rsidRDefault="005B3A59" w:rsidP="00020D44">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tab/>
      </w:r>
      <w:r w:rsidRPr="00B138F3">
        <w:rPr>
          <w:rStyle w:val="Strong"/>
          <w:rFonts w:ascii="GHEA Grapalat" w:hAnsi="GHEA Grapalat"/>
          <w:sz w:val="20"/>
          <w:szCs w:val="20"/>
          <w:lang w:val="hy-AM"/>
        </w:rPr>
        <w:tab/>
      </w:r>
      <w:r w:rsidRPr="00B138F3">
        <w:rPr>
          <w:rFonts w:eastAsiaTheme="minorHAnsi" w:cstheme="minorBidi"/>
        </w:rPr>
        <w:t xml:space="preserve"> </w:t>
      </w:r>
    </w:p>
    <w:p w14:paraId="13095C75" w14:textId="77777777" w:rsidR="005B3A59" w:rsidRPr="00B138F3" w:rsidRDefault="005B3A59" w:rsidP="00020D44">
      <w:pPr>
        <w:pStyle w:val="NormalWeb"/>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903D4D">
        <w:rPr>
          <w:rFonts w:ascii="GHEA Grapalat" w:eastAsiaTheme="minorHAnsi" w:hAnsi="GHEA Grapalat" w:cstheme="minorBidi"/>
        </w:rPr>
        <w:t xml:space="preserve">2.  По гарантии </w:t>
      </w:r>
      <w:r w:rsidRPr="00903D4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14:paraId="692CBFCE" w14:textId="77777777" w:rsidR="005B3A59" w:rsidRPr="00B138F3" w:rsidRDefault="005B3A59" w:rsidP="00020D44">
      <w:pPr>
        <w:pStyle w:val="NormalWeb"/>
        <w:shd w:val="clear" w:color="auto" w:fill="FFFFFF"/>
        <w:spacing w:before="0" w:beforeAutospacing="0" w:after="0" w:afterAutospacing="0"/>
        <w:jc w:val="both"/>
        <w:rPr>
          <w:rFonts w:ascii="GHEA Grapalat" w:eastAsiaTheme="minorHAnsi" w:hAnsi="GHEA Grapalat" w:cstheme="minorBidi"/>
          <w:sz w:val="18"/>
          <w:szCs w:val="18"/>
          <w:lang w:val="hy-AM"/>
        </w:rPr>
      </w:pPr>
      <w:r w:rsidRPr="00B138F3">
        <w:rPr>
          <w:rFonts w:ascii="GHEA Grapalat" w:eastAsiaTheme="minorHAnsi" w:hAnsi="GHEA Grapalat" w:cstheme="minorBidi"/>
          <w:sz w:val="18"/>
          <w:szCs w:val="18"/>
        </w:rPr>
        <w:t xml:space="preserve">                                                           наименование банка выдающего гарантию</w:t>
      </w:r>
    </w:p>
    <w:p w14:paraId="18A5492F" w14:textId="77777777" w:rsidR="00286CDB" w:rsidRPr="00B138F3" w:rsidRDefault="005B3A59" w:rsidP="00020D44">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r w:rsidR="00286CDB" w:rsidRPr="00B138F3">
        <w:rPr>
          <w:rFonts w:ascii="GHEA Grapalat" w:eastAsiaTheme="minorHAnsi" w:hAnsi="GHEA Grapalat" w:cstheme="minorBidi"/>
        </w:rPr>
        <w:t>-------------</w:t>
      </w:r>
      <w:r w:rsidRPr="00B138F3">
        <w:rPr>
          <w:rFonts w:ascii="GHEA Grapalat" w:eastAsiaTheme="minorHAnsi" w:hAnsi="GHEA Grapalat" w:cstheme="minorBidi"/>
        </w:rPr>
        <w:t xml:space="preserve"> </w:t>
      </w:r>
    </w:p>
    <w:p w14:paraId="17F53C0F" w14:textId="77777777" w:rsidR="00286CDB" w:rsidRPr="00B138F3" w:rsidRDefault="00286CDB" w:rsidP="00020D44">
      <w:pPr>
        <w:pStyle w:val="NormalWeb"/>
        <w:shd w:val="clear" w:color="auto" w:fill="FFFFFF"/>
        <w:spacing w:before="0" w:beforeAutospacing="0" w:after="0" w:afterAutospacing="0"/>
        <w:jc w:val="center"/>
        <w:rPr>
          <w:rFonts w:ascii="GHEA Grapalat" w:eastAsiaTheme="minorHAnsi" w:hAnsi="GHEA Grapalat" w:cstheme="minorBidi"/>
        </w:rPr>
      </w:pPr>
      <w:r w:rsidRPr="00B138F3">
        <w:rPr>
          <w:rFonts w:ascii="GHEA Grapalat" w:eastAsiaTheme="minorHAnsi" w:hAnsi="GHEA Grapalat" w:cstheme="minorBidi"/>
          <w:sz w:val="18"/>
          <w:szCs w:val="18"/>
        </w:rPr>
        <w:t xml:space="preserve">                                                       сумма в цифрах и прописью</w:t>
      </w:r>
    </w:p>
    <w:p w14:paraId="360DD6D4" w14:textId="77777777" w:rsidR="005B3A59" w:rsidRPr="00B138F3" w:rsidRDefault="005B3A59" w:rsidP="00020D44">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14:paraId="4BF75284" w14:textId="77777777" w:rsidR="005B3A59" w:rsidRPr="00B138F3" w:rsidRDefault="002D4EEB" w:rsidP="00020D44">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(далее-сумма гарантии) в течение </w:t>
      </w:r>
      <w:r w:rsidR="00B64C74">
        <w:rPr>
          <w:rFonts w:ascii="GHEA Grapalat" w:eastAsiaTheme="minorHAnsi" w:hAnsi="GHEA Grapalat" w:cstheme="minorBidi"/>
        </w:rPr>
        <w:t xml:space="preserve">пяти </w:t>
      </w:r>
      <w:r w:rsidR="005B3A59" w:rsidRPr="00B138F3">
        <w:rPr>
          <w:rFonts w:ascii="GHEA Grapalat" w:eastAsiaTheme="minorHAnsi" w:hAnsi="GHEA Grapalat" w:cstheme="minorBidi"/>
        </w:rPr>
        <w:t>рабочих дней после получения требования. Выплата производится посредством перечисления на расчетный счет____________________ бенефициара.</w:t>
      </w:r>
    </w:p>
    <w:p w14:paraId="6A256113" w14:textId="77777777" w:rsidR="005B3A59" w:rsidRPr="00B138F3" w:rsidRDefault="005B3A59" w:rsidP="00020D44">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0A200A">
        <w:rPr>
          <w:rFonts w:ascii="GHEA Grapalat" w:eastAsiaTheme="minorHAnsi" w:hAnsi="GHEA Grapalat" w:cstheme="minorBidi"/>
          <w:sz w:val="18"/>
          <w:szCs w:val="18"/>
        </w:rPr>
        <w:t>*</w:t>
      </w:r>
    </w:p>
    <w:p w14:paraId="370A0EEA" w14:textId="77777777" w:rsidR="005B3A59" w:rsidRPr="00B138F3" w:rsidRDefault="005B3A59" w:rsidP="00020D44">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29CF2192" w14:textId="77777777" w:rsidR="005B3A59" w:rsidRPr="00B138F3" w:rsidRDefault="005B3A59" w:rsidP="00020D44">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0A47AEAA" w14:textId="77777777" w:rsidR="00A944D6" w:rsidRPr="00665A01" w:rsidRDefault="00A944D6" w:rsidP="00020D44">
      <w:pPr>
        <w:pStyle w:val="NormalWeb"/>
        <w:shd w:val="clear" w:color="auto" w:fill="FFFFFF"/>
        <w:spacing w:before="0" w:beforeAutospacing="0" w:after="0" w:afterAutospacing="0"/>
        <w:ind w:firstLine="374"/>
        <w:contextualSpacing/>
        <w:jc w:val="both"/>
        <w:rPr>
          <w:rFonts w:ascii="GHEA Grapalat" w:eastAsiaTheme="minorHAnsi" w:hAnsi="GHEA Grapalat" w:cstheme="minorBidi"/>
        </w:rPr>
      </w:pPr>
      <w:r w:rsidRPr="00665A01">
        <w:rPr>
          <w:rFonts w:ascii="GHEA Grapalat" w:eastAsiaTheme="minorHAnsi" w:hAnsi="GHEA Grapalat" w:cstheme="minorBidi"/>
        </w:rPr>
        <w:t xml:space="preserve">5. Гарантия действует </w:t>
      </w:r>
      <w:r w:rsidR="00286D44">
        <w:rPr>
          <w:rFonts w:ascii="GHEA Grapalat" w:eastAsiaTheme="minorHAnsi" w:hAnsi="GHEA Grapalat" w:cstheme="minorBidi"/>
        </w:rPr>
        <w:t xml:space="preserve">с момента выпуска и в силе </w:t>
      </w:r>
      <w:r w:rsidRPr="00665A01">
        <w:rPr>
          <w:rFonts w:ascii="GHEA Grapalat" w:eastAsiaTheme="minorHAnsi" w:hAnsi="GHEA Grapalat" w:cstheme="minorBidi"/>
        </w:rPr>
        <w:t xml:space="preserve">со дня вступления в силу договора N________________________ заключаемого  между  бенефициаром и </w:t>
      </w:r>
      <w:del w:id="12" w:author="Inesa Kocharyan" w:date="2023-07-07T17:06:00Z">
        <w:r w:rsidRPr="00665A01" w:rsidDel="00286D44">
          <w:rPr>
            <w:rFonts w:ascii="GHEA Grapalat" w:eastAsiaTheme="minorHAnsi" w:hAnsi="GHEA Grapalat" w:cstheme="minorBidi"/>
          </w:rPr>
          <w:delText xml:space="preserve">   </w:delText>
        </w:r>
      </w:del>
    </w:p>
    <w:p w14:paraId="7B047450" w14:textId="77777777" w:rsidR="00A944D6" w:rsidRPr="00665A01" w:rsidRDefault="00286D44" w:rsidP="00020D44">
      <w:pPr>
        <w:pStyle w:val="NormalWeb"/>
        <w:shd w:val="clear" w:color="auto" w:fill="FFFFFF"/>
        <w:spacing w:before="0" w:beforeAutospacing="0" w:after="0" w:afterAutospacing="0"/>
        <w:ind w:firstLine="374"/>
        <w:contextualSpacing/>
        <w:jc w:val="both"/>
        <w:rPr>
          <w:rFonts w:ascii="GHEA Grapalat" w:eastAsiaTheme="minorHAnsi" w:hAnsi="GHEA Grapalat" w:cstheme="minorBidi"/>
        </w:rPr>
      </w:pPr>
      <w:r>
        <w:rPr>
          <w:rFonts w:ascii="GHEA Grapalat" w:eastAsiaTheme="minorHAnsi" w:hAnsi="GHEA Grapalat" w:cstheme="minorBidi"/>
          <w:sz w:val="18"/>
          <w:szCs w:val="18"/>
        </w:rPr>
        <w:t xml:space="preserve">                  </w:t>
      </w:r>
      <w:r w:rsidR="00A944D6" w:rsidRPr="00665A01">
        <w:rPr>
          <w:rFonts w:ascii="GHEA Grapalat" w:eastAsiaTheme="minorHAnsi" w:hAnsi="GHEA Grapalat" w:cstheme="minorBidi"/>
          <w:sz w:val="18"/>
          <w:szCs w:val="18"/>
        </w:rPr>
        <w:t>номер заключаемого договара</w:t>
      </w:r>
    </w:p>
    <w:p w14:paraId="16041235" w14:textId="77777777" w:rsidR="00A944D6" w:rsidRPr="00665A01" w:rsidRDefault="00286D44" w:rsidP="00020D44">
      <w:pPr>
        <w:pStyle w:val="NormalWeb"/>
        <w:shd w:val="clear" w:color="auto" w:fill="FFFFFF"/>
        <w:spacing w:before="0" w:beforeAutospacing="0" w:after="0" w:afterAutospacing="0"/>
        <w:contextualSpacing/>
        <w:jc w:val="both"/>
        <w:rPr>
          <w:rFonts w:ascii="GHEA Grapalat" w:eastAsiaTheme="minorHAnsi" w:hAnsi="GHEA Grapalat" w:cstheme="minorBidi"/>
          <w:lang w:val="hy-AM"/>
        </w:rPr>
      </w:pPr>
      <w:r w:rsidRPr="00665A01">
        <w:rPr>
          <w:rFonts w:ascii="GHEA Grapalat" w:eastAsiaTheme="minorHAnsi" w:hAnsi="GHEA Grapalat" w:cstheme="minorBidi"/>
        </w:rPr>
        <w:t xml:space="preserve">принципалом   </w:t>
      </w:r>
      <w:r w:rsidR="00A944D6" w:rsidRPr="00665A01">
        <w:rPr>
          <w:rFonts w:ascii="GHEA Grapalat" w:eastAsiaTheme="minorHAnsi" w:hAnsi="GHEA Grapalat" w:cstheme="minorBidi"/>
        </w:rPr>
        <w:t xml:space="preserve">и  действует </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в</w:t>
      </w:r>
      <w:r w:rsidR="00A944D6" w:rsidRPr="00665A01">
        <w:rPr>
          <w:rFonts w:ascii="GHEA Grapalat" w:hAnsi="GHEA Grapalat"/>
        </w:rPr>
        <w:t>ключительно</w:t>
      </w:r>
      <w:r w:rsidR="00A944D6" w:rsidRPr="00665A01">
        <w:rPr>
          <w:rFonts w:ascii="GHEA Grapalat" w:eastAsiaTheme="minorHAnsi" w:hAnsi="GHEA Grapalat" w:cstheme="minorBidi"/>
        </w:rPr>
        <w:t xml:space="preserve"> </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 xml:space="preserve">до </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 xml:space="preserve">девяностого </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 xml:space="preserve">рабочего </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дня</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 xml:space="preserve">следующего за днем </w:t>
      </w:r>
    </w:p>
    <w:p w14:paraId="353B39D2" w14:textId="77777777" w:rsidR="00A944D6" w:rsidRPr="00665A01" w:rsidRDefault="00A944D6" w:rsidP="00020D44">
      <w:pPr>
        <w:pStyle w:val="NormalWeb"/>
        <w:shd w:val="clear" w:color="auto" w:fill="FFFFFF"/>
        <w:spacing w:before="0" w:beforeAutospacing="0" w:after="0" w:afterAutospacing="0"/>
        <w:contextualSpacing/>
        <w:jc w:val="both"/>
        <w:rPr>
          <w:rFonts w:ascii="GHEA Grapalat" w:eastAsiaTheme="minorHAnsi" w:hAnsi="GHEA Grapalat" w:cstheme="minorBidi"/>
          <w:sz w:val="18"/>
          <w:szCs w:val="18"/>
          <w:lang w:val="hy-AM"/>
        </w:rPr>
      </w:pPr>
    </w:p>
    <w:p w14:paraId="3C25FA77" w14:textId="77777777" w:rsidR="00A944D6" w:rsidRPr="00665A01" w:rsidRDefault="00A944D6" w:rsidP="00020D44">
      <w:pPr>
        <w:pStyle w:val="NormalWeb"/>
        <w:shd w:val="clear" w:color="auto" w:fill="FFFFFF"/>
        <w:spacing w:before="0" w:beforeAutospacing="0" w:after="0" w:afterAutospacing="0"/>
        <w:contextualSpacing/>
        <w:jc w:val="center"/>
        <w:rPr>
          <w:rFonts w:eastAsiaTheme="minorHAnsi" w:cstheme="minorBidi"/>
        </w:rPr>
      </w:pPr>
      <w:r w:rsidRPr="00665A01">
        <w:rPr>
          <w:rFonts w:ascii="GHEA Grapalat" w:eastAsiaTheme="minorHAnsi" w:hAnsi="GHEA Grapalat" w:cstheme="minorBidi"/>
          <w:lang w:val="hy-AM"/>
        </w:rPr>
        <w:t>--------------------------------------------------------</w:t>
      </w:r>
      <w:r w:rsidRPr="00665A01">
        <w:rPr>
          <w:rFonts w:ascii="GHEA Grapalat" w:eastAsiaTheme="minorHAnsi" w:hAnsi="GHEA Grapalat" w:cstheme="minorBidi"/>
        </w:rPr>
        <w:t>------------------</w:t>
      </w:r>
      <w:r w:rsidRPr="00665A01">
        <w:rPr>
          <w:rFonts w:ascii="GHEA Grapalat" w:eastAsiaTheme="minorHAnsi" w:hAnsi="GHEA Grapalat" w:cstheme="minorBidi"/>
          <w:lang w:val="hy-AM"/>
        </w:rPr>
        <w:t>----------------------</w:t>
      </w:r>
      <w:r w:rsidRPr="00665A01">
        <w:rPr>
          <w:rFonts w:eastAsiaTheme="minorHAnsi" w:cstheme="minorBidi"/>
        </w:rPr>
        <w:t xml:space="preserve"> </w:t>
      </w:r>
      <w:r w:rsidRPr="00665A01">
        <w:rPr>
          <w:rFonts w:eastAsiaTheme="minorHAnsi" w:cstheme="minorBidi"/>
          <w:lang w:val="hy-AM"/>
        </w:rPr>
        <w:t>.</w:t>
      </w:r>
      <w:r w:rsidRPr="00665A01">
        <w:rPr>
          <w:rFonts w:eastAsiaTheme="minorHAnsi" w:cstheme="minorBidi"/>
        </w:rPr>
        <w:t xml:space="preserve">           </w:t>
      </w:r>
      <w:r w:rsidRPr="00665A01">
        <w:rPr>
          <w:rFonts w:ascii="GHEA Grapalat" w:hAnsi="GHEA Grapalat"/>
          <w:sz w:val="16"/>
          <w:szCs w:val="16"/>
        </w:rPr>
        <w:t>крайний  срок</w:t>
      </w:r>
      <w:r w:rsidRPr="00665A01">
        <w:rPr>
          <w:rFonts w:ascii="GHEA Grapalat" w:eastAsiaTheme="minorHAnsi" w:hAnsi="GHEA Grapalat" w:cstheme="minorBidi"/>
          <w:sz w:val="16"/>
          <w:szCs w:val="16"/>
        </w:rPr>
        <w:t xml:space="preserve"> поставки товаров</w:t>
      </w:r>
      <w:r w:rsidRPr="00665A01">
        <w:rPr>
          <w:rFonts w:ascii="GHEA Grapalat" w:hAnsi="GHEA Grapalat"/>
          <w:sz w:val="16"/>
          <w:szCs w:val="16"/>
        </w:rPr>
        <w:t>, предусмотренный заключаемым договором, включая гарантийный срок</w:t>
      </w:r>
    </w:p>
    <w:p w14:paraId="18068485" w14:textId="77777777" w:rsidR="00C055E0" w:rsidRDefault="00A944D6" w:rsidP="00020D44">
      <w:pPr>
        <w:pStyle w:val="NormalWeb"/>
        <w:shd w:val="clear" w:color="auto" w:fill="FFFFFF"/>
        <w:spacing w:before="0" w:beforeAutospacing="0" w:after="0" w:afterAutospacing="0"/>
        <w:contextualSpacing/>
        <w:jc w:val="both"/>
        <w:rPr>
          <w:rFonts w:ascii="GHEA Grapalat" w:eastAsiaTheme="minorHAnsi" w:hAnsi="GHEA Grapalat" w:cstheme="minorBidi"/>
        </w:rPr>
      </w:pPr>
      <w:r w:rsidRPr="00665A01">
        <w:rPr>
          <w:rFonts w:ascii="GHEA Grapalat" w:eastAsiaTheme="minorHAnsi" w:hAnsi="GHEA Grapalat" w:cstheme="minorBidi"/>
        </w:rPr>
        <w:t>В день предоставления гарантии лицо, выдающее гарантию, с официального адреса</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w:t>
      </w:r>
      <w:r w:rsidR="00C055E0">
        <w:rPr>
          <w:rFonts w:ascii="GHEA Grapalat" w:eastAsiaTheme="minorHAnsi" w:hAnsi="GHEA Grapalat" w:cstheme="minorBidi"/>
        </w:rPr>
        <w:t>-----------------------------------------------------------------</w:t>
      </w:r>
    </w:p>
    <w:p w14:paraId="4D169B43" w14:textId="77777777" w:rsidR="00C055E0" w:rsidRDefault="00C055E0" w:rsidP="00020D44">
      <w:pPr>
        <w:pStyle w:val="NormalWeb"/>
        <w:shd w:val="clear" w:color="auto" w:fill="FFFFFF"/>
        <w:spacing w:before="0" w:beforeAutospacing="0" w:after="0" w:afterAutospacing="0"/>
        <w:contextualSpacing/>
        <w:jc w:val="both"/>
        <w:rPr>
          <w:rFonts w:ascii="GHEA Grapalat" w:eastAsiaTheme="minorHAnsi" w:hAnsi="GHEA Grapalat" w:cstheme="minorBidi"/>
        </w:rPr>
      </w:pPr>
      <w:r>
        <w:rPr>
          <w:rStyle w:val="Strong"/>
          <w:b w:val="0"/>
          <w:bCs w:val="0"/>
          <w:sz w:val="20"/>
          <w:szCs w:val="20"/>
        </w:rPr>
        <w:t xml:space="preserve">                                                                                                 адрес эл. почты секретаря</w:t>
      </w:r>
    </w:p>
    <w:p w14:paraId="774F34F9" w14:textId="77777777" w:rsidR="00A944D6" w:rsidRPr="00665A01" w:rsidRDefault="00A944D6" w:rsidP="00020D44">
      <w:pPr>
        <w:pStyle w:val="NormalWeb"/>
        <w:shd w:val="clear" w:color="auto" w:fill="FFFFFF"/>
        <w:spacing w:before="0" w:beforeAutospacing="0" w:after="0" w:afterAutospacing="0"/>
        <w:contextualSpacing/>
        <w:jc w:val="both"/>
        <w:rPr>
          <w:rFonts w:ascii="GHEA Grapalat" w:eastAsiaTheme="minorHAnsi" w:hAnsi="GHEA Grapalat" w:cstheme="minorBidi"/>
        </w:rPr>
      </w:pPr>
      <w:r w:rsidRPr="00665A01">
        <w:rPr>
          <w:rFonts w:ascii="GHEA Grapalat" w:eastAsiaTheme="minorHAnsi" w:hAnsi="GHEA Grapalat" w:cstheme="minorBidi"/>
        </w:rPr>
        <w:t xml:space="preserve">указанный в приглашении к процедуре закупкок, организованной с целью заключения договора упомянутого в пункте 1 настоящей гарантии. </w:t>
      </w:r>
    </w:p>
    <w:p w14:paraId="34B03A48" w14:textId="77777777" w:rsidR="005B3A59" w:rsidRPr="00B138F3" w:rsidRDefault="005B3A59" w:rsidP="00020D44">
      <w:pPr>
        <w:pStyle w:val="NormalWeb"/>
        <w:shd w:val="clear" w:color="auto" w:fill="FFFFFF"/>
        <w:spacing w:before="0" w:beforeAutospacing="0" w:after="0" w:afterAutospacing="0"/>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14:paraId="67B89F84" w14:textId="77777777" w:rsidR="005B3A59" w:rsidRPr="00B138F3" w:rsidRDefault="005B3A59" w:rsidP="00020D44">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14:paraId="30CC701C" w14:textId="77777777" w:rsidR="00D273E6" w:rsidRPr="00B138F3" w:rsidRDefault="00D273E6" w:rsidP="00020D44">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2DF59DE4" w14:textId="77777777" w:rsidR="005B3A59" w:rsidRPr="00B138F3" w:rsidRDefault="005B3A59" w:rsidP="00020D44">
      <w:pPr>
        <w:pStyle w:val="NormalWeb"/>
        <w:shd w:val="clear" w:color="auto" w:fill="FFFFFF"/>
        <w:spacing w:before="0" w:beforeAutospacing="0" w:after="0" w:afterAutospacing="0"/>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42B704C0" w14:textId="77777777" w:rsidR="005B3A59" w:rsidRPr="00B138F3" w:rsidRDefault="005B3A59" w:rsidP="00020D44">
      <w:pPr>
        <w:pStyle w:val="NormalWeb"/>
        <w:shd w:val="clear" w:color="auto" w:fill="FFFFFF"/>
        <w:spacing w:before="0" w:beforeAutospacing="0" w:after="0" w:afterAutospacing="0"/>
        <w:contextualSpacing/>
        <w:jc w:val="both"/>
        <w:rPr>
          <w:rFonts w:ascii="GHEA Grapalat" w:eastAsiaTheme="minorHAnsi" w:hAnsi="GHEA Grapalat" w:cstheme="minorBidi"/>
          <w:sz w:val="18"/>
          <w:szCs w:val="18"/>
        </w:rPr>
      </w:pPr>
      <w:r w:rsidRPr="00B138F3">
        <w:rPr>
          <w:rFonts w:eastAsiaTheme="minorHAnsi" w:cstheme="minorBidi"/>
        </w:rPr>
        <w:t xml:space="preserve">                                                               </w:t>
      </w:r>
      <w:r w:rsidR="00D273E6"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14:paraId="023E1A30" w14:textId="77777777" w:rsidR="005B3A59" w:rsidRPr="00B138F3" w:rsidRDefault="005B3A59" w:rsidP="00020D44">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14:paraId="237F4E26" w14:textId="77777777" w:rsidR="005B3A59" w:rsidRPr="00B138F3" w:rsidRDefault="005B3A59" w:rsidP="00020D44">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65E5CFD0" w14:textId="77777777" w:rsidR="005B3A59" w:rsidRPr="00B138F3" w:rsidRDefault="005B3A59" w:rsidP="00020D44">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r w:rsidR="00D71530">
        <w:fldChar w:fldCharType="begin"/>
      </w:r>
      <w:r w:rsidR="00D71530">
        <w:instrText xml:space="preserve"> HYPERLINK "http://www.procurement.am" </w:instrText>
      </w:r>
      <w:r w:rsidR="00D71530">
        <w:fldChar w:fldCharType="separate"/>
      </w:r>
      <w:r w:rsidRPr="00B138F3">
        <w:rPr>
          <w:rStyle w:val="Hyperlink"/>
          <w:rFonts w:ascii="GHEA Grapalat" w:hAnsi="GHEA Grapalat"/>
          <w:color w:val="auto"/>
          <w:sz w:val="20"/>
          <w:szCs w:val="20"/>
          <w:lang w:val="hy-AM"/>
        </w:rPr>
        <w:t>www.procurement.am</w:t>
      </w:r>
      <w:r w:rsidR="00D71530">
        <w:rPr>
          <w:rStyle w:val="Hyperlink"/>
          <w:rFonts w:ascii="GHEA Grapalat" w:hAnsi="GHEA Grapalat"/>
          <w:color w:val="auto"/>
          <w:sz w:val="20"/>
          <w:szCs w:val="20"/>
          <w:lang w:val="hy-AM"/>
        </w:rPr>
        <w:fldChar w:fldCharType="end"/>
      </w:r>
      <w:r w:rsidRPr="00B138F3">
        <w:rPr>
          <w:rFonts w:ascii="GHEA Grapalat" w:eastAsiaTheme="minorHAnsi" w:hAnsi="GHEA Grapalat" w:cstheme="minorBidi"/>
        </w:rPr>
        <w:t xml:space="preserve"> .</w:t>
      </w:r>
    </w:p>
    <w:p w14:paraId="3C623E65" w14:textId="77777777" w:rsidR="005B3A59" w:rsidRPr="00B138F3" w:rsidRDefault="005B3A59" w:rsidP="00020D44">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20008EBF" w14:textId="77777777" w:rsidR="005B3A59" w:rsidRPr="00B138F3" w:rsidRDefault="005B3A59" w:rsidP="00020D44">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5070F7FF" w14:textId="77777777" w:rsidR="005B3A59" w:rsidRPr="00B138F3" w:rsidRDefault="005B3A59" w:rsidP="00020D44">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18E6DDD6" w14:textId="77777777" w:rsidR="005B3A59" w:rsidRPr="00B138F3" w:rsidRDefault="005B3A59" w:rsidP="00020D44">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6BD9194E" w14:textId="77777777" w:rsidR="005B3A59" w:rsidRPr="00B138F3" w:rsidRDefault="005B3A59" w:rsidP="00020D44">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02ACB8E1" w14:textId="77777777" w:rsidR="005B3A59" w:rsidRPr="00B138F3" w:rsidRDefault="005B3A59" w:rsidP="00020D44">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373D46D0" w14:textId="77777777" w:rsidR="005B3A59" w:rsidRPr="00B138F3" w:rsidRDefault="005B3A59" w:rsidP="00020D44">
      <w:pPr>
        <w:pStyle w:val="NormalWeb"/>
        <w:shd w:val="clear" w:color="auto" w:fill="FFFFFF"/>
        <w:spacing w:before="0" w:beforeAutospacing="0" w:after="0" w:afterAutospacing="0"/>
        <w:ind w:firstLine="375"/>
        <w:rPr>
          <w:rFonts w:ascii="GHEA Grapalat" w:eastAsiaTheme="minorHAnsi" w:hAnsi="GHEA Grapalat" w:cstheme="minorBidi"/>
        </w:rPr>
      </w:pPr>
    </w:p>
    <w:p w14:paraId="44D26072" w14:textId="77777777" w:rsidR="005B3A59" w:rsidRPr="00B138F3" w:rsidRDefault="005B3A59" w:rsidP="00020D44">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55CADFD0" w14:textId="77777777" w:rsidR="005B3A59" w:rsidRPr="00B138F3" w:rsidRDefault="005B3A59" w:rsidP="00020D44">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62F905B4" w14:textId="77777777" w:rsidR="005B3A59" w:rsidRPr="00B138F3" w:rsidRDefault="005B3A59" w:rsidP="00020D44">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065CADC0" w14:textId="77777777" w:rsidR="005B3A59" w:rsidRPr="00B138F3" w:rsidRDefault="005B3A59" w:rsidP="00020D44">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2C824CAF" w14:textId="77777777" w:rsidR="005B3A59" w:rsidRPr="00B138F3" w:rsidRDefault="005B3A59" w:rsidP="00020D44">
      <w:pPr>
        <w:pStyle w:val="NormalWeb"/>
        <w:shd w:val="clear" w:color="auto" w:fill="FFFFFF"/>
        <w:spacing w:before="0" w:beforeAutospacing="0" w:after="0" w:afterAutospacing="0"/>
        <w:ind w:firstLine="375"/>
        <w:jc w:val="both"/>
        <w:rPr>
          <w:rFonts w:ascii="GHEA Grapalat" w:hAnsi="GHEA Grapalat"/>
          <w:sz w:val="20"/>
          <w:szCs w:val="20"/>
        </w:rPr>
      </w:pPr>
    </w:p>
    <w:p w14:paraId="1DC49651" w14:textId="77777777" w:rsidR="005B3A59" w:rsidRPr="00B138F3" w:rsidRDefault="005B3A59" w:rsidP="00020D44">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19C75282" w14:textId="77777777" w:rsidR="005B3A59" w:rsidRPr="00B138F3" w:rsidRDefault="005B3A59" w:rsidP="00020D44">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0EB4F7BB" w14:textId="77777777" w:rsidR="005B3A59" w:rsidRPr="00B138F3" w:rsidRDefault="005B3A59" w:rsidP="00020D44">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4F9084BE" w14:textId="77777777" w:rsidR="005B3A59" w:rsidRPr="00B138F3" w:rsidRDefault="005B3A59" w:rsidP="00020D44">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7641559F" w14:textId="77777777" w:rsidR="005B3A59" w:rsidRPr="00B138F3" w:rsidRDefault="005B3A59" w:rsidP="00020D44">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437EA47B" w14:textId="77777777" w:rsidR="005B3A59" w:rsidRPr="00B138F3" w:rsidRDefault="005B3A59" w:rsidP="00020D44">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14:paraId="6C78D5ED" w14:textId="77777777" w:rsidR="005B3A59" w:rsidRPr="00B138F3" w:rsidRDefault="005B3A59" w:rsidP="00020D44">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72B3DDBB" w14:textId="77777777" w:rsidR="002D7993" w:rsidRPr="008842CE" w:rsidRDefault="002D7993" w:rsidP="00020D44">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794E39DA" w14:textId="77777777" w:rsidR="005B3A59" w:rsidRPr="00B138F3" w:rsidRDefault="005B3A59" w:rsidP="00020D44">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490E6831" w14:textId="77777777" w:rsidR="005B3A59" w:rsidRPr="00B138F3" w:rsidRDefault="005B3A59" w:rsidP="00020D44">
      <w:pPr>
        <w:pStyle w:val="NormalWeb"/>
        <w:shd w:val="clear" w:color="auto" w:fill="FFFFFF"/>
        <w:spacing w:before="0" w:beforeAutospacing="0" w:after="0" w:afterAutospacing="0"/>
        <w:ind w:firstLine="375"/>
        <w:rPr>
          <w:rFonts w:eastAsiaTheme="minorHAnsi" w:cstheme="minorBidi"/>
        </w:rPr>
      </w:pPr>
    </w:p>
    <w:p w14:paraId="48BFED5A" w14:textId="77777777" w:rsidR="005B3A59" w:rsidRPr="00B138F3" w:rsidRDefault="005B3A59" w:rsidP="00020D44">
      <w:pPr>
        <w:pStyle w:val="NormalWeb"/>
        <w:shd w:val="clear" w:color="auto" w:fill="FFFFFF"/>
        <w:spacing w:before="0" w:beforeAutospacing="0" w:after="0" w:afterAutospacing="0"/>
        <w:ind w:firstLine="375"/>
        <w:rPr>
          <w:rStyle w:val="Strong"/>
          <w:rFonts w:ascii="GHEA Grapalat" w:hAnsi="GHEA Grapalat"/>
          <w:b w:val="0"/>
          <w:bCs w:val="0"/>
          <w:sz w:val="20"/>
          <w:szCs w:val="20"/>
        </w:rPr>
      </w:pPr>
    </w:p>
    <w:p w14:paraId="06016F77" w14:textId="77777777" w:rsidR="001005B0" w:rsidRPr="00B138F3" w:rsidRDefault="001005B0" w:rsidP="00020D44">
      <w:pPr>
        <w:widowControl w:val="0"/>
        <w:ind w:left="567" w:right="565"/>
        <w:jc w:val="both"/>
        <w:rPr>
          <w:rFonts w:ascii="GHEA Grapalat" w:hAnsi="GHEA Grapalat"/>
        </w:rPr>
      </w:pPr>
    </w:p>
    <w:p w14:paraId="001DCC93" w14:textId="77777777" w:rsidR="001005B0" w:rsidRPr="00B138F3" w:rsidRDefault="001005B0" w:rsidP="00020D44">
      <w:pPr>
        <w:widowControl w:val="0"/>
        <w:ind w:left="567" w:right="565"/>
        <w:jc w:val="center"/>
        <w:rPr>
          <w:rFonts w:ascii="GHEA Grapalat" w:hAnsi="GHEA Grapalat"/>
          <w:b/>
        </w:rPr>
      </w:pPr>
    </w:p>
    <w:p w14:paraId="123DDA8D" w14:textId="77777777" w:rsidR="001005B0" w:rsidRPr="00B138F3" w:rsidRDefault="001005B0" w:rsidP="00020D44">
      <w:pPr>
        <w:widowControl w:val="0"/>
        <w:ind w:left="567" w:right="565"/>
        <w:jc w:val="center"/>
        <w:rPr>
          <w:rFonts w:ascii="GHEA Grapalat" w:hAnsi="GHEA Grapalat"/>
          <w:b/>
        </w:rPr>
      </w:pPr>
    </w:p>
    <w:p w14:paraId="69F62113" w14:textId="77777777" w:rsidR="001005B0" w:rsidRPr="00B138F3" w:rsidRDefault="001005B0" w:rsidP="00020D44">
      <w:pPr>
        <w:widowControl w:val="0"/>
        <w:ind w:left="567" w:right="565"/>
        <w:jc w:val="center"/>
        <w:rPr>
          <w:rFonts w:ascii="GHEA Grapalat" w:hAnsi="GHEA Grapalat"/>
          <w:b/>
        </w:rPr>
      </w:pPr>
    </w:p>
    <w:p w14:paraId="225FB38C" w14:textId="77777777" w:rsidR="001005B0" w:rsidRPr="00B138F3" w:rsidRDefault="001005B0" w:rsidP="00020D44">
      <w:pPr>
        <w:widowControl w:val="0"/>
        <w:ind w:left="567" w:right="565"/>
        <w:jc w:val="center"/>
        <w:rPr>
          <w:rFonts w:ascii="GHEA Grapalat" w:hAnsi="GHEA Grapalat"/>
          <w:b/>
        </w:rPr>
      </w:pPr>
    </w:p>
    <w:p w14:paraId="4C77BF26" w14:textId="77777777" w:rsidR="00FC10BB" w:rsidRDefault="00FC10BB" w:rsidP="00020D44">
      <w:pPr>
        <w:rPr>
          <w:rFonts w:ascii="GHEA Grapalat" w:hAnsi="GHEA Grapalat"/>
          <w:i/>
        </w:rPr>
      </w:pPr>
      <w:r>
        <w:rPr>
          <w:rFonts w:ascii="GHEA Grapalat" w:hAnsi="GHEA Grapalat"/>
          <w:i/>
        </w:rPr>
        <w:br w:type="page"/>
      </w:r>
    </w:p>
    <w:p w14:paraId="28ED04F9" w14:textId="77777777" w:rsidR="000A214C" w:rsidRPr="00B138F3" w:rsidRDefault="000A214C" w:rsidP="00020D44">
      <w:pPr>
        <w:widowControl w:val="0"/>
        <w:jc w:val="right"/>
        <w:rPr>
          <w:rFonts w:ascii="GHEA Grapalat" w:hAnsi="GHEA Grapalat" w:cs="GHEA Grapalat"/>
          <w:i/>
        </w:rPr>
      </w:pPr>
      <w:r w:rsidRPr="00B138F3">
        <w:rPr>
          <w:rFonts w:ascii="GHEA Grapalat" w:hAnsi="GHEA Grapalat"/>
          <w:i/>
        </w:rPr>
        <w:lastRenderedPageBreak/>
        <w:t>Приложение № 5.1</w:t>
      </w:r>
    </w:p>
    <w:p w14:paraId="27E49B13" w14:textId="3B4BFA6B" w:rsidR="000A214C" w:rsidRPr="00B138F3" w:rsidRDefault="000A214C" w:rsidP="00020D44">
      <w:pPr>
        <w:widowControl w:val="0"/>
        <w:jc w:val="right"/>
        <w:rPr>
          <w:rFonts w:ascii="GHEA Grapalat" w:hAnsi="GHEA Grapalat" w:cs="GHEA Grapalat"/>
          <w:i/>
        </w:rPr>
      </w:pPr>
      <w:r w:rsidRPr="00B138F3">
        <w:rPr>
          <w:rFonts w:ascii="GHEA Grapalat" w:hAnsi="GHEA Grapalat"/>
          <w:i/>
        </w:rPr>
        <w:t xml:space="preserve">к Приглашению на </w:t>
      </w:r>
      <w:r w:rsidR="008B1233" w:rsidRPr="00B138F3">
        <w:rPr>
          <w:rFonts w:ascii="GHEA Grapalat" w:hAnsi="GHEA Grapalat"/>
          <w:i/>
        </w:rPr>
        <w:t>открытый конкурс</w:t>
      </w:r>
      <w:r w:rsidRPr="00B138F3">
        <w:rPr>
          <w:rFonts w:ascii="GHEA Grapalat" w:hAnsi="GHEA Grapalat"/>
          <w:i/>
        </w:rPr>
        <w:br/>
        <w:t>под кодом "</w:t>
      </w:r>
      <w:r w:rsidR="00A47BD0" w:rsidRPr="00A47BD0">
        <w:rPr>
          <w:rFonts w:ascii="GHEA Grapalat" w:hAnsi="GHEA Grapalat"/>
          <w:b/>
          <w:bCs/>
          <w:i/>
        </w:rPr>
        <w:t>EKA-BMAPDzB-26/01</w:t>
      </w:r>
      <w:r w:rsidRPr="00B138F3">
        <w:rPr>
          <w:rFonts w:ascii="GHEA Grapalat" w:hAnsi="GHEA Grapalat"/>
          <w:i/>
        </w:rPr>
        <w:t>"</w:t>
      </w:r>
      <w:r w:rsidRPr="00B138F3">
        <w:rPr>
          <w:rStyle w:val="FootnoteReference"/>
          <w:rFonts w:ascii="GHEA Grapalat" w:hAnsi="GHEA Grapalat"/>
          <w:i/>
        </w:rPr>
        <w:footnoteReference w:customMarkFollows="1" w:id="12"/>
        <w:t>*</w:t>
      </w:r>
    </w:p>
    <w:p w14:paraId="081E00D9" w14:textId="77777777" w:rsidR="00AF4211" w:rsidRPr="00B138F3" w:rsidRDefault="00AF4211" w:rsidP="00020D44">
      <w:pPr>
        <w:widowControl w:val="0"/>
        <w:jc w:val="center"/>
        <w:rPr>
          <w:rFonts w:ascii="GHEA Grapalat" w:hAnsi="GHEA Grapalat"/>
          <w:b/>
        </w:rPr>
      </w:pPr>
    </w:p>
    <w:p w14:paraId="02132940" w14:textId="77777777" w:rsidR="000A214C" w:rsidRPr="00B138F3" w:rsidRDefault="000A214C" w:rsidP="00020D44">
      <w:pPr>
        <w:widowControl w:val="0"/>
        <w:jc w:val="center"/>
        <w:rPr>
          <w:rFonts w:ascii="GHEA Grapalat" w:hAnsi="GHEA Grapalat" w:cs="GHEA Grapalat"/>
          <w:b/>
        </w:rPr>
      </w:pPr>
      <w:r w:rsidRPr="00B138F3">
        <w:rPr>
          <w:rFonts w:ascii="GHEA Grapalat" w:hAnsi="GHEA Grapalat"/>
          <w:b/>
        </w:rPr>
        <w:t xml:space="preserve">СОГЛАШЕНИЕ О НЕУСТОЙКЕ </w:t>
      </w:r>
    </w:p>
    <w:p w14:paraId="34223A5E" w14:textId="77777777" w:rsidR="000A214C" w:rsidRPr="00B138F3" w:rsidRDefault="000A214C" w:rsidP="00020D44">
      <w:pPr>
        <w:widowControl w:val="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76366F52" w14:textId="77777777" w:rsidTr="00DE2AE3">
        <w:tc>
          <w:tcPr>
            <w:tcW w:w="4786" w:type="dxa"/>
          </w:tcPr>
          <w:p w14:paraId="2025F1E2" w14:textId="77777777" w:rsidR="000A214C" w:rsidRPr="00B138F3" w:rsidRDefault="000A214C" w:rsidP="00020D44">
            <w:pPr>
              <w:widowControl w:val="0"/>
              <w:rPr>
                <w:rFonts w:ascii="GHEA Grapalat" w:hAnsi="GHEA Grapalat" w:cs="GHEA Grapalat"/>
                <w:b/>
                <w:lang w:val="en-US"/>
              </w:rPr>
            </w:pPr>
            <w:r w:rsidRPr="00B138F3">
              <w:rPr>
                <w:rFonts w:ascii="GHEA Grapalat" w:hAnsi="GHEA Grapalat"/>
              </w:rPr>
              <w:t>г. Ереван</w:t>
            </w:r>
          </w:p>
        </w:tc>
        <w:tc>
          <w:tcPr>
            <w:tcW w:w="4500" w:type="dxa"/>
          </w:tcPr>
          <w:p w14:paraId="6ABD2B63" w14:textId="77777777" w:rsidR="000A214C" w:rsidRPr="00B138F3" w:rsidRDefault="000A214C" w:rsidP="00020D44">
            <w:pPr>
              <w:widowControl w:val="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13"/>
              <w:t>**</w:t>
            </w:r>
          </w:p>
        </w:tc>
      </w:tr>
    </w:tbl>
    <w:p w14:paraId="21598E62" w14:textId="77777777" w:rsidR="000A214C" w:rsidRPr="00B138F3" w:rsidRDefault="000A214C" w:rsidP="00020D44">
      <w:pPr>
        <w:widowControl w:val="0"/>
        <w:rPr>
          <w:rFonts w:ascii="GHEA Grapalat" w:hAnsi="GHEA Grapalat" w:cs="GHEA Grapalat"/>
          <w:b/>
        </w:rPr>
      </w:pPr>
    </w:p>
    <w:p w14:paraId="03B8072B" w14:textId="77777777" w:rsidR="000A214C" w:rsidRPr="00B138F3" w:rsidRDefault="000A214C" w:rsidP="00020D44">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45F7ADA0" w14:textId="77777777" w:rsidR="000A214C" w:rsidRPr="00B138F3" w:rsidRDefault="000A214C" w:rsidP="00020D44">
      <w:pPr>
        <w:widowControl w:val="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49CCA505" w14:textId="77777777" w:rsidR="000A214C" w:rsidRPr="00B138F3" w:rsidRDefault="000A214C" w:rsidP="00020D44">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4AE39F1C" w14:textId="77777777" w:rsidR="000A214C" w:rsidRPr="00B138F3" w:rsidRDefault="000A214C" w:rsidP="00020D44">
      <w:pPr>
        <w:widowControl w:val="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195BDD66" w14:textId="77777777" w:rsidR="000A214C" w:rsidRPr="00B138F3" w:rsidRDefault="000A214C" w:rsidP="00020D44">
      <w:pPr>
        <w:widowControl w:val="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D94BB79" w14:textId="77777777" w:rsidR="000A064F" w:rsidRDefault="000A064F" w:rsidP="00020D44">
      <w:pPr>
        <w:widowControl w:val="0"/>
        <w:jc w:val="center"/>
        <w:rPr>
          <w:rFonts w:ascii="GHEA Grapalat" w:hAnsi="GHEA Grapalat"/>
          <w:b/>
        </w:rPr>
      </w:pPr>
    </w:p>
    <w:p w14:paraId="74495EEE" w14:textId="1FEDB711" w:rsidR="000A214C" w:rsidRPr="00B138F3" w:rsidRDefault="000A214C" w:rsidP="00020D44">
      <w:pPr>
        <w:widowControl w:val="0"/>
        <w:jc w:val="center"/>
        <w:rPr>
          <w:rFonts w:ascii="GHEA Grapalat" w:hAnsi="GHEA Grapalat" w:cs="GHEA Grapalat"/>
          <w:b/>
          <w:bCs/>
        </w:rPr>
      </w:pPr>
      <w:r w:rsidRPr="00B138F3">
        <w:rPr>
          <w:rFonts w:ascii="GHEA Grapalat" w:hAnsi="GHEA Grapalat"/>
          <w:b/>
        </w:rPr>
        <w:t>1. Предмет соглашения</w:t>
      </w:r>
    </w:p>
    <w:p w14:paraId="26543416" w14:textId="446B6F9F" w:rsidR="00D60569" w:rsidRPr="00D60569" w:rsidRDefault="00D60569" w:rsidP="00D60569">
      <w:pPr>
        <w:widowControl w:val="0"/>
        <w:tabs>
          <w:tab w:val="left" w:pos="567"/>
        </w:tabs>
        <w:jc w:val="both"/>
        <w:rPr>
          <w:rFonts w:ascii="GHEA Grapalat" w:hAnsi="GHEA Grapalat" w:cs="GHEA Grapalat"/>
          <w:spacing w:val="-6"/>
        </w:rPr>
      </w:pPr>
      <w:r>
        <w:rPr>
          <w:rFonts w:ascii="GHEA Grapalat" w:hAnsi="GHEA Grapalat"/>
          <w:sz w:val="20"/>
          <w:szCs w:val="20"/>
        </w:rPr>
        <w:tab/>
      </w:r>
      <w:r w:rsidRPr="00D60569">
        <w:rPr>
          <w:rFonts w:ascii="GHEA Grapalat" w:hAnsi="GHEA Grapalat"/>
        </w:rPr>
        <w:t>1</w:t>
      </w:r>
      <w:r w:rsidRPr="00D60569">
        <w:rPr>
          <w:rFonts w:ascii="GHEA Grapalat" w:hAnsi="GHEA Grapalat"/>
          <w:spacing w:val="-6"/>
        </w:rPr>
        <w:t>.1.</w:t>
      </w:r>
      <w:r w:rsidRPr="00D60569">
        <w:rPr>
          <w:rFonts w:ascii="GHEA Grapalat" w:hAnsi="GHEA Grapalat"/>
          <w:spacing w:val="-6"/>
        </w:rPr>
        <w:tab/>
        <w:t xml:space="preserve">Компания участвует в организованной </w:t>
      </w:r>
      <w:r w:rsidRPr="00D60569">
        <w:rPr>
          <w:rFonts w:ascii="GHEA Grapalat" w:hAnsi="GHEA Grapalat"/>
          <w:b/>
          <w:bCs/>
        </w:rPr>
        <w:t>ОНКО ''ЗООПАРК ЕРЕВАНА''</w:t>
      </w:r>
      <w:r w:rsidRPr="00D60569">
        <w:rPr>
          <w:rFonts w:ascii="GHEA Grapalat" w:hAnsi="GHEA Grapalat"/>
          <w:spacing w:val="-6"/>
          <w:sz w:val="22"/>
          <w:szCs w:val="22"/>
        </w:rPr>
        <w:t xml:space="preserve"> </w:t>
      </w:r>
      <w:r w:rsidRPr="00D60569">
        <w:rPr>
          <w:rFonts w:ascii="GHEA Grapalat" w:hAnsi="GHEA Grapalat"/>
          <w:spacing w:val="-6"/>
        </w:rPr>
        <w:t xml:space="preserve">(далее — Заказчик) </w:t>
      </w:r>
      <w:r w:rsidRPr="00D60569">
        <w:rPr>
          <w:rFonts w:ascii="GHEA Grapalat" w:hAnsi="GHEA Grapalat"/>
        </w:rPr>
        <w:t xml:space="preserve">процедуре закупок под кодом </w:t>
      </w:r>
      <w:r w:rsidRPr="00D60569">
        <w:rPr>
          <w:rFonts w:ascii="GHEA Grapalat" w:hAnsi="GHEA Grapalat"/>
          <w:b/>
          <w:bCs/>
        </w:rPr>
        <w:t>EKA-BMAPDzB-2</w:t>
      </w:r>
      <w:r>
        <w:rPr>
          <w:rFonts w:ascii="GHEA Grapalat" w:hAnsi="GHEA Grapalat"/>
          <w:b/>
          <w:bCs/>
          <w:lang w:val="hy-AM"/>
        </w:rPr>
        <w:t>6</w:t>
      </w:r>
      <w:r w:rsidRPr="00D60569">
        <w:rPr>
          <w:rFonts w:ascii="GHEA Grapalat" w:hAnsi="GHEA Grapalat"/>
          <w:b/>
          <w:bCs/>
        </w:rPr>
        <w:t>/01</w:t>
      </w:r>
      <w:r w:rsidRPr="00D60569">
        <w:rPr>
          <w:rFonts w:ascii="GHEA Grapalat" w:hAnsi="GHEA Grapalat"/>
        </w:rPr>
        <w:t>.</w:t>
      </w:r>
    </w:p>
    <w:p w14:paraId="123C9E69" w14:textId="77777777" w:rsidR="000A214C" w:rsidRPr="00B138F3" w:rsidRDefault="000A214C" w:rsidP="00020D44">
      <w:pPr>
        <w:widowControl w:val="0"/>
        <w:tabs>
          <w:tab w:val="left" w:pos="1134"/>
        </w:tabs>
        <w:ind w:firstLine="567"/>
        <w:jc w:val="both"/>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3A95D925" w14:textId="77777777" w:rsidR="000A214C" w:rsidRPr="00B138F3" w:rsidRDefault="000A214C" w:rsidP="00020D44">
      <w:pPr>
        <w:widowControl w:val="0"/>
        <w:tabs>
          <w:tab w:val="left" w:pos="1134"/>
        </w:tabs>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21B82BDC" w14:textId="77777777" w:rsidR="000A214C" w:rsidRPr="00B138F3" w:rsidRDefault="000A214C" w:rsidP="00020D44">
      <w:pPr>
        <w:widowControl w:val="0"/>
        <w:tabs>
          <w:tab w:val="left" w:pos="1134"/>
        </w:tabs>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17756C3" w14:textId="77777777" w:rsidR="000A214C" w:rsidRPr="00B138F3" w:rsidRDefault="000A214C" w:rsidP="00020D44">
      <w:pPr>
        <w:widowControl w:val="0"/>
        <w:tabs>
          <w:tab w:val="left" w:pos="1134"/>
        </w:tabs>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4A484763" w14:textId="77777777" w:rsidR="000A214C" w:rsidRPr="00B138F3" w:rsidRDefault="000A214C" w:rsidP="00020D44">
      <w:pPr>
        <w:widowControl w:val="0"/>
        <w:tabs>
          <w:tab w:val="left" w:pos="1134"/>
        </w:tabs>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51E784EB" w14:textId="77777777" w:rsidR="000A214C" w:rsidRPr="00B138F3" w:rsidRDefault="000A214C" w:rsidP="00020D44">
      <w:pPr>
        <w:widowControl w:val="0"/>
        <w:tabs>
          <w:tab w:val="left" w:pos="1134"/>
        </w:tabs>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39E3110D" w14:textId="77777777" w:rsidR="000A214C" w:rsidRPr="00B138F3" w:rsidRDefault="000A214C" w:rsidP="00020D44">
      <w:pPr>
        <w:widowControl w:val="0"/>
        <w:tabs>
          <w:tab w:val="left" w:pos="1134"/>
        </w:tabs>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5711E5DB" w14:textId="77777777" w:rsidR="000A214C" w:rsidRPr="00B138F3" w:rsidRDefault="000A214C" w:rsidP="00020D44">
      <w:pPr>
        <w:widowControl w:val="0"/>
        <w:tabs>
          <w:tab w:val="left" w:pos="1134"/>
        </w:tabs>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 xml:space="preserve">Банк-плательщик оригиналы настоящего Соглашения о неустойке и прилагаемого </w:t>
      </w:r>
      <w:r w:rsidRPr="00B138F3">
        <w:rPr>
          <w:rFonts w:ascii="GHEA Grapalat" w:hAnsi="GHEA Grapalat"/>
        </w:rPr>
        <w:lastRenderedPageBreak/>
        <w:t>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4ABDCFF" w14:textId="77777777" w:rsidR="000A214C" w:rsidRPr="00B138F3" w:rsidRDefault="000A214C" w:rsidP="00020D44">
      <w:pPr>
        <w:widowControl w:val="0"/>
        <w:tabs>
          <w:tab w:val="left" w:pos="1134"/>
        </w:tabs>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304A05B1" w14:textId="77777777" w:rsidR="000A214C" w:rsidRPr="00B138F3" w:rsidRDefault="000A214C" w:rsidP="00020D44">
      <w:pPr>
        <w:widowControl w:val="0"/>
        <w:tabs>
          <w:tab w:val="left" w:pos="1134"/>
        </w:tabs>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22C93616" w14:textId="77777777" w:rsidR="000A214C" w:rsidRPr="00B138F3" w:rsidRDefault="000A214C" w:rsidP="00020D44">
      <w:pPr>
        <w:widowControl w:val="0"/>
        <w:tabs>
          <w:tab w:val="left" w:pos="1134"/>
        </w:tabs>
        <w:ind w:firstLine="567"/>
        <w:jc w:val="both"/>
        <w:rPr>
          <w:rFonts w:ascii="GHEA Grapalat" w:hAnsi="GHEA Grapalat" w:cs="GHEA Grapalat"/>
        </w:rPr>
      </w:pPr>
      <w:r w:rsidRPr="00B138F3">
        <w:rPr>
          <w:rFonts w:ascii="GHEA Grapalat" w:hAnsi="GHEA Grapalat"/>
        </w:rPr>
        <w:t>1.</w:t>
      </w:r>
      <w:r w:rsidR="007669A4">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1C2CBB38" w14:textId="77777777" w:rsidR="000A214C" w:rsidRPr="00B138F3" w:rsidRDefault="000A214C" w:rsidP="00020D44">
      <w:pPr>
        <w:widowControl w:val="0"/>
        <w:tabs>
          <w:tab w:val="left" w:pos="1134"/>
        </w:tabs>
        <w:ind w:firstLine="567"/>
        <w:jc w:val="both"/>
        <w:rPr>
          <w:rFonts w:ascii="GHEA Grapalat" w:hAnsi="GHEA Grapalat" w:cs="GHEA Grapalat"/>
        </w:rPr>
      </w:pPr>
      <w:r w:rsidRPr="00B138F3">
        <w:rPr>
          <w:rFonts w:ascii="GHEA Grapalat" w:hAnsi="GHEA Grapalat"/>
        </w:rPr>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7B1702EC" w14:textId="77777777" w:rsidR="000A214C" w:rsidRPr="00B138F3" w:rsidRDefault="000A214C" w:rsidP="00020D44">
      <w:pPr>
        <w:widowControl w:val="0"/>
        <w:jc w:val="center"/>
        <w:rPr>
          <w:rFonts w:ascii="GHEA Grapalat" w:hAnsi="GHEA Grapalat" w:cs="GHEA Grapalat"/>
          <w:b/>
          <w:bCs/>
        </w:rPr>
      </w:pPr>
      <w:r w:rsidRPr="00B138F3">
        <w:rPr>
          <w:rFonts w:ascii="GHEA Grapalat" w:hAnsi="GHEA Grapalat"/>
          <w:b/>
        </w:rPr>
        <w:t>2. Иные условия</w:t>
      </w:r>
    </w:p>
    <w:p w14:paraId="3CD7FEB0" w14:textId="77777777" w:rsidR="00FE75E6" w:rsidRPr="00B253E1" w:rsidRDefault="000A214C" w:rsidP="00020D44">
      <w:pPr>
        <w:widowControl w:val="0"/>
        <w:tabs>
          <w:tab w:val="left" w:pos="1134"/>
        </w:tabs>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14:paraId="45526F98" w14:textId="77777777" w:rsidR="000A214C" w:rsidRPr="00B138F3" w:rsidRDefault="000A214C" w:rsidP="00020D44">
      <w:pPr>
        <w:widowControl w:val="0"/>
        <w:tabs>
          <w:tab w:val="left" w:pos="1134"/>
        </w:tabs>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068FE2E7" w14:textId="77777777" w:rsidR="000A214C" w:rsidRPr="00B138F3" w:rsidRDefault="000A214C" w:rsidP="00020D44">
      <w:pPr>
        <w:widowControl w:val="0"/>
        <w:tabs>
          <w:tab w:val="left" w:pos="1134"/>
        </w:tabs>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590072BC" w14:textId="77777777" w:rsidR="000A214C" w:rsidRPr="00B138F3" w:rsidDel="00A13215" w:rsidRDefault="000A214C" w:rsidP="00020D44">
      <w:pPr>
        <w:widowControl w:val="0"/>
        <w:tabs>
          <w:tab w:val="left" w:pos="1134"/>
        </w:tabs>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013E86B2" w14:textId="77777777" w:rsidR="000A214C" w:rsidRPr="00B138F3" w:rsidRDefault="000A214C" w:rsidP="00020D44">
      <w:pPr>
        <w:widowControl w:val="0"/>
        <w:tabs>
          <w:tab w:val="left" w:pos="1134"/>
        </w:tabs>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56C1F975" w14:textId="77777777" w:rsidR="000A214C" w:rsidRPr="00B138F3" w:rsidRDefault="000A214C" w:rsidP="00020D44">
      <w:pPr>
        <w:widowControl w:val="0"/>
        <w:ind w:firstLine="567"/>
        <w:jc w:val="center"/>
        <w:rPr>
          <w:rFonts w:ascii="GHEA Grapalat" w:hAnsi="GHEA Grapalat"/>
          <w:b/>
        </w:rPr>
      </w:pPr>
      <w:r w:rsidRPr="00B138F3">
        <w:rPr>
          <w:rFonts w:ascii="GHEA Grapalat" w:hAnsi="GHEA Grapalat"/>
          <w:b/>
        </w:rPr>
        <w:t>3. Адрес, банковские реквизиты Компании</w:t>
      </w:r>
    </w:p>
    <w:p w14:paraId="6A8BF071" w14:textId="77777777" w:rsidR="000A214C" w:rsidRPr="00B138F3" w:rsidRDefault="000A214C" w:rsidP="00020D44">
      <w:pPr>
        <w:widowControl w:val="0"/>
        <w:jc w:val="both"/>
        <w:rPr>
          <w:rFonts w:ascii="GHEA Grapalat" w:hAnsi="GHEA Grapalat"/>
        </w:rPr>
      </w:pPr>
      <w:r w:rsidRPr="00B138F3">
        <w:rPr>
          <w:rFonts w:ascii="GHEA Grapalat" w:hAnsi="GHEA Grapalat"/>
        </w:rPr>
        <w:t>_______________________________________</w:t>
      </w:r>
    </w:p>
    <w:p w14:paraId="15941CC9" w14:textId="77777777" w:rsidR="000A214C" w:rsidRPr="00B138F3" w:rsidRDefault="000A214C" w:rsidP="00020D44">
      <w:pPr>
        <w:widowControl w:val="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6E20F68D" w14:textId="77777777" w:rsidR="000A214C" w:rsidRPr="00B138F3" w:rsidRDefault="000A214C" w:rsidP="00020D44">
      <w:pPr>
        <w:widowControl w:val="0"/>
        <w:jc w:val="both"/>
        <w:rPr>
          <w:rFonts w:ascii="GHEA Grapalat" w:hAnsi="GHEA Grapalat"/>
        </w:rPr>
      </w:pPr>
      <w:r w:rsidRPr="00B138F3">
        <w:rPr>
          <w:rFonts w:ascii="GHEA Grapalat" w:hAnsi="GHEA Grapalat"/>
        </w:rPr>
        <w:t>_______________________________________</w:t>
      </w:r>
    </w:p>
    <w:p w14:paraId="019F6D85" w14:textId="77777777" w:rsidR="000A214C" w:rsidRPr="00B138F3" w:rsidRDefault="000A214C" w:rsidP="00020D44">
      <w:pPr>
        <w:widowControl w:val="0"/>
        <w:ind w:right="4250"/>
        <w:jc w:val="center"/>
        <w:rPr>
          <w:rFonts w:ascii="GHEA Grapalat" w:hAnsi="GHEA Grapalat"/>
          <w:vertAlign w:val="superscript"/>
        </w:rPr>
      </w:pPr>
      <w:r w:rsidRPr="00B138F3">
        <w:rPr>
          <w:rFonts w:ascii="GHEA Grapalat" w:hAnsi="GHEA Grapalat"/>
          <w:vertAlign w:val="superscript"/>
        </w:rPr>
        <w:t>адрес компании</w:t>
      </w:r>
    </w:p>
    <w:p w14:paraId="5C39492D" w14:textId="77777777" w:rsidR="000A214C" w:rsidRPr="00B138F3" w:rsidRDefault="000A214C" w:rsidP="00020D44">
      <w:pPr>
        <w:widowControl w:val="0"/>
        <w:jc w:val="both"/>
        <w:rPr>
          <w:rFonts w:ascii="GHEA Grapalat" w:hAnsi="GHEA Grapalat"/>
        </w:rPr>
      </w:pPr>
      <w:r w:rsidRPr="00B138F3">
        <w:rPr>
          <w:rFonts w:ascii="GHEA Grapalat" w:hAnsi="GHEA Grapalat"/>
        </w:rPr>
        <w:t>_______________________________________</w:t>
      </w:r>
    </w:p>
    <w:p w14:paraId="1CB93697" w14:textId="77777777" w:rsidR="000A214C" w:rsidRPr="00B138F3" w:rsidRDefault="000A214C" w:rsidP="00020D44">
      <w:pPr>
        <w:widowControl w:val="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08700BBC" w14:textId="77777777" w:rsidR="000A214C" w:rsidRPr="00B138F3" w:rsidRDefault="000A214C" w:rsidP="00020D44">
      <w:pPr>
        <w:widowControl w:val="0"/>
        <w:jc w:val="both"/>
        <w:rPr>
          <w:rFonts w:ascii="GHEA Grapalat" w:hAnsi="GHEA Grapalat"/>
        </w:rPr>
      </w:pPr>
      <w:r w:rsidRPr="00B138F3">
        <w:rPr>
          <w:rFonts w:ascii="GHEA Grapalat" w:hAnsi="GHEA Grapalat"/>
        </w:rPr>
        <w:t>_______________________________________</w:t>
      </w:r>
    </w:p>
    <w:p w14:paraId="4D7EECB5" w14:textId="77777777" w:rsidR="000A214C" w:rsidRPr="00B138F3" w:rsidRDefault="000A214C" w:rsidP="00020D44">
      <w:pPr>
        <w:widowControl w:val="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194BCB8D" w14:textId="77777777" w:rsidR="000A214C" w:rsidRPr="00B138F3" w:rsidRDefault="000A214C" w:rsidP="00020D44">
      <w:pPr>
        <w:widowControl w:val="0"/>
        <w:jc w:val="both"/>
        <w:rPr>
          <w:rFonts w:ascii="GHEA Grapalat" w:hAnsi="GHEA Grapalat"/>
        </w:rPr>
      </w:pPr>
      <w:r w:rsidRPr="00B138F3">
        <w:rPr>
          <w:rFonts w:ascii="GHEA Grapalat" w:hAnsi="GHEA Grapalat"/>
        </w:rPr>
        <w:t>_______________________________________</w:t>
      </w:r>
    </w:p>
    <w:p w14:paraId="0BCC9400" w14:textId="77777777" w:rsidR="000A214C" w:rsidRPr="00B138F3" w:rsidRDefault="000A214C" w:rsidP="00020D44">
      <w:pPr>
        <w:widowControl w:val="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42568B2F" w14:textId="77777777" w:rsidR="000A214C" w:rsidRPr="00B138F3" w:rsidRDefault="000A214C" w:rsidP="00020D44">
      <w:pPr>
        <w:widowControl w:val="0"/>
        <w:jc w:val="both"/>
        <w:rPr>
          <w:rFonts w:ascii="GHEA Grapalat" w:hAnsi="GHEA Grapalat"/>
        </w:rPr>
      </w:pPr>
      <w:r w:rsidRPr="00B138F3">
        <w:rPr>
          <w:rFonts w:ascii="GHEA Grapalat" w:hAnsi="GHEA Grapalat"/>
        </w:rPr>
        <w:t>_______________________________________</w:t>
      </w:r>
    </w:p>
    <w:p w14:paraId="0D2652FC" w14:textId="77777777" w:rsidR="000A214C" w:rsidRPr="00B138F3" w:rsidRDefault="000A214C" w:rsidP="00020D44">
      <w:pPr>
        <w:widowControl w:val="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14:paraId="124A36E9" w14:textId="661B74CD" w:rsidR="000A214C" w:rsidRDefault="00632AC2" w:rsidP="00020D44">
      <w:pPr>
        <w:widowControl w:val="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p w14:paraId="465CC5AC" w14:textId="70183238" w:rsidR="00620668" w:rsidRDefault="00620668" w:rsidP="00020D44">
      <w:pPr>
        <w:widowControl w:val="0"/>
      </w:pPr>
    </w:p>
    <w:p w14:paraId="6B4B8D45" w14:textId="4C7784E1" w:rsidR="00620668" w:rsidRDefault="00620668" w:rsidP="00020D44">
      <w:pPr>
        <w:widowControl w:val="0"/>
      </w:pPr>
    </w:p>
    <w:p w14:paraId="20318C79" w14:textId="77777777" w:rsidR="00620668" w:rsidRPr="00B138F3" w:rsidRDefault="00620668" w:rsidP="00020D44">
      <w:pPr>
        <w:widowControl w:val="0"/>
        <w:rPr>
          <w:rFonts w:ascii="GHEA Grapalat" w:hAnsi="GHEA Grapalat"/>
        </w:rPr>
      </w:pPr>
    </w:p>
    <w:tbl>
      <w:tblPr>
        <w:tblW w:w="10239" w:type="dxa"/>
        <w:jc w:val="center"/>
        <w:tblLook w:val="0000" w:firstRow="0" w:lastRow="0" w:firstColumn="0" w:lastColumn="0" w:noHBand="0" w:noVBand="0"/>
      </w:tblPr>
      <w:tblGrid>
        <w:gridCol w:w="5616"/>
        <w:gridCol w:w="4623"/>
      </w:tblGrid>
      <w:tr w:rsidR="00B138F3" w:rsidRPr="00B138F3" w14:paraId="7E7B3157" w14:textId="77777777" w:rsidTr="00620668">
        <w:trPr>
          <w:trHeight w:val="20"/>
          <w:jc w:val="center"/>
        </w:trPr>
        <w:tc>
          <w:tcPr>
            <w:tcW w:w="10239" w:type="dxa"/>
            <w:gridSpan w:val="2"/>
            <w:tcBorders>
              <w:top w:val="single" w:sz="4" w:space="0" w:color="auto"/>
              <w:left w:val="single" w:sz="4" w:space="0" w:color="auto"/>
              <w:bottom w:val="single" w:sz="4" w:space="0" w:color="auto"/>
              <w:right w:val="single" w:sz="4" w:space="0" w:color="000000"/>
            </w:tcBorders>
            <w:noWrap/>
            <w:vAlign w:val="bottom"/>
          </w:tcPr>
          <w:p w14:paraId="44294650" w14:textId="77777777" w:rsidR="00BE2572" w:rsidRPr="00B138F3" w:rsidRDefault="00BE2572" w:rsidP="00620668">
            <w:pPr>
              <w:widowControl w:val="0"/>
              <w:tabs>
                <w:tab w:val="left" w:pos="3402"/>
              </w:tabs>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240B3BDC" w14:textId="77777777" w:rsidTr="00620668">
        <w:trPr>
          <w:trHeight w:val="20"/>
          <w:jc w:val="center"/>
        </w:trPr>
        <w:tc>
          <w:tcPr>
            <w:tcW w:w="10239" w:type="dxa"/>
            <w:gridSpan w:val="2"/>
            <w:tcBorders>
              <w:top w:val="single" w:sz="4" w:space="0" w:color="auto"/>
              <w:left w:val="single" w:sz="4" w:space="0" w:color="auto"/>
              <w:bottom w:val="single" w:sz="4" w:space="0" w:color="auto"/>
              <w:right w:val="single" w:sz="4" w:space="0" w:color="000000"/>
            </w:tcBorders>
            <w:noWrap/>
            <w:vAlign w:val="bottom"/>
          </w:tcPr>
          <w:p w14:paraId="5720E558" w14:textId="77777777" w:rsidR="00BE2572" w:rsidRPr="00B138F3" w:rsidRDefault="00BE2572" w:rsidP="00620668">
            <w:pPr>
              <w:widowControl w:val="0"/>
              <w:tabs>
                <w:tab w:val="left" w:pos="855"/>
              </w:tabs>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605B56DE" w14:textId="77777777" w:rsidTr="00620668">
        <w:trPr>
          <w:trHeight w:val="20"/>
          <w:jc w:val="center"/>
        </w:trPr>
        <w:tc>
          <w:tcPr>
            <w:tcW w:w="10239" w:type="dxa"/>
            <w:gridSpan w:val="2"/>
            <w:tcBorders>
              <w:top w:val="single" w:sz="4" w:space="0" w:color="auto"/>
              <w:left w:val="single" w:sz="4" w:space="0" w:color="auto"/>
              <w:bottom w:val="single" w:sz="4" w:space="0" w:color="auto"/>
              <w:right w:val="single" w:sz="4" w:space="0" w:color="000000"/>
            </w:tcBorders>
            <w:noWrap/>
            <w:vAlign w:val="bottom"/>
          </w:tcPr>
          <w:p w14:paraId="5E04270F" w14:textId="77777777" w:rsidR="00BE2572" w:rsidRPr="00B138F3" w:rsidRDefault="00BE2572" w:rsidP="00620668">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185461DD" w14:textId="77777777" w:rsidTr="00620668">
        <w:trPr>
          <w:trHeight w:val="20"/>
          <w:jc w:val="center"/>
        </w:trPr>
        <w:tc>
          <w:tcPr>
            <w:tcW w:w="10239" w:type="dxa"/>
            <w:gridSpan w:val="2"/>
            <w:tcBorders>
              <w:top w:val="single" w:sz="4" w:space="0" w:color="auto"/>
              <w:left w:val="single" w:sz="4" w:space="0" w:color="auto"/>
              <w:bottom w:val="single" w:sz="4" w:space="0" w:color="auto"/>
              <w:right w:val="single" w:sz="4" w:space="0" w:color="000000"/>
            </w:tcBorders>
            <w:noWrap/>
            <w:vAlign w:val="bottom"/>
          </w:tcPr>
          <w:p w14:paraId="2B207C7C" w14:textId="77777777" w:rsidR="00BE2572" w:rsidRPr="00B138F3" w:rsidRDefault="00BE2572" w:rsidP="00620668">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0D6178A0" w14:textId="77777777" w:rsidTr="00620668">
        <w:trPr>
          <w:trHeight w:val="20"/>
          <w:jc w:val="center"/>
        </w:trPr>
        <w:tc>
          <w:tcPr>
            <w:tcW w:w="10239" w:type="dxa"/>
            <w:gridSpan w:val="2"/>
            <w:tcBorders>
              <w:top w:val="single" w:sz="4" w:space="0" w:color="auto"/>
              <w:left w:val="single" w:sz="4" w:space="0" w:color="auto"/>
              <w:bottom w:val="single" w:sz="4" w:space="0" w:color="auto"/>
              <w:right w:val="single" w:sz="4" w:space="0" w:color="000000"/>
            </w:tcBorders>
            <w:noWrap/>
            <w:vAlign w:val="bottom"/>
          </w:tcPr>
          <w:p w14:paraId="783B1354" w14:textId="77777777" w:rsidR="00BE2572" w:rsidRPr="00B138F3" w:rsidRDefault="00BE2572" w:rsidP="00620668">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6AC7D9A5" w14:textId="77777777" w:rsidTr="00620668">
        <w:trPr>
          <w:trHeight w:val="20"/>
          <w:jc w:val="center"/>
        </w:trPr>
        <w:tc>
          <w:tcPr>
            <w:tcW w:w="10239" w:type="dxa"/>
            <w:gridSpan w:val="2"/>
            <w:tcBorders>
              <w:top w:val="single" w:sz="4" w:space="0" w:color="auto"/>
              <w:left w:val="single" w:sz="4" w:space="0" w:color="auto"/>
              <w:bottom w:val="single" w:sz="4" w:space="0" w:color="auto"/>
              <w:right w:val="single" w:sz="4" w:space="0" w:color="000000"/>
            </w:tcBorders>
            <w:noWrap/>
            <w:vAlign w:val="bottom"/>
          </w:tcPr>
          <w:p w14:paraId="6F5D5662" w14:textId="77777777" w:rsidR="00BE2572" w:rsidRPr="00B138F3" w:rsidRDefault="00BE2572" w:rsidP="00620668">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5A19D4D8" w14:textId="77777777" w:rsidTr="00620668">
        <w:trPr>
          <w:trHeight w:val="20"/>
          <w:jc w:val="center"/>
        </w:trPr>
        <w:tc>
          <w:tcPr>
            <w:tcW w:w="10239" w:type="dxa"/>
            <w:gridSpan w:val="2"/>
            <w:tcBorders>
              <w:top w:val="single" w:sz="4" w:space="0" w:color="auto"/>
              <w:left w:val="single" w:sz="4" w:space="0" w:color="auto"/>
              <w:bottom w:val="single" w:sz="4" w:space="0" w:color="auto"/>
              <w:right w:val="single" w:sz="4" w:space="0" w:color="000000"/>
            </w:tcBorders>
            <w:noWrap/>
            <w:vAlign w:val="bottom"/>
          </w:tcPr>
          <w:p w14:paraId="0FF58C73" w14:textId="77777777" w:rsidR="00BE2572" w:rsidRPr="00B138F3" w:rsidRDefault="00BE2572" w:rsidP="00620668">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2CD811EA" w14:textId="77777777" w:rsidTr="00620668">
        <w:trPr>
          <w:trHeight w:val="20"/>
          <w:jc w:val="center"/>
        </w:trPr>
        <w:tc>
          <w:tcPr>
            <w:tcW w:w="10239" w:type="dxa"/>
            <w:gridSpan w:val="2"/>
            <w:tcBorders>
              <w:top w:val="single" w:sz="4" w:space="0" w:color="auto"/>
              <w:left w:val="single" w:sz="4" w:space="0" w:color="auto"/>
              <w:bottom w:val="single" w:sz="4" w:space="0" w:color="auto"/>
              <w:right w:val="single" w:sz="4" w:space="0" w:color="000000"/>
            </w:tcBorders>
            <w:noWrap/>
            <w:vAlign w:val="bottom"/>
          </w:tcPr>
          <w:p w14:paraId="2C073DBC" w14:textId="77777777" w:rsidR="00BE2572" w:rsidRPr="00B138F3" w:rsidRDefault="00BE2572" w:rsidP="00620668">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620668" w:rsidRPr="00B138F3" w14:paraId="01361500" w14:textId="77777777" w:rsidTr="00620668">
        <w:trPr>
          <w:trHeight w:val="20"/>
          <w:jc w:val="center"/>
        </w:trPr>
        <w:tc>
          <w:tcPr>
            <w:tcW w:w="10239" w:type="dxa"/>
            <w:gridSpan w:val="2"/>
            <w:tcBorders>
              <w:top w:val="single" w:sz="4" w:space="0" w:color="auto"/>
              <w:left w:val="single" w:sz="4" w:space="0" w:color="auto"/>
              <w:bottom w:val="single" w:sz="4" w:space="0" w:color="auto"/>
              <w:right w:val="single" w:sz="4" w:space="0" w:color="000000"/>
            </w:tcBorders>
            <w:noWrap/>
            <w:vAlign w:val="bottom"/>
          </w:tcPr>
          <w:p w14:paraId="783415D2" w14:textId="5B6B184A" w:rsidR="00620668" w:rsidRPr="00B138F3" w:rsidRDefault="00620668" w:rsidP="00620668">
            <w:pPr>
              <w:widowControl w:val="0"/>
              <w:tabs>
                <w:tab w:val="left" w:pos="855"/>
              </w:tabs>
              <w:ind w:left="360"/>
              <w:rPr>
                <w:rFonts w:ascii="GHEA Grapalat" w:hAnsi="GHEA Grapalat"/>
              </w:rPr>
            </w:pPr>
            <w:r w:rsidRPr="00A024C9">
              <w:rPr>
                <w:rFonts w:ascii="GHEA Grapalat" w:hAnsi="GHEA Grapalat"/>
              </w:rPr>
              <w:t>9.</w:t>
            </w:r>
            <w:r w:rsidRPr="00A024C9">
              <w:rPr>
                <w:rFonts w:ascii="GHEA Grapalat" w:hAnsi="GHEA Grapalat"/>
              </w:rPr>
              <w:tab/>
              <w:t>Наименование, или имя, фамилия бенефициара:</w:t>
            </w:r>
            <w:r w:rsidRPr="00A024C9">
              <w:rPr>
                <w:rFonts w:ascii="GHEA Grapalat" w:hAnsi="GHEA Grapalat"/>
                <w:b/>
              </w:rPr>
              <w:t xml:space="preserve">  ОНКО ''</w:t>
            </w:r>
            <w:r w:rsidRPr="00500D91">
              <w:rPr>
                <w:rFonts w:ascii="GHEA Grapalat" w:hAnsi="GHEA Grapalat"/>
                <w:b/>
                <w:bCs/>
              </w:rPr>
              <w:t>ЗООПАРК ЕРЕВАНА</w:t>
            </w:r>
            <w:r w:rsidRPr="00A024C9">
              <w:rPr>
                <w:rFonts w:ascii="GHEA Grapalat" w:hAnsi="GHEA Grapalat"/>
                <w:b/>
              </w:rPr>
              <w:t>''</w:t>
            </w:r>
          </w:p>
        </w:tc>
      </w:tr>
      <w:tr w:rsidR="00620668" w:rsidRPr="00B138F3" w14:paraId="5CA4A53C" w14:textId="77777777" w:rsidTr="00620668">
        <w:trPr>
          <w:trHeight w:val="20"/>
          <w:jc w:val="center"/>
        </w:trPr>
        <w:tc>
          <w:tcPr>
            <w:tcW w:w="10239" w:type="dxa"/>
            <w:gridSpan w:val="2"/>
            <w:tcBorders>
              <w:top w:val="single" w:sz="4" w:space="0" w:color="auto"/>
              <w:left w:val="single" w:sz="4" w:space="0" w:color="auto"/>
              <w:bottom w:val="single" w:sz="4" w:space="0" w:color="auto"/>
              <w:right w:val="single" w:sz="4" w:space="0" w:color="000000"/>
            </w:tcBorders>
            <w:noWrap/>
            <w:vAlign w:val="bottom"/>
          </w:tcPr>
          <w:p w14:paraId="12D05048" w14:textId="4345307A" w:rsidR="00620668" w:rsidRPr="00B138F3" w:rsidRDefault="00620668" w:rsidP="00620668">
            <w:pPr>
              <w:widowControl w:val="0"/>
              <w:tabs>
                <w:tab w:val="left" w:pos="855"/>
              </w:tabs>
              <w:ind w:left="360"/>
              <w:rPr>
                <w:rFonts w:ascii="GHEA Grapalat" w:hAnsi="GHEA Grapalat"/>
              </w:rPr>
            </w:pPr>
            <w:r w:rsidRPr="006F2E5B">
              <w:rPr>
                <w:rFonts w:ascii="GHEA Grapalat" w:hAnsi="GHEA Grapalat"/>
              </w:rPr>
              <w:t>10.</w:t>
            </w:r>
            <w:r w:rsidRPr="006F2E5B">
              <w:rPr>
                <w:rFonts w:ascii="GHEA Grapalat" w:hAnsi="GHEA Grapalat"/>
              </w:rPr>
              <w:tab/>
              <w:t>НЗОУ бенефициара (не заполняется)</w:t>
            </w:r>
          </w:p>
        </w:tc>
      </w:tr>
      <w:tr w:rsidR="00620668" w:rsidRPr="00B138F3" w14:paraId="17D3E2D1" w14:textId="77777777" w:rsidTr="00620668">
        <w:trPr>
          <w:trHeight w:val="20"/>
          <w:jc w:val="center"/>
        </w:trPr>
        <w:tc>
          <w:tcPr>
            <w:tcW w:w="10239" w:type="dxa"/>
            <w:gridSpan w:val="2"/>
            <w:tcBorders>
              <w:top w:val="single" w:sz="4" w:space="0" w:color="auto"/>
              <w:left w:val="single" w:sz="4" w:space="0" w:color="auto"/>
              <w:bottom w:val="single" w:sz="4" w:space="0" w:color="auto"/>
              <w:right w:val="single" w:sz="4" w:space="0" w:color="000000"/>
            </w:tcBorders>
            <w:noWrap/>
            <w:vAlign w:val="bottom"/>
          </w:tcPr>
          <w:p w14:paraId="3363D44A" w14:textId="4C926526" w:rsidR="00620668" w:rsidRPr="00B138F3" w:rsidRDefault="00620668" w:rsidP="00620668">
            <w:pPr>
              <w:widowControl w:val="0"/>
              <w:tabs>
                <w:tab w:val="left" w:pos="855"/>
              </w:tabs>
              <w:ind w:left="360"/>
              <w:rPr>
                <w:rFonts w:ascii="GHEA Grapalat" w:hAnsi="GHEA Grapalat"/>
              </w:rPr>
            </w:pPr>
            <w:r w:rsidRPr="006F2E5B">
              <w:rPr>
                <w:rFonts w:ascii="GHEA Grapalat" w:hAnsi="GHEA Grapalat"/>
              </w:rPr>
              <w:t>11.</w:t>
            </w:r>
            <w:r w:rsidRPr="006F2E5B">
              <w:rPr>
                <w:rFonts w:ascii="GHEA Grapalat" w:hAnsi="GHEA Grapalat"/>
              </w:rPr>
              <w:tab/>
              <w:t xml:space="preserve">УНН бенефициара: </w:t>
            </w:r>
            <w:r w:rsidRPr="006F2E5B">
              <w:rPr>
                <w:rFonts w:ascii="GHEA Grapalat" w:hAnsi="GHEA Grapalat" w:cs="Sylfaen"/>
                <w:b/>
                <w:bCs/>
                <w:lang w:val="en-US"/>
              </w:rPr>
              <w:t>00804091</w:t>
            </w:r>
          </w:p>
        </w:tc>
      </w:tr>
      <w:tr w:rsidR="00620668" w:rsidRPr="00B138F3" w14:paraId="46366B42" w14:textId="77777777" w:rsidTr="00620668">
        <w:trPr>
          <w:trHeight w:val="20"/>
          <w:jc w:val="center"/>
        </w:trPr>
        <w:tc>
          <w:tcPr>
            <w:tcW w:w="10239" w:type="dxa"/>
            <w:gridSpan w:val="2"/>
            <w:tcBorders>
              <w:top w:val="single" w:sz="4" w:space="0" w:color="auto"/>
              <w:left w:val="single" w:sz="4" w:space="0" w:color="auto"/>
              <w:bottom w:val="single" w:sz="4" w:space="0" w:color="auto"/>
              <w:right w:val="single" w:sz="4" w:space="0" w:color="000000"/>
            </w:tcBorders>
            <w:noWrap/>
            <w:vAlign w:val="bottom"/>
          </w:tcPr>
          <w:p w14:paraId="36B12DCA" w14:textId="41428963" w:rsidR="00620668" w:rsidRPr="00B138F3" w:rsidRDefault="00620668" w:rsidP="00620668">
            <w:pPr>
              <w:widowControl w:val="0"/>
              <w:tabs>
                <w:tab w:val="left" w:pos="855"/>
              </w:tabs>
              <w:ind w:left="360"/>
              <w:rPr>
                <w:rFonts w:ascii="GHEA Grapalat" w:hAnsi="GHEA Grapalat"/>
              </w:rPr>
            </w:pPr>
            <w:r w:rsidRPr="006F2E5B">
              <w:rPr>
                <w:rFonts w:ascii="GHEA Grapalat" w:hAnsi="GHEA Grapalat"/>
              </w:rPr>
              <w:t>12.</w:t>
            </w:r>
            <w:r w:rsidRPr="006F2E5B">
              <w:rPr>
                <w:rFonts w:ascii="GHEA Grapalat" w:hAnsi="GHEA Grapalat"/>
              </w:rPr>
              <w:tab/>
              <w:t>Обслуживающая бенефициара Финансовая организация (банк):</w:t>
            </w:r>
            <w:r w:rsidRPr="006F2E5B">
              <w:rPr>
                <w:rFonts w:ascii="GHEA Grapalat" w:hAnsi="GHEA Grapalat"/>
                <w:b/>
              </w:rPr>
              <w:t xml:space="preserve"> ЗАО «АМИО БАНК»</w:t>
            </w:r>
          </w:p>
        </w:tc>
      </w:tr>
      <w:tr w:rsidR="00620668" w:rsidRPr="00B138F3" w14:paraId="774C778A" w14:textId="77777777" w:rsidTr="00620668">
        <w:trPr>
          <w:trHeight w:val="20"/>
          <w:jc w:val="center"/>
        </w:trPr>
        <w:tc>
          <w:tcPr>
            <w:tcW w:w="10239" w:type="dxa"/>
            <w:gridSpan w:val="2"/>
            <w:tcBorders>
              <w:top w:val="single" w:sz="4" w:space="0" w:color="auto"/>
              <w:left w:val="single" w:sz="4" w:space="0" w:color="auto"/>
              <w:bottom w:val="single" w:sz="4" w:space="0" w:color="auto"/>
              <w:right w:val="single" w:sz="4" w:space="0" w:color="000000"/>
            </w:tcBorders>
            <w:noWrap/>
            <w:vAlign w:val="bottom"/>
          </w:tcPr>
          <w:p w14:paraId="30BDAAC1" w14:textId="2493C921" w:rsidR="00620668" w:rsidRPr="00B138F3" w:rsidRDefault="00620668" w:rsidP="00620668">
            <w:pPr>
              <w:widowControl w:val="0"/>
              <w:tabs>
                <w:tab w:val="left" w:pos="855"/>
              </w:tabs>
              <w:ind w:left="360"/>
              <w:rPr>
                <w:rFonts w:ascii="GHEA Grapalat" w:hAnsi="GHEA Grapalat"/>
              </w:rPr>
            </w:pPr>
            <w:r w:rsidRPr="006F2E5B">
              <w:rPr>
                <w:rFonts w:ascii="GHEA Grapalat" w:hAnsi="GHEA Grapalat"/>
              </w:rPr>
              <w:t>13.</w:t>
            </w:r>
            <w:r w:rsidRPr="006F2E5B">
              <w:rPr>
                <w:rFonts w:ascii="GHEA Grapalat" w:hAnsi="GHEA Grapalat"/>
              </w:rPr>
              <w:tab/>
              <w:t xml:space="preserve">Номер счета бенефициара (сч.№) </w:t>
            </w:r>
            <w:r w:rsidRPr="006F2E5B">
              <w:rPr>
                <w:rFonts w:ascii="GHEA Grapalat" w:hAnsi="GHEA Grapalat" w:cs="Sylfaen"/>
                <w:b/>
                <w:bCs/>
                <w:lang w:val="en-US"/>
              </w:rPr>
              <w:t>11500352711227</w:t>
            </w:r>
          </w:p>
        </w:tc>
      </w:tr>
      <w:tr w:rsidR="00B138F3" w:rsidRPr="00B138F3" w14:paraId="5E19D978" w14:textId="77777777" w:rsidTr="00620668">
        <w:trPr>
          <w:trHeight w:val="20"/>
          <w:jc w:val="center"/>
        </w:trPr>
        <w:tc>
          <w:tcPr>
            <w:tcW w:w="10239" w:type="dxa"/>
            <w:gridSpan w:val="2"/>
            <w:tcBorders>
              <w:top w:val="single" w:sz="4" w:space="0" w:color="auto"/>
              <w:left w:val="single" w:sz="4" w:space="0" w:color="auto"/>
              <w:bottom w:val="single" w:sz="4" w:space="0" w:color="auto"/>
              <w:right w:val="single" w:sz="4" w:space="0" w:color="000000"/>
            </w:tcBorders>
            <w:noWrap/>
            <w:vAlign w:val="bottom"/>
          </w:tcPr>
          <w:p w14:paraId="4B92E9A2" w14:textId="77777777" w:rsidR="00BE2572" w:rsidRPr="00B138F3" w:rsidRDefault="00BE2572" w:rsidP="00620668">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6BB0A4FB" w14:textId="77777777" w:rsidTr="00620668">
        <w:trPr>
          <w:trHeight w:val="20"/>
          <w:jc w:val="center"/>
        </w:trPr>
        <w:tc>
          <w:tcPr>
            <w:tcW w:w="10239" w:type="dxa"/>
            <w:gridSpan w:val="2"/>
            <w:tcBorders>
              <w:top w:val="single" w:sz="4" w:space="0" w:color="auto"/>
              <w:left w:val="single" w:sz="4" w:space="0" w:color="auto"/>
              <w:bottom w:val="single" w:sz="4" w:space="0" w:color="auto"/>
              <w:right w:val="single" w:sz="4" w:space="0" w:color="000000"/>
            </w:tcBorders>
            <w:noWrap/>
            <w:vAlign w:val="bottom"/>
          </w:tcPr>
          <w:p w14:paraId="20B8C6D5" w14:textId="77777777" w:rsidR="00BE2572" w:rsidRPr="00B138F3" w:rsidRDefault="00BE2572" w:rsidP="00620668">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4E67049E" w14:textId="77777777" w:rsidTr="00620668">
        <w:trPr>
          <w:trHeight w:val="20"/>
          <w:jc w:val="center"/>
        </w:trPr>
        <w:tc>
          <w:tcPr>
            <w:tcW w:w="10239" w:type="dxa"/>
            <w:gridSpan w:val="2"/>
            <w:tcBorders>
              <w:top w:val="single" w:sz="4" w:space="0" w:color="auto"/>
              <w:left w:val="single" w:sz="4" w:space="0" w:color="auto"/>
              <w:bottom w:val="single" w:sz="4" w:space="0" w:color="auto"/>
              <w:right w:val="single" w:sz="4" w:space="0" w:color="000000"/>
            </w:tcBorders>
            <w:noWrap/>
            <w:vAlign w:val="bottom"/>
          </w:tcPr>
          <w:p w14:paraId="72B61596" w14:textId="77777777" w:rsidR="00BE2572" w:rsidRPr="00B138F3" w:rsidRDefault="00BE2572" w:rsidP="00620668">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7B552F2D" w14:textId="77777777" w:rsidTr="00620668">
        <w:trPr>
          <w:trHeight w:val="20"/>
          <w:jc w:val="center"/>
        </w:trPr>
        <w:tc>
          <w:tcPr>
            <w:tcW w:w="10239" w:type="dxa"/>
            <w:gridSpan w:val="2"/>
            <w:tcBorders>
              <w:top w:val="single" w:sz="4" w:space="0" w:color="auto"/>
              <w:left w:val="single" w:sz="4" w:space="0" w:color="auto"/>
              <w:bottom w:val="single" w:sz="4" w:space="0" w:color="auto"/>
              <w:right w:val="single" w:sz="4" w:space="0" w:color="000000"/>
            </w:tcBorders>
            <w:noWrap/>
            <w:vAlign w:val="bottom"/>
          </w:tcPr>
          <w:p w14:paraId="6128F53E" w14:textId="77777777" w:rsidR="00BE2572" w:rsidRPr="00B138F3" w:rsidRDefault="00BE2572" w:rsidP="00620668">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14:paraId="27AFBBA6" w14:textId="77777777" w:rsidTr="00620668">
        <w:trPr>
          <w:trHeight w:val="20"/>
          <w:jc w:val="center"/>
        </w:trPr>
        <w:tc>
          <w:tcPr>
            <w:tcW w:w="10239" w:type="dxa"/>
            <w:gridSpan w:val="2"/>
            <w:tcBorders>
              <w:top w:val="single" w:sz="4" w:space="0" w:color="auto"/>
              <w:left w:val="single" w:sz="4" w:space="0" w:color="auto"/>
              <w:right w:val="single" w:sz="4" w:space="0" w:color="000000"/>
            </w:tcBorders>
            <w:noWrap/>
            <w:vAlign w:val="bottom"/>
          </w:tcPr>
          <w:p w14:paraId="0DFFC185" w14:textId="77777777" w:rsidR="00BE2572" w:rsidRPr="00B138F3" w:rsidRDefault="00BE2572" w:rsidP="00620668">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7794D9DA" w14:textId="77777777" w:rsidTr="00620668">
        <w:trPr>
          <w:trHeight w:val="20"/>
          <w:jc w:val="center"/>
        </w:trPr>
        <w:tc>
          <w:tcPr>
            <w:tcW w:w="10239" w:type="dxa"/>
            <w:gridSpan w:val="2"/>
            <w:tcBorders>
              <w:top w:val="single" w:sz="4" w:space="0" w:color="auto"/>
              <w:left w:val="single" w:sz="4" w:space="0" w:color="auto"/>
              <w:bottom w:val="single" w:sz="4" w:space="0" w:color="auto"/>
              <w:right w:val="single" w:sz="4" w:space="0" w:color="000000"/>
            </w:tcBorders>
            <w:noWrap/>
            <w:vAlign w:val="bottom"/>
          </w:tcPr>
          <w:p w14:paraId="1BBE88DA" w14:textId="77777777" w:rsidR="00BE2572" w:rsidRPr="00B138F3" w:rsidRDefault="00BE2572" w:rsidP="00620668">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6D0F6A14" w14:textId="77777777" w:rsidTr="00620668">
        <w:trPr>
          <w:trHeight w:val="20"/>
          <w:jc w:val="center"/>
        </w:trPr>
        <w:tc>
          <w:tcPr>
            <w:tcW w:w="10239" w:type="dxa"/>
            <w:gridSpan w:val="2"/>
            <w:tcBorders>
              <w:top w:val="single" w:sz="4" w:space="0" w:color="auto"/>
              <w:left w:val="single" w:sz="4" w:space="0" w:color="auto"/>
              <w:bottom w:val="single" w:sz="4" w:space="0" w:color="auto"/>
              <w:right w:val="single" w:sz="4" w:space="0" w:color="000000"/>
            </w:tcBorders>
            <w:noWrap/>
            <w:vAlign w:val="bottom"/>
          </w:tcPr>
          <w:p w14:paraId="2476650D" w14:textId="77777777" w:rsidR="00BE2572" w:rsidRPr="00B138F3" w:rsidRDefault="00BE2572" w:rsidP="00620668">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4D6B147C" w14:textId="77777777" w:rsidTr="00620668">
        <w:trPr>
          <w:trHeight w:val="20"/>
          <w:jc w:val="center"/>
        </w:trPr>
        <w:tc>
          <w:tcPr>
            <w:tcW w:w="5616" w:type="dxa"/>
            <w:tcBorders>
              <w:top w:val="nil"/>
              <w:left w:val="single" w:sz="4" w:space="0" w:color="auto"/>
              <w:bottom w:val="single" w:sz="4" w:space="0" w:color="auto"/>
              <w:right w:val="single" w:sz="4" w:space="0" w:color="auto"/>
            </w:tcBorders>
            <w:noWrap/>
            <w:vAlign w:val="bottom"/>
          </w:tcPr>
          <w:p w14:paraId="0365709D" w14:textId="77777777" w:rsidR="00BE2572" w:rsidRPr="00B138F3" w:rsidRDefault="00BE2572" w:rsidP="00620668">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659DE783" w14:textId="77777777" w:rsidR="00BE2572" w:rsidRPr="00B138F3" w:rsidRDefault="00BE2572" w:rsidP="00620668">
            <w:pPr>
              <w:widowControl w:val="0"/>
              <w:rPr>
                <w:rFonts w:ascii="GHEA Grapalat" w:hAnsi="GHEA Grapalat" w:cs="Sylfaen"/>
              </w:rPr>
            </w:pPr>
          </w:p>
          <w:p w14:paraId="75C77A6F" w14:textId="77777777" w:rsidR="00BE2572" w:rsidRPr="00B138F3" w:rsidRDefault="00BE2572" w:rsidP="00620668">
            <w:pPr>
              <w:widowControl w:val="0"/>
              <w:jc w:val="right"/>
              <w:rPr>
                <w:rFonts w:ascii="GHEA Grapalat" w:hAnsi="GHEA Grapalat" w:cs="Tahoma"/>
              </w:rPr>
            </w:pPr>
            <w:r w:rsidRPr="00B138F3">
              <w:rPr>
                <w:rFonts w:ascii="GHEA Grapalat" w:hAnsi="GHEA Grapalat"/>
              </w:rPr>
              <w:t>/____________________/</w:t>
            </w:r>
          </w:p>
          <w:p w14:paraId="00B0D91B" w14:textId="77777777" w:rsidR="00BE2572" w:rsidRPr="00B138F3" w:rsidRDefault="00BE2572" w:rsidP="00620668">
            <w:pPr>
              <w:widowControl w:val="0"/>
              <w:rPr>
                <w:rFonts w:ascii="GHEA Grapalat" w:hAnsi="GHEA Grapalat" w:cs="Sylfaen"/>
              </w:rPr>
            </w:pPr>
          </w:p>
          <w:p w14:paraId="1B85A020" w14:textId="77777777" w:rsidR="00BE2572" w:rsidRPr="00B138F3" w:rsidRDefault="00BE2572" w:rsidP="00620668">
            <w:pPr>
              <w:widowControl w:val="0"/>
              <w:jc w:val="right"/>
              <w:rPr>
                <w:rFonts w:ascii="GHEA Grapalat" w:hAnsi="GHEA Grapalat" w:cs="Sylfaen"/>
              </w:rPr>
            </w:pPr>
            <w:r w:rsidRPr="00B138F3">
              <w:rPr>
                <w:rFonts w:ascii="GHEA Grapalat" w:hAnsi="GHEA Grapalat"/>
              </w:rPr>
              <w:t>/____________________/</w:t>
            </w:r>
          </w:p>
          <w:p w14:paraId="705CB1C2" w14:textId="77777777" w:rsidR="00BE2572" w:rsidRPr="00B138F3" w:rsidRDefault="00BE2572" w:rsidP="00620668">
            <w:pPr>
              <w:widowControl w:val="0"/>
              <w:rPr>
                <w:rFonts w:ascii="GHEA Grapalat" w:hAnsi="GHEA Grapalat" w:cs="Sylfaen"/>
              </w:rPr>
            </w:pPr>
          </w:p>
          <w:p w14:paraId="2F1C456B" w14:textId="77777777" w:rsidR="00BE2572" w:rsidRPr="00B138F3" w:rsidRDefault="00BE2572" w:rsidP="00620668">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14:paraId="6A9FE552" w14:textId="77777777" w:rsidR="00BE2572" w:rsidRPr="00B138F3" w:rsidRDefault="00BE2572" w:rsidP="00620668">
            <w:pPr>
              <w:widowControl w:val="0"/>
              <w:rPr>
                <w:rFonts w:ascii="GHEA Grapalat" w:hAnsi="GHEA Grapalat" w:cs="Sylfaen"/>
              </w:rPr>
            </w:pPr>
          </w:p>
        </w:tc>
        <w:tc>
          <w:tcPr>
            <w:tcW w:w="4623" w:type="dxa"/>
            <w:tcBorders>
              <w:top w:val="nil"/>
              <w:left w:val="nil"/>
              <w:bottom w:val="single" w:sz="4" w:space="0" w:color="auto"/>
              <w:right w:val="single" w:sz="4" w:space="0" w:color="auto"/>
            </w:tcBorders>
            <w:noWrap/>
          </w:tcPr>
          <w:p w14:paraId="132D779F" w14:textId="77777777" w:rsidR="00BE2572" w:rsidRPr="00B138F3" w:rsidRDefault="00BE2572" w:rsidP="00620668">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5252D9C4" w14:textId="77777777" w:rsidR="00BE2572" w:rsidRPr="00B138F3" w:rsidRDefault="00BE2572" w:rsidP="00620668">
            <w:pPr>
              <w:widowControl w:val="0"/>
              <w:rPr>
                <w:rFonts w:ascii="GHEA Grapalat" w:hAnsi="GHEA Grapalat" w:cs="Sylfaen"/>
              </w:rPr>
            </w:pPr>
          </w:p>
          <w:p w14:paraId="4F790739" w14:textId="77777777" w:rsidR="00BE2572" w:rsidRPr="00B138F3" w:rsidRDefault="00BE2572" w:rsidP="00620668">
            <w:pPr>
              <w:widowControl w:val="0"/>
              <w:jc w:val="right"/>
              <w:rPr>
                <w:rFonts w:ascii="GHEA Grapalat" w:hAnsi="GHEA Grapalat" w:cs="Sylfaen"/>
              </w:rPr>
            </w:pPr>
            <w:r w:rsidRPr="00B138F3">
              <w:rPr>
                <w:rFonts w:ascii="GHEA Grapalat" w:hAnsi="GHEA Grapalat"/>
              </w:rPr>
              <w:t>/____________________/</w:t>
            </w:r>
          </w:p>
          <w:p w14:paraId="7116F96F" w14:textId="77777777" w:rsidR="00BE2572" w:rsidRPr="00B138F3" w:rsidRDefault="00BE2572" w:rsidP="00620668">
            <w:pPr>
              <w:widowControl w:val="0"/>
              <w:jc w:val="right"/>
              <w:rPr>
                <w:rFonts w:ascii="GHEA Grapalat" w:hAnsi="GHEA Grapalat" w:cs="Tahoma"/>
              </w:rPr>
            </w:pPr>
          </w:p>
          <w:p w14:paraId="196C0E77" w14:textId="77777777" w:rsidR="00BE2572" w:rsidRPr="00B138F3" w:rsidRDefault="00BE2572" w:rsidP="00620668">
            <w:pPr>
              <w:widowControl w:val="0"/>
              <w:jc w:val="right"/>
              <w:rPr>
                <w:rFonts w:ascii="GHEA Grapalat" w:hAnsi="GHEA Grapalat" w:cs="Sylfaen"/>
              </w:rPr>
            </w:pPr>
            <w:r w:rsidRPr="00B138F3">
              <w:rPr>
                <w:rFonts w:ascii="GHEA Grapalat" w:hAnsi="GHEA Grapalat"/>
              </w:rPr>
              <w:t>/____________________/</w:t>
            </w:r>
          </w:p>
          <w:p w14:paraId="61739783" w14:textId="77777777" w:rsidR="00BE2572" w:rsidRPr="00B138F3" w:rsidRDefault="00BE2572" w:rsidP="00620668">
            <w:pPr>
              <w:widowControl w:val="0"/>
              <w:rPr>
                <w:rFonts w:ascii="GHEA Grapalat" w:hAnsi="GHEA Grapalat" w:cs="Sylfaen"/>
              </w:rPr>
            </w:pPr>
          </w:p>
          <w:p w14:paraId="2A8863D8" w14:textId="77777777" w:rsidR="00BE2572" w:rsidRPr="00B138F3" w:rsidRDefault="00BE2572" w:rsidP="00620668">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4D9F8523" w14:textId="77777777" w:rsidTr="00620668">
        <w:trPr>
          <w:trHeight w:val="20"/>
          <w:jc w:val="center"/>
        </w:trPr>
        <w:tc>
          <w:tcPr>
            <w:tcW w:w="5616" w:type="dxa"/>
            <w:tcBorders>
              <w:top w:val="single" w:sz="4" w:space="0" w:color="auto"/>
              <w:left w:val="single" w:sz="4" w:space="0" w:color="auto"/>
              <w:right w:val="single" w:sz="4" w:space="0" w:color="auto"/>
            </w:tcBorders>
            <w:noWrap/>
            <w:vAlign w:val="bottom"/>
          </w:tcPr>
          <w:p w14:paraId="1FFDA9AC" w14:textId="77777777" w:rsidR="00BE2572" w:rsidRPr="00B138F3" w:rsidRDefault="00BE2572" w:rsidP="00620668">
            <w:pPr>
              <w:widowControl w:val="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6162F00B" w14:textId="77777777" w:rsidR="00BE2572" w:rsidRPr="00B138F3" w:rsidRDefault="00BE2572" w:rsidP="00620668">
            <w:pPr>
              <w:widowControl w:val="0"/>
              <w:rPr>
                <w:rFonts w:ascii="GHEA Grapalat" w:hAnsi="GHEA Grapalat"/>
              </w:rPr>
            </w:pPr>
          </w:p>
          <w:p w14:paraId="2B9FB78E" w14:textId="77777777" w:rsidR="00BE2572" w:rsidRPr="00B138F3" w:rsidRDefault="00BE2572" w:rsidP="00620668">
            <w:pPr>
              <w:widowControl w:val="0"/>
              <w:jc w:val="right"/>
              <w:rPr>
                <w:rFonts w:ascii="GHEA Grapalat" w:hAnsi="GHEA Grapalat" w:cs="Tahoma"/>
              </w:rPr>
            </w:pPr>
            <w:r w:rsidRPr="00B138F3">
              <w:rPr>
                <w:rFonts w:ascii="GHEA Grapalat" w:hAnsi="GHEA Grapalat"/>
              </w:rPr>
              <w:t>/____________________/</w:t>
            </w:r>
          </w:p>
          <w:p w14:paraId="29518918" w14:textId="77777777" w:rsidR="00BE2572" w:rsidRPr="00B138F3" w:rsidRDefault="00BE2572" w:rsidP="00620668">
            <w:pPr>
              <w:widowControl w:val="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380534A3" w14:textId="77777777" w:rsidR="00BE2572" w:rsidRPr="00B138F3" w:rsidRDefault="00BE2572" w:rsidP="00620668">
            <w:pPr>
              <w:widowControl w:val="0"/>
              <w:rPr>
                <w:rFonts w:ascii="GHEA Grapalat" w:hAnsi="GHEA Grapalat" w:cs="Tahoma"/>
              </w:rPr>
            </w:pPr>
          </w:p>
          <w:p w14:paraId="3AC11FAA" w14:textId="77777777" w:rsidR="00BE2572" w:rsidRPr="00B138F3" w:rsidRDefault="00BE2572" w:rsidP="00620668">
            <w:pPr>
              <w:widowControl w:val="0"/>
              <w:rPr>
                <w:rFonts w:ascii="GHEA Grapalat" w:hAnsi="GHEA Grapalat" w:cs="Arial"/>
              </w:rPr>
            </w:pPr>
          </w:p>
        </w:tc>
        <w:tc>
          <w:tcPr>
            <w:tcW w:w="4623" w:type="dxa"/>
            <w:tcBorders>
              <w:top w:val="single" w:sz="4" w:space="0" w:color="auto"/>
              <w:left w:val="nil"/>
              <w:right w:val="single" w:sz="4" w:space="0" w:color="auto"/>
            </w:tcBorders>
            <w:noWrap/>
          </w:tcPr>
          <w:p w14:paraId="1DE89D6B" w14:textId="77777777" w:rsidR="00BE2572" w:rsidRPr="00B138F3" w:rsidRDefault="00BE2572" w:rsidP="00620668">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7FEBD17B" w14:textId="77777777" w:rsidR="00BE2572" w:rsidRPr="00B138F3" w:rsidRDefault="00BE2572" w:rsidP="00620668">
            <w:pPr>
              <w:widowControl w:val="0"/>
              <w:rPr>
                <w:rFonts w:ascii="GHEA Grapalat" w:hAnsi="GHEA Grapalat" w:cs="Tahoma"/>
              </w:rPr>
            </w:pPr>
          </w:p>
          <w:p w14:paraId="14D0640E" w14:textId="77777777" w:rsidR="00BE2572" w:rsidRPr="00B138F3" w:rsidRDefault="00BE2572" w:rsidP="00620668">
            <w:pPr>
              <w:widowControl w:val="0"/>
              <w:jc w:val="right"/>
              <w:rPr>
                <w:rFonts w:ascii="GHEA Grapalat" w:hAnsi="GHEA Grapalat" w:cs="Tahoma"/>
              </w:rPr>
            </w:pPr>
            <w:r w:rsidRPr="00B138F3">
              <w:rPr>
                <w:rFonts w:ascii="GHEA Grapalat" w:hAnsi="GHEA Grapalat"/>
              </w:rPr>
              <w:t>/____________________/</w:t>
            </w:r>
          </w:p>
          <w:p w14:paraId="199B370B" w14:textId="77777777" w:rsidR="00BE2572" w:rsidRPr="00B138F3" w:rsidRDefault="00BE2572" w:rsidP="00620668">
            <w:pPr>
              <w:widowControl w:val="0"/>
              <w:ind w:right="983"/>
              <w:jc w:val="right"/>
              <w:rPr>
                <w:rFonts w:ascii="GHEA Grapalat" w:hAnsi="GHEA Grapalat" w:cs="Sylfaen"/>
                <w:vertAlign w:val="superscript"/>
              </w:rPr>
            </w:pPr>
            <w:r w:rsidRPr="00B138F3">
              <w:rPr>
                <w:rFonts w:ascii="GHEA Grapalat" w:hAnsi="GHEA Grapalat"/>
                <w:vertAlign w:val="superscript"/>
              </w:rPr>
              <w:t>/подпись/</w:t>
            </w:r>
          </w:p>
          <w:p w14:paraId="729B5F2F" w14:textId="77777777" w:rsidR="00BE2572" w:rsidRPr="00B138F3" w:rsidRDefault="00BE2572" w:rsidP="00620668">
            <w:pPr>
              <w:widowControl w:val="0"/>
              <w:rPr>
                <w:rFonts w:ascii="GHEA Grapalat" w:hAnsi="GHEA Grapalat" w:cs="Arial"/>
              </w:rPr>
            </w:pPr>
          </w:p>
        </w:tc>
      </w:tr>
      <w:tr w:rsidR="00B138F3" w:rsidRPr="00B138F3" w14:paraId="0997ED8D" w14:textId="77777777" w:rsidTr="00620668">
        <w:trPr>
          <w:trHeight w:val="20"/>
          <w:jc w:val="center"/>
        </w:trPr>
        <w:tc>
          <w:tcPr>
            <w:tcW w:w="5616" w:type="dxa"/>
            <w:tcBorders>
              <w:top w:val="nil"/>
              <w:left w:val="single" w:sz="4" w:space="0" w:color="auto"/>
              <w:bottom w:val="single" w:sz="4" w:space="0" w:color="auto"/>
              <w:right w:val="single" w:sz="4" w:space="0" w:color="auto"/>
            </w:tcBorders>
            <w:noWrap/>
            <w:vAlign w:val="bottom"/>
          </w:tcPr>
          <w:p w14:paraId="7BC35B50" w14:textId="77777777" w:rsidR="00BE2572" w:rsidRPr="00B138F3" w:rsidRDefault="00BE2572" w:rsidP="00620668">
            <w:pPr>
              <w:widowControl w:val="0"/>
              <w:tabs>
                <w:tab w:val="left" w:pos="4678"/>
              </w:tabs>
              <w:rPr>
                <w:rFonts w:ascii="GHEA Grapalat" w:hAnsi="GHEA Grapalat" w:cs="Sylfaen"/>
              </w:rPr>
            </w:pPr>
            <w:r w:rsidRPr="00B138F3">
              <w:rPr>
                <w:rFonts w:ascii="GHEA Grapalat" w:hAnsi="GHEA Grapalat"/>
              </w:rPr>
              <w:t>24.б.</w:t>
            </w:r>
            <w:r w:rsidRPr="00B138F3">
              <w:rPr>
                <w:rFonts w:ascii="GHEA Grapalat" w:hAnsi="GHEA Grapalat"/>
              </w:rPr>
              <w:tab/>
              <w:t>М. П.</w:t>
            </w:r>
          </w:p>
          <w:p w14:paraId="109316D5" w14:textId="77777777" w:rsidR="00BE2572" w:rsidRPr="00B138F3" w:rsidRDefault="00BE2572" w:rsidP="00620668">
            <w:pPr>
              <w:widowControl w:val="0"/>
              <w:rPr>
                <w:rFonts w:ascii="GHEA Grapalat" w:hAnsi="GHEA Grapalat" w:cs="Sylfaen"/>
              </w:rPr>
            </w:pPr>
          </w:p>
          <w:p w14:paraId="75DFAC23" w14:textId="77777777" w:rsidR="00BE2572" w:rsidRPr="00B138F3" w:rsidRDefault="00BE2572" w:rsidP="00620668">
            <w:pPr>
              <w:widowControl w:val="0"/>
              <w:ind w:right="155"/>
              <w:jc w:val="right"/>
              <w:rPr>
                <w:rFonts w:ascii="GHEA Grapalat" w:hAnsi="GHEA Grapalat" w:cs="Sylfaen"/>
                <w:lang w:val="en-US"/>
              </w:rPr>
            </w:pPr>
            <w:r w:rsidRPr="00B138F3">
              <w:rPr>
                <w:rFonts w:ascii="GHEA Grapalat" w:hAnsi="GHEA Grapalat"/>
              </w:rPr>
              <w:t xml:space="preserve">24.в"___" ___ 20___ г. </w:t>
            </w:r>
          </w:p>
        </w:tc>
        <w:tc>
          <w:tcPr>
            <w:tcW w:w="4623" w:type="dxa"/>
            <w:tcBorders>
              <w:top w:val="nil"/>
              <w:left w:val="nil"/>
              <w:bottom w:val="single" w:sz="4" w:space="0" w:color="auto"/>
              <w:right w:val="single" w:sz="4" w:space="0" w:color="auto"/>
            </w:tcBorders>
            <w:noWrap/>
            <w:vAlign w:val="bottom"/>
          </w:tcPr>
          <w:p w14:paraId="20DBB4DA" w14:textId="77777777" w:rsidR="00BE2572" w:rsidRPr="00B138F3" w:rsidRDefault="00BE2572" w:rsidP="00620668">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14:paraId="27B5C5AC" w14:textId="77777777" w:rsidR="00BE2572" w:rsidRPr="00B138F3" w:rsidRDefault="00BE2572" w:rsidP="00620668">
            <w:pPr>
              <w:widowControl w:val="0"/>
              <w:rPr>
                <w:rFonts w:ascii="GHEA Grapalat" w:hAnsi="GHEA Grapalat"/>
              </w:rPr>
            </w:pPr>
          </w:p>
          <w:p w14:paraId="036D0CFD" w14:textId="77777777" w:rsidR="00BE2572" w:rsidRPr="00B138F3" w:rsidRDefault="00BE2572" w:rsidP="00620668">
            <w:pPr>
              <w:widowControl w:val="0"/>
              <w:jc w:val="right"/>
              <w:rPr>
                <w:rFonts w:ascii="GHEA Grapalat" w:hAnsi="GHEA Grapalat" w:cs="Sylfaen"/>
              </w:rPr>
            </w:pPr>
            <w:r w:rsidRPr="00B138F3">
              <w:rPr>
                <w:rFonts w:ascii="GHEA Grapalat" w:hAnsi="GHEA Grapalat"/>
              </w:rPr>
              <w:t>23.в Дата исполнения: "___" ___ 20___г.</w:t>
            </w:r>
          </w:p>
        </w:tc>
      </w:tr>
    </w:tbl>
    <w:p w14:paraId="2480F112" w14:textId="77777777" w:rsidR="00BE2572" w:rsidRPr="00B138F3" w:rsidRDefault="00BE2572" w:rsidP="00020D44">
      <w:pPr>
        <w:widowControl w:val="0"/>
        <w:jc w:val="center"/>
        <w:rPr>
          <w:rFonts w:ascii="GHEA Grapalat" w:hAnsi="GHEA Grapalat" w:cs="Sylfaen"/>
        </w:rPr>
      </w:pPr>
    </w:p>
    <w:p w14:paraId="01AD17E2" w14:textId="77777777" w:rsidR="00BE2572" w:rsidRPr="00B138F3" w:rsidRDefault="00BE2572" w:rsidP="00020D44">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6879F27F" w14:textId="77777777" w:rsidR="00BE2572" w:rsidRPr="00B138F3" w:rsidRDefault="00BE2572" w:rsidP="00020D44">
      <w:pPr>
        <w:rPr>
          <w:rFonts w:ascii="GHEA Grapalat" w:hAnsi="GHEA Grapalat" w:cs="Sylfaen"/>
        </w:rPr>
      </w:pPr>
      <w:r w:rsidRPr="00B138F3">
        <w:rPr>
          <w:rFonts w:ascii="GHEA Grapalat" w:hAnsi="GHEA Grapalat" w:cs="Sylfaen"/>
        </w:rPr>
        <w:br w:type="page"/>
      </w:r>
    </w:p>
    <w:p w14:paraId="2958D13A" w14:textId="77777777" w:rsidR="00BE2572" w:rsidRPr="00B138F3" w:rsidRDefault="00BE2572" w:rsidP="00020D44">
      <w:pPr>
        <w:widowControl w:val="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10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3"/>
        <w:gridCol w:w="1915"/>
        <w:gridCol w:w="2050"/>
        <w:gridCol w:w="3350"/>
        <w:gridCol w:w="2640"/>
      </w:tblGrid>
      <w:tr w:rsidR="00B138F3" w:rsidRPr="00620668" w14:paraId="1FCFB257" w14:textId="77777777" w:rsidTr="00620668">
        <w:trPr>
          <w:tblHeader/>
          <w:jc w:val="center"/>
        </w:trPr>
        <w:tc>
          <w:tcPr>
            <w:tcW w:w="743" w:type="dxa"/>
            <w:tcBorders>
              <w:top w:val="single" w:sz="4" w:space="0" w:color="auto"/>
              <w:left w:val="single" w:sz="4" w:space="0" w:color="auto"/>
              <w:bottom w:val="single" w:sz="4" w:space="0" w:color="auto"/>
              <w:right w:val="single" w:sz="4" w:space="0" w:color="auto"/>
            </w:tcBorders>
            <w:vAlign w:val="center"/>
          </w:tcPr>
          <w:p w14:paraId="4F5F5571" w14:textId="77777777" w:rsidR="00BE2572" w:rsidRPr="00620668" w:rsidRDefault="00BE2572" w:rsidP="00020D44">
            <w:pPr>
              <w:widowControl w:val="0"/>
              <w:jc w:val="center"/>
              <w:rPr>
                <w:rFonts w:ascii="GHEA Grapalat" w:hAnsi="GHEA Grapalat"/>
                <w:sz w:val="12"/>
                <w:szCs w:val="12"/>
              </w:rPr>
            </w:pPr>
            <w:r w:rsidRPr="00620668">
              <w:rPr>
                <w:rFonts w:ascii="GHEA Grapalat" w:hAnsi="GHEA Grapalat"/>
                <w:sz w:val="12"/>
                <w:szCs w:val="12"/>
              </w:rPr>
              <w:t>П/Н</w:t>
            </w:r>
          </w:p>
        </w:tc>
        <w:tc>
          <w:tcPr>
            <w:tcW w:w="1915" w:type="dxa"/>
            <w:tcBorders>
              <w:top w:val="single" w:sz="4" w:space="0" w:color="auto"/>
              <w:left w:val="single" w:sz="4" w:space="0" w:color="auto"/>
              <w:bottom w:val="single" w:sz="4" w:space="0" w:color="auto"/>
              <w:right w:val="single" w:sz="4" w:space="0" w:color="auto"/>
            </w:tcBorders>
          </w:tcPr>
          <w:p w14:paraId="175DB2CF" w14:textId="77777777" w:rsidR="00BE2572" w:rsidRPr="00620668" w:rsidRDefault="00BE2572" w:rsidP="00020D44">
            <w:pPr>
              <w:widowControl w:val="0"/>
              <w:jc w:val="center"/>
              <w:rPr>
                <w:rFonts w:ascii="GHEA Grapalat" w:hAnsi="GHEA Grapalat"/>
                <w:b/>
                <w:sz w:val="12"/>
                <w:szCs w:val="12"/>
              </w:rPr>
            </w:pPr>
            <w:r w:rsidRPr="00620668">
              <w:rPr>
                <w:rFonts w:ascii="GHEA Grapalat" w:hAnsi="GHEA Grapalat"/>
                <w:b/>
                <w:sz w:val="12"/>
                <w:szCs w:val="12"/>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00A1721D" w14:textId="77777777" w:rsidR="00BE2572" w:rsidRPr="00620668" w:rsidRDefault="00BE2572" w:rsidP="00020D44">
            <w:pPr>
              <w:widowControl w:val="0"/>
              <w:jc w:val="center"/>
              <w:rPr>
                <w:rFonts w:ascii="GHEA Grapalat" w:hAnsi="GHEA Grapalat"/>
                <w:b/>
                <w:sz w:val="12"/>
                <w:szCs w:val="12"/>
              </w:rPr>
            </w:pPr>
            <w:r w:rsidRPr="00620668">
              <w:rPr>
                <w:rFonts w:ascii="GHEA Grapalat" w:hAnsi="GHEA Grapalat"/>
                <w:b/>
                <w:sz w:val="12"/>
                <w:szCs w:val="12"/>
              </w:rPr>
              <w:t>Наличие указанного поля/</w:t>
            </w:r>
          </w:p>
          <w:p w14:paraId="4CA37DE1" w14:textId="77777777" w:rsidR="00BE2572" w:rsidRPr="00620668" w:rsidRDefault="00BE2572" w:rsidP="00020D44">
            <w:pPr>
              <w:widowControl w:val="0"/>
              <w:jc w:val="center"/>
              <w:rPr>
                <w:rFonts w:ascii="GHEA Grapalat" w:hAnsi="GHEA Grapalat"/>
                <w:b/>
                <w:sz w:val="12"/>
                <w:szCs w:val="12"/>
              </w:rPr>
            </w:pPr>
            <w:r w:rsidRPr="00620668">
              <w:rPr>
                <w:rFonts w:ascii="GHEA Grapalat" w:hAnsi="GHEA Grapalat"/>
                <w:b/>
                <w:sz w:val="12"/>
                <w:szCs w:val="12"/>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3720F52F" w14:textId="77777777" w:rsidR="00BE2572" w:rsidRPr="00620668" w:rsidRDefault="00BE2572" w:rsidP="00020D44">
            <w:pPr>
              <w:widowControl w:val="0"/>
              <w:jc w:val="center"/>
              <w:rPr>
                <w:rFonts w:ascii="GHEA Grapalat" w:hAnsi="GHEA Grapalat"/>
                <w:b/>
                <w:sz w:val="12"/>
                <w:szCs w:val="12"/>
              </w:rPr>
            </w:pPr>
            <w:r w:rsidRPr="00620668">
              <w:rPr>
                <w:rFonts w:ascii="GHEA Grapalat" w:hAnsi="GHEA Grapalat"/>
                <w:b/>
                <w:sz w:val="12"/>
                <w:szCs w:val="12"/>
              </w:rPr>
              <w:t xml:space="preserve">Требование о заполнении реквизита </w:t>
            </w:r>
          </w:p>
          <w:p w14:paraId="066AE637" w14:textId="77777777" w:rsidR="00BE2572" w:rsidRPr="00620668" w:rsidRDefault="00BE2572" w:rsidP="00020D44">
            <w:pPr>
              <w:widowControl w:val="0"/>
              <w:jc w:val="center"/>
              <w:rPr>
                <w:rFonts w:ascii="GHEA Grapalat" w:hAnsi="GHEA Grapalat"/>
                <w:b/>
                <w:sz w:val="12"/>
                <w:szCs w:val="12"/>
              </w:rPr>
            </w:pPr>
            <w:r w:rsidRPr="00620668">
              <w:rPr>
                <w:rFonts w:ascii="GHEA Grapalat" w:hAnsi="GHEA Grapalat"/>
                <w:b/>
                <w:sz w:val="12"/>
                <w:szCs w:val="12"/>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4E0E9329" w14:textId="77777777" w:rsidR="00BE2572" w:rsidRPr="00620668" w:rsidRDefault="00BE2572" w:rsidP="00020D44">
            <w:pPr>
              <w:widowControl w:val="0"/>
              <w:jc w:val="center"/>
              <w:rPr>
                <w:rFonts w:ascii="GHEA Grapalat" w:hAnsi="GHEA Grapalat"/>
                <w:b/>
                <w:sz w:val="12"/>
                <w:szCs w:val="12"/>
              </w:rPr>
            </w:pPr>
            <w:r w:rsidRPr="00620668">
              <w:rPr>
                <w:rFonts w:ascii="GHEA Grapalat" w:hAnsi="GHEA Grapalat"/>
                <w:b/>
                <w:sz w:val="12"/>
                <w:szCs w:val="12"/>
              </w:rPr>
              <w:t>Сторона,</w:t>
            </w:r>
          </w:p>
          <w:p w14:paraId="20307B2A" w14:textId="77777777" w:rsidR="00BE2572" w:rsidRPr="00620668" w:rsidRDefault="00BE2572" w:rsidP="00020D44">
            <w:pPr>
              <w:widowControl w:val="0"/>
              <w:jc w:val="center"/>
              <w:rPr>
                <w:rFonts w:ascii="GHEA Grapalat" w:hAnsi="GHEA Grapalat"/>
                <w:b/>
                <w:sz w:val="12"/>
                <w:szCs w:val="12"/>
              </w:rPr>
            </w:pPr>
            <w:r w:rsidRPr="00620668">
              <w:rPr>
                <w:rFonts w:ascii="GHEA Grapalat" w:hAnsi="GHEA Grapalat"/>
                <w:b/>
                <w:sz w:val="12"/>
                <w:szCs w:val="12"/>
              </w:rPr>
              <w:t xml:space="preserve">заполняющая реквизит </w:t>
            </w:r>
          </w:p>
          <w:p w14:paraId="7EF1C9FA" w14:textId="77777777" w:rsidR="00BE2572" w:rsidRPr="00620668" w:rsidRDefault="00BE2572" w:rsidP="00020D44">
            <w:pPr>
              <w:widowControl w:val="0"/>
              <w:jc w:val="center"/>
              <w:rPr>
                <w:rFonts w:ascii="GHEA Grapalat" w:hAnsi="GHEA Grapalat"/>
                <w:b/>
                <w:sz w:val="12"/>
                <w:szCs w:val="12"/>
              </w:rPr>
            </w:pPr>
            <w:r w:rsidRPr="00620668">
              <w:rPr>
                <w:rFonts w:ascii="GHEA Grapalat" w:hAnsi="GHEA Grapalat"/>
                <w:b/>
                <w:sz w:val="12"/>
                <w:szCs w:val="12"/>
              </w:rPr>
              <w:t>бенефициар или плательщик</w:t>
            </w:r>
          </w:p>
          <w:p w14:paraId="1CDE8637" w14:textId="77777777" w:rsidR="00BE2572" w:rsidRPr="00620668" w:rsidRDefault="00BE2572" w:rsidP="00020D44">
            <w:pPr>
              <w:widowControl w:val="0"/>
              <w:jc w:val="center"/>
              <w:rPr>
                <w:rFonts w:ascii="GHEA Grapalat" w:hAnsi="GHEA Grapalat"/>
                <w:b/>
                <w:sz w:val="12"/>
                <w:szCs w:val="12"/>
              </w:rPr>
            </w:pPr>
            <w:r w:rsidRPr="00620668">
              <w:rPr>
                <w:rFonts w:ascii="GHEA Grapalat" w:hAnsi="GHEA Grapalat"/>
                <w:b/>
                <w:sz w:val="12"/>
                <w:szCs w:val="12"/>
              </w:rPr>
              <w:t>(в связи с процессом закупки)</w:t>
            </w:r>
          </w:p>
        </w:tc>
      </w:tr>
      <w:tr w:rsidR="00B138F3" w:rsidRPr="00620668" w14:paraId="382B21CC" w14:textId="77777777" w:rsidTr="00620668">
        <w:trPr>
          <w:tblHeader/>
          <w:jc w:val="center"/>
        </w:trPr>
        <w:tc>
          <w:tcPr>
            <w:tcW w:w="743" w:type="dxa"/>
            <w:tcBorders>
              <w:top w:val="single" w:sz="4" w:space="0" w:color="auto"/>
              <w:left w:val="single" w:sz="4" w:space="0" w:color="auto"/>
              <w:bottom w:val="single" w:sz="4" w:space="0" w:color="auto"/>
              <w:right w:val="single" w:sz="4" w:space="0" w:color="auto"/>
            </w:tcBorders>
            <w:vAlign w:val="center"/>
          </w:tcPr>
          <w:p w14:paraId="7DF97C95" w14:textId="77777777" w:rsidR="00BE2572" w:rsidRPr="00620668" w:rsidRDefault="00BE2572" w:rsidP="00020D44">
            <w:pPr>
              <w:widowControl w:val="0"/>
              <w:jc w:val="center"/>
              <w:rPr>
                <w:rFonts w:ascii="GHEA Grapalat" w:hAnsi="GHEA Grapalat"/>
                <w:b/>
                <w:sz w:val="12"/>
                <w:szCs w:val="12"/>
              </w:rPr>
            </w:pPr>
            <w:r w:rsidRPr="00620668">
              <w:rPr>
                <w:rFonts w:ascii="GHEA Grapalat" w:hAnsi="GHEA Grapalat"/>
                <w:b/>
                <w:sz w:val="12"/>
                <w:szCs w:val="12"/>
              </w:rPr>
              <w:t>1</w:t>
            </w:r>
          </w:p>
        </w:tc>
        <w:tc>
          <w:tcPr>
            <w:tcW w:w="1915" w:type="dxa"/>
            <w:tcBorders>
              <w:top w:val="single" w:sz="4" w:space="0" w:color="auto"/>
              <w:left w:val="single" w:sz="4" w:space="0" w:color="auto"/>
              <w:bottom w:val="single" w:sz="4" w:space="0" w:color="auto"/>
              <w:right w:val="single" w:sz="4" w:space="0" w:color="auto"/>
            </w:tcBorders>
          </w:tcPr>
          <w:p w14:paraId="672D5D2F" w14:textId="77777777" w:rsidR="00BE2572" w:rsidRPr="00620668" w:rsidRDefault="00BE2572" w:rsidP="00020D44">
            <w:pPr>
              <w:widowControl w:val="0"/>
              <w:jc w:val="center"/>
              <w:rPr>
                <w:rFonts w:ascii="GHEA Grapalat" w:hAnsi="GHEA Grapalat"/>
                <w:b/>
                <w:sz w:val="12"/>
                <w:szCs w:val="12"/>
              </w:rPr>
            </w:pPr>
            <w:r w:rsidRPr="00620668">
              <w:rPr>
                <w:rFonts w:ascii="GHEA Grapalat" w:hAnsi="GHEA Grapalat"/>
                <w:b/>
                <w:sz w:val="12"/>
                <w:szCs w:val="12"/>
              </w:rPr>
              <w:t>2</w:t>
            </w:r>
          </w:p>
        </w:tc>
        <w:tc>
          <w:tcPr>
            <w:tcW w:w="2050" w:type="dxa"/>
            <w:tcBorders>
              <w:top w:val="single" w:sz="4" w:space="0" w:color="auto"/>
              <w:left w:val="single" w:sz="4" w:space="0" w:color="auto"/>
              <w:bottom w:val="single" w:sz="4" w:space="0" w:color="auto"/>
              <w:right w:val="single" w:sz="4" w:space="0" w:color="auto"/>
            </w:tcBorders>
          </w:tcPr>
          <w:p w14:paraId="525CB40E" w14:textId="77777777" w:rsidR="00BE2572" w:rsidRPr="00620668" w:rsidRDefault="00BE2572" w:rsidP="00020D44">
            <w:pPr>
              <w:widowControl w:val="0"/>
              <w:jc w:val="center"/>
              <w:rPr>
                <w:rFonts w:ascii="GHEA Grapalat" w:hAnsi="GHEA Grapalat"/>
                <w:b/>
                <w:sz w:val="12"/>
                <w:szCs w:val="12"/>
              </w:rPr>
            </w:pPr>
            <w:r w:rsidRPr="00620668">
              <w:rPr>
                <w:rFonts w:ascii="GHEA Grapalat" w:hAnsi="GHEA Grapalat"/>
                <w:b/>
                <w:sz w:val="12"/>
                <w:szCs w:val="12"/>
              </w:rPr>
              <w:t>3</w:t>
            </w:r>
          </w:p>
        </w:tc>
        <w:tc>
          <w:tcPr>
            <w:tcW w:w="3350" w:type="dxa"/>
            <w:tcBorders>
              <w:top w:val="single" w:sz="4" w:space="0" w:color="auto"/>
              <w:left w:val="single" w:sz="4" w:space="0" w:color="auto"/>
              <w:bottom w:val="single" w:sz="4" w:space="0" w:color="auto"/>
              <w:right w:val="single" w:sz="4" w:space="0" w:color="auto"/>
            </w:tcBorders>
          </w:tcPr>
          <w:p w14:paraId="49747113" w14:textId="77777777" w:rsidR="00BE2572" w:rsidRPr="00620668" w:rsidRDefault="00BE2572" w:rsidP="00020D44">
            <w:pPr>
              <w:widowControl w:val="0"/>
              <w:jc w:val="center"/>
              <w:rPr>
                <w:rFonts w:ascii="GHEA Grapalat" w:hAnsi="GHEA Grapalat"/>
                <w:b/>
                <w:sz w:val="12"/>
                <w:szCs w:val="12"/>
              </w:rPr>
            </w:pPr>
            <w:r w:rsidRPr="00620668">
              <w:rPr>
                <w:rFonts w:ascii="GHEA Grapalat" w:hAnsi="GHEA Grapalat"/>
                <w:b/>
                <w:sz w:val="12"/>
                <w:szCs w:val="12"/>
              </w:rPr>
              <w:t>4</w:t>
            </w:r>
          </w:p>
        </w:tc>
        <w:tc>
          <w:tcPr>
            <w:tcW w:w="2640" w:type="dxa"/>
            <w:tcBorders>
              <w:top w:val="single" w:sz="4" w:space="0" w:color="auto"/>
              <w:left w:val="single" w:sz="4" w:space="0" w:color="auto"/>
              <w:bottom w:val="single" w:sz="4" w:space="0" w:color="auto"/>
              <w:right w:val="single" w:sz="4" w:space="0" w:color="auto"/>
            </w:tcBorders>
          </w:tcPr>
          <w:p w14:paraId="1322C6A3" w14:textId="77777777" w:rsidR="00BE2572" w:rsidRPr="00620668" w:rsidRDefault="00BE2572" w:rsidP="00020D44">
            <w:pPr>
              <w:widowControl w:val="0"/>
              <w:jc w:val="center"/>
              <w:rPr>
                <w:rFonts w:ascii="GHEA Grapalat" w:hAnsi="GHEA Grapalat"/>
                <w:b/>
                <w:sz w:val="12"/>
                <w:szCs w:val="12"/>
              </w:rPr>
            </w:pPr>
            <w:r w:rsidRPr="00620668">
              <w:rPr>
                <w:rFonts w:ascii="GHEA Grapalat" w:hAnsi="GHEA Grapalat"/>
                <w:b/>
                <w:sz w:val="12"/>
                <w:szCs w:val="12"/>
              </w:rPr>
              <w:t>5</w:t>
            </w:r>
          </w:p>
        </w:tc>
      </w:tr>
      <w:tr w:rsidR="00B138F3" w:rsidRPr="00620668" w14:paraId="59DE18CF" w14:textId="77777777" w:rsidTr="00620668">
        <w:trPr>
          <w:jc w:val="center"/>
        </w:trPr>
        <w:tc>
          <w:tcPr>
            <w:tcW w:w="743" w:type="dxa"/>
            <w:tcBorders>
              <w:top w:val="single" w:sz="4" w:space="0" w:color="auto"/>
              <w:left w:val="single" w:sz="4" w:space="0" w:color="auto"/>
              <w:bottom w:val="single" w:sz="4" w:space="0" w:color="auto"/>
              <w:right w:val="single" w:sz="4" w:space="0" w:color="auto"/>
            </w:tcBorders>
            <w:vAlign w:val="center"/>
          </w:tcPr>
          <w:p w14:paraId="69BC6CFE" w14:textId="77777777" w:rsidR="00BE2572" w:rsidRPr="00620668" w:rsidRDefault="00BE2572" w:rsidP="00020D44">
            <w:pPr>
              <w:widowControl w:val="0"/>
              <w:jc w:val="center"/>
              <w:rPr>
                <w:rFonts w:ascii="GHEA Grapalat" w:hAnsi="GHEA Grapalat"/>
                <w:sz w:val="12"/>
                <w:szCs w:val="12"/>
              </w:rPr>
            </w:pPr>
            <w:r w:rsidRPr="00620668">
              <w:rPr>
                <w:rFonts w:ascii="GHEA Grapalat" w:hAnsi="GHEA Grapalat"/>
                <w:sz w:val="12"/>
                <w:szCs w:val="12"/>
              </w:rPr>
              <w:t>1.</w:t>
            </w:r>
          </w:p>
        </w:tc>
        <w:tc>
          <w:tcPr>
            <w:tcW w:w="1915" w:type="dxa"/>
            <w:tcBorders>
              <w:top w:val="single" w:sz="4" w:space="0" w:color="auto"/>
              <w:left w:val="single" w:sz="4" w:space="0" w:color="auto"/>
              <w:bottom w:val="single" w:sz="4" w:space="0" w:color="auto"/>
              <w:right w:val="single" w:sz="4" w:space="0" w:color="auto"/>
            </w:tcBorders>
          </w:tcPr>
          <w:p w14:paraId="7CAE3CF6" w14:textId="77777777" w:rsidR="00BE2572" w:rsidRPr="00620668" w:rsidRDefault="00BE2572" w:rsidP="00020D44">
            <w:pPr>
              <w:widowControl w:val="0"/>
              <w:jc w:val="center"/>
              <w:rPr>
                <w:rFonts w:ascii="GHEA Grapalat" w:hAnsi="GHEA Grapalat"/>
                <w:sz w:val="12"/>
                <w:szCs w:val="12"/>
              </w:rPr>
            </w:pPr>
            <w:r w:rsidRPr="00620668">
              <w:rPr>
                <w:rFonts w:ascii="GHEA Grapalat" w:hAnsi="GHEA Grapalat"/>
                <w:sz w:val="12"/>
                <w:szCs w:val="12"/>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4365B0C3" w14:textId="77777777" w:rsidR="00BE2572" w:rsidRPr="00620668" w:rsidRDefault="00BE2572" w:rsidP="00020D44">
            <w:pPr>
              <w:widowControl w:val="0"/>
              <w:jc w:val="center"/>
              <w:rPr>
                <w:rFonts w:ascii="GHEA Grapalat" w:hAnsi="GHEA Grapalat"/>
                <w:sz w:val="12"/>
                <w:szCs w:val="12"/>
              </w:rPr>
            </w:pPr>
            <w:r w:rsidRPr="00620668">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3B0B5F" w14:textId="77777777" w:rsidR="00BE2572" w:rsidRPr="00620668" w:rsidRDefault="00BE2572" w:rsidP="00020D44">
            <w:pPr>
              <w:widowControl w:val="0"/>
              <w:jc w:val="center"/>
              <w:rPr>
                <w:rFonts w:ascii="GHEA Grapalat" w:hAnsi="GHEA Grapalat"/>
                <w:sz w:val="12"/>
                <w:szCs w:val="12"/>
              </w:rPr>
            </w:pPr>
            <w:r w:rsidRPr="00620668">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7300FE3" w14:textId="77777777" w:rsidR="00BE2572" w:rsidRPr="00620668" w:rsidRDefault="00BE2572" w:rsidP="00020D44">
            <w:pPr>
              <w:widowControl w:val="0"/>
              <w:jc w:val="center"/>
              <w:rPr>
                <w:rFonts w:ascii="GHEA Grapalat" w:hAnsi="GHEA Grapalat"/>
                <w:sz w:val="12"/>
                <w:szCs w:val="12"/>
              </w:rPr>
            </w:pPr>
            <w:r w:rsidRPr="00620668">
              <w:rPr>
                <w:rFonts w:ascii="GHEA Grapalat" w:hAnsi="GHEA Grapalat"/>
                <w:sz w:val="12"/>
                <w:szCs w:val="12"/>
              </w:rPr>
              <w:t>на документе заранее заполнено "Платежное требование"</w:t>
            </w:r>
          </w:p>
        </w:tc>
      </w:tr>
      <w:tr w:rsidR="00B138F3" w:rsidRPr="00620668" w14:paraId="538D382F" w14:textId="77777777" w:rsidTr="00620668">
        <w:trPr>
          <w:jc w:val="center"/>
        </w:trPr>
        <w:tc>
          <w:tcPr>
            <w:tcW w:w="743" w:type="dxa"/>
            <w:tcBorders>
              <w:top w:val="single" w:sz="4" w:space="0" w:color="auto"/>
              <w:left w:val="single" w:sz="4" w:space="0" w:color="auto"/>
              <w:bottom w:val="single" w:sz="4" w:space="0" w:color="auto"/>
              <w:right w:val="single" w:sz="4" w:space="0" w:color="auto"/>
            </w:tcBorders>
            <w:vAlign w:val="center"/>
          </w:tcPr>
          <w:p w14:paraId="386A9085" w14:textId="77777777" w:rsidR="00BE2572" w:rsidRPr="00620668" w:rsidRDefault="00BE2572" w:rsidP="00020D44">
            <w:pPr>
              <w:widowControl w:val="0"/>
              <w:jc w:val="center"/>
              <w:rPr>
                <w:rFonts w:ascii="GHEA Grapalat" w:hAnsi="GHEA Grapalat"/>
                <w:sz w:val="12"/>
                <w:szCs w:val="12"/>
              </w:rPr>
            </w:pPr>
            <w:r w:rsidRPr="00620668">
              <w:rPr>
                <w:rFonts w:ascii="GHEA Grapalat" w:hAnsi="GHEA Grapalat"/>
                <w:sz w:val="12"/>
                <w:szCs w:val="12"/>
              </w:rPr>
              <w:t>2.</w:t>
            </w:r>
          </w:p>
        </w:tc>
        <w:tc>
          <w:tcPr>
            <w:tcW w:w="1915" w:type="dxa"/>
            <w:tcBorders>
              <w:top w:val="single" w:sz="4" w:space="0" w:color="auto"/>
              <w:left w:val="single" w:sz="4" w:space="0" w:color="auto"/>
              <w:bottom w:val="single" w:sz="4" w:space="0" w:color="auto"/>
              <w:right w:val="single" w:sz="4" w:space="0" w:color="auto"/>
            </w:tcBorders>
          </w:tcPr>
          <w:p w14:paraId="6B37178E" w14:textId="77777777" w:rsidR="00BE2572" w:rsidRPr="00620668" w:rsidRDefault="00BE2572" w:rsidP="00020D44">
            <w:pPr>
              <w:widowControl w:val="0"/>
              <w:jc w:val="both"/>
              <w:rPr>
                <w:rFonts w:ascii="GHEA Grapalat" w:hAnsi="GHEA Grapalat"/>
                <w:sz w:val="12"/>
                <w:szCs w:val="12"/>
              </w:rPr>
            </w:pPr>
            <w:r w:rsidRPr="00620668">
              <w:rPr>
                <w:rFonts w:ascii="GHEA Grapalat" w:hAnsi="GHEA Grapalat"/>
                <w:sz w:val="12"/>
                <w:szCs w:val="12"/>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3B8F893D" w14:textId="77777777" w:rsidR="00BE2572" w:rsidRPr="00620668" w:rsidRDefault="00BE2572" w:rsidP="00020D44">
            <w:pPr>
              <w:widowControl w:val="0"/>
              <w:jc w:val="center"/>
              <w:rPr>
                <w:rFonts w:ascii="GHEA Grapalat" w:hAnsi="GHEA Grapalat"/>
                <w:sz w:val="12"/>
                <w:szCs w:val="12"/>
              </w:rPr>
            </w:pPr>
            <w:r w:rsidRPr="00620668">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90BD4F" w14:textId="77777777" w:rsidR="00BE2572" w:rsidRPr="00620668" w:rsidRDefault="00BE2572" w:rsidP="00020D44">
            <w:pPr>
              <w:widowControl w:val="0"/>
              <w:jc w:val="center"/>
              <w:rPr>
                <w:rFonts w:ascii="GHEA Grapalat" w:hAnsi="GHEA Grapalat"/>
                <w:sz w:val="12"/>
                <w:szCs w:val="12"/>
              </w:rPr>
            </w:pPr>
            <w:r w:rsidRPr="00620668">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7BB3281" w14:textId="77777777" w:rsidR="00BE2572" w:rsidRPr="00620668" w:rsidRDefault="00BE2572" w:rsidP="00020D44">
            <w:pPr>
              <w:widowControl w:val="0"/>
              <w:jc w:val="center"/>
              <w:rPr>
                <w:rFonts w:ascii="GHEA Grapalat" w:hAnsi="GHEA Grapalat"/>
                <w:sz w:val="12"/>
                <w:szCs w:val="12"/>
              </w:rPr>
            </w:pPr>
            <w:r w:rsidRPr="00620668">
              <w:rPr>
                <w:rFonts w:ascii="GHEA Grapalat" w:hAnsi="GHEA Grapalat"/>
                <w:sz w:val="12"/>
                <w:szCs w:val="12"/>
              </w:rPr>
              <w:t>заполняется бенефициаром при представлении платежного требования в банк плательщика</w:t>
            </w:r>
          </w:p>
        </w:tc>
      </w:tr>
      <w:tr w:rsidR="00B138F3" w:rsidRPr="00620668" w14:paraId="46F5AEEA" w14:textId="77777777" w:rsidTr="00620668">
        <w:trPr>
          <w:jc w:val="center"/>
        </w:trPr>
        <w:tc>
          <w:tcPr>
            <w:tcW w:w="743" w:type="dxa"/>
            <w:tcBorders>
              <w:top w:val="single" w:sz="4" w:space="0" w:color="auto"/>
              <w:left w:val="single" w:sz="4" w:space="0" w:color="auto"/>
              <w:bottom w:val="single" w:sz="4" w:space="0" w:color="auto"/>
              <w:right w:val="single" w:sz="4" w:space="0" w:color="auto"/>
            </w:tcBorders>
            <w:vAlign w:val="center"/>
          </w:tcPr>
          <w:p w14:paraId="6BB13B30" w14:textId="77777777" w:rsidR="00BE2572" w:rsidRPr="00620668" w:rsidRDefault="00BE2572" w:rsidP="00020D44">
            <w:pPr>
              <w:widowControl w:val="0"/>
              <w:jc w:val="center"/>
              <w:rPr>
                <w:rFonts w:ascii="GHEA Grapalat" w:hAnsi="GHEA Grapalat"/>
                <w:sz w:val="12"/>
                <w:szCs w:val="12"/>
              </w:rPr>
            </w:pPr>
            <w:r w:rsidRPr="00620668">
              <w:rPr>
                <w:rFonts w:ascii="GHEA Grapalat" w:hAnsi="GHEA Grapalat"/>
                <w:sz w:val="12"/>
                <w:szCs w:val="12"/>
              </w:rPr>
              <w:t>3.</w:t>
            </w:r>
          </w:p>
        </w:tc>
        <w:tc>
          <w:tcPr>
            <w:tcW w:w="1915" w:type="dxa"/>
            <w:tcBorders>
              <w:top w:val="single" w:sz="4" w:space="0" w:color="auto"/>
              <w:left w:val="single" w:sz="4" w:space="0" w:color="auto"/>
              <w:bottom w:val="single" w:sz="4" w:space="0" w:color="auto"/>
              <w:right w:val="single" w:sz="4" w:space="0" w:color="auto"/>
            </w:tcBorders>
          </w:tcPr>
          <w:p w14:paraId="093891A8" w14:textId="77777777" w:rsidR="00BE2572" w:rsidRPr="00620668" w:rsidRDefault="00BE2572" w:rsidP="00020D44">
            <w:pPr>
              <w:widowControl w:val="0"/>
              <w:jc w:val="both"/>
              <w:rPr>
                <w:rFonts w:ascii="GHEA Grapalat" w:hAnsi="GHEA Grapalat"/>
                <w:sz w:val="12"/>
                <w:szCs w:val="12"/>
              </w:rPr>
            </w:pPr>
            <w:r w:rsidRPr="00620668">
              <w:rPr>
                <w:rFonts w:ascii="GHEA Grapalat" w:hAnsi="GHEA Grapalat"/>
                <w:sz w:val="12"/>
                <w:szCs w:val="12"/>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5A389F30" w14:textId="77777777" w:rsidR="00BE2572" w:rsidRPr="00620668" w:rsidRDefault="00BE2572" w:rsidP="00020D44">
            <w:pPr>
              <w:widowControl w:val="0"/>
              <w:jc w:val="center"/>
              <w:rPr>
                <w:rFonts w:ascii="GHEA Grapalat" w:hAnsi="GHEA Grapalat"/>
                <w:sz w:val="12"/>
                <w:szCs w:val="12"/>
              </w:rPr>
            </w:pPr>
            <w:r w:rsidRPr="00620668">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3FE761" w14:textId="77777777" w:rsidR="00BE2572" w:rsidRPr="00620668" w:rsidRDefault="00BE2572" w:rsidP="00020D44">
            <w:pPr>
              <w:widowControl w:val="0"/>
              <w:jc w:val="center"/>
              <w:rPr>
                <w:rFonts w:ascii="GHEA Grapalat" w:hAnsi="GHEA Grapalat"/>
                <w:sz w:val="12"/>
                <w:szCs w:val="12"/>
              </w:rPr>
            </w:pPr>
            <w:r w:rsidRPr="00620668">
              <w:rPr>
                <w:rFonts w:ascii="GHEA Grapalat" w:hAnsi="GHEA Grapalat"/>
                <w:sz w:val="12"/>
                <w:szCs w:val="12"/>
              </w:rPr>
              <w:t>обязательно</w:t>
            </w:r>
          </w:p>
          <w:p w14:paraId="339C4024" w14:textId="77777777" w:rsidR="00BE2572" w:rsidRPr="00620668" w:rsidRDefault="00BE2572" w:rsidP="00020D44">
            <w:pPr>
              <w:widowControl w:val="0"/>
              <w:jc w:val="center"/>
              <w:rPr>
                <w:rFonts w:ascii="GHEA Grapalat" w:hAnsi="GHEA Grapalat"/>
                <w:sz w:val="12"/>
                <w:szCs w:val="12"/>
              </w:rPr>
            </w:pPr>
          </w:p>
        </w:tc>
        <w:tc>
          <w:tcPr>
            <w:tcW w:w="2640" w:type="dxa"/>
            <w:tcBorders>
              <w:top w:val="single" w:sz="4" w:space="0" w:color="auto"/>
              <w:left w:val="single" w:sz="4" w:space="0" w:color="auto"/>
              <w:bottom w:val="single" w:sz="4" w:space="0" w:color="auto"/>
              <w:right w:val="single" w:sz="4" w:space="0" w:color="auto"/>
            </w:tcBorders>
          </w:tcPr>
          <w:p w14:paraId="0C557EFF" w14:textId="77777777" w:rsidR="00BE2572" w:rsidRPr="00620668" w:rsidRDefault="00BE2572" w:rsidP="00020D44">
            <w:pPr>
              <w:widowControl w:val="0"/>
              <w:jc w:val="center"/>
              <w:rPr>
                <w:rFonts w:ascii="GHEA Grapalat" w:hAnsi="GHEA Grapalat"/>
                <w:sz w:val="12"/>
                <w:szCs w:val="12"/>
              </w:rPr>
            </w:pPr>
            <w:r w:rsidRPr="00620668">
              <w:rPr>
                <w:rFonts w:ascii="GHEA Grapalat" w:hAnsi="GHEA Grapalat"/>
                <w:sz w:val="12"/>
                <w:szCs w:val="12"/>
              </w:rPr>
              <w:t xml:space="preserve">заполняется бенефициаром в день представления платежного требования в банк плательщика </w:t>
            </w:r>
          </w:p>
        </w:tc>
      </w:tr>
      <w:tr w:rsidR="00B138F3" w:rsidRPr="00620668" w14:paraId="3E66C073" w14:textId="77777777" w:rsidTr="00620668">
        <w:trPr>
          <w:jc w:val="center"/>
        </w:trPr>
        <w:tc>
          <w:tcPr>
            <w:tcW w:w="743" w:type="dxa"/>
            <w:tcBorders>
              <w:top w:val="single" w:sz="4" w:space="0" w:color="auto"/>
              <w:left w:val="single" w:sz="4" w:space="0" w:color="auto"/>
              <w:bottom w:val="single" w:sz="4" w:space="0" w:color="auto"/>
              <w:right w:val="single" w:sz="4" w:space="0" w:color="auto"/>
            </w:tcBorders>
            <w:vAlign w:val="center"/>
          </w:tcPr>
          <w:p w14:paraId="5A441C46" w14:textId="77777777" w:rsidR="00BE2572" w:rsidRPr="00620668" w:rsidRDefault="00BE2572" w:rsidP="00020D44">
            <w:pPr>
              <w:widowControl w:val="0"/>
              <w:jc w:val="center"/>
              <w:rPr>
                <w:rFonts w:ascii="GHEA Grapalat" w:hAnsi="GHEA Grapalat"/>
                <w:sz w:val="12"/>
                <w:szCs w:val="12"/>
              </w:rPr>
            </w:pPr>
            <w:r w:rsidRPr="00620668">
              <w:rPr>
                <w:rFonts w:ascii="GHEA Grapalat" w:hAnsi="GHEA Grapalat"/>
                <w:sz w:val="12"/>
                <w:szCs w:val="12"/>
              </w:rPr>
              <w:t>4.</w:t>
            </w:r>
          </w:p>
        </w:tc>
        <w:tc>
          <w:tcPr>
            <w:tcW w:w="1915" w:type="dxa"/>
            <w:tcBorders>
              <w:top w:val="single" w:sz="4" w:space="0" w:color="auto"/>
              <w:left w:val="single" w:sz="4" w:space="0" w:color="auto"/>
              <w:bottom w:val="single" w:sz="4" w:space="0" w:color="auto"/>
              <w:right w:val="single" w:sz="4" w:space="0" w:color="auto"/>
            </w:tcBorders>
          </w:tcPr>
          <w:p w14:paraId="01FD9E66" w14:textId="77777777" w:rsidR="00BE2572" w:rsidRPr="00620668" w:rsidRDefault="00BE2572" w:rsidP="00020D44">
            <w:pPr>
              <w:widowControl w:val="0"/>
              <w:jc w:val="both"/>
              <w:rPr>
                <w:rFonts w:ascii="GHEA Grapalat" w:hAnsi="GHEA Grapalat"/>
                <w:sz w:val="12"/>
                <w:szCs w:val="12"/>
              </w:rPr>
            </w:pPr>
            <w:r w:rsidRPr="00620668">
              <w:rPr>
                <w:rFonts w:ascii="GHEA Grapalat" w:hAnsi="GHEA Grapalat"/>
                <w:sz w:val="12"/>
                <w:szCs w:val="12"/>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79B250EB" w14:textId="77777777" w:rsidR="00BE2572" w:rsidRPr="00620668" w:rsidRDefault="00BE2572" w:rsidP="00020D44">
            <w:pPr>
              <w:widowControl w:val="0"/>
              <w:jc w:val="center"/>
              <w:rPr>
                <w:rFonts w:ascii="GHEA Grapalat" w:hAnsi="GHEA Grapalat"/>
                <w:sz w:val="12"/>
                <w:szCs w:val="12"/>
              </w:rPr>
            </w:pPr>
            <w:r w:rsidRPr="00620668">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D74B79" w14:textId="77777777" w:rsidR="00BE2572" w:rsidRPr="00620668" w:rsidRDefault="00BE2572" w:rsidP="00020D44">
            <w:pPr>
              <w:widowControl w:val="0"/>
              <w:jc w:val="center"/>
              <w:rPr>
                <w:rFonts w:ascii="GHEA Grapalat" w:hAnsi="GHEA Grapalat"/>
                <w:sz w:val="12"/>
                <w:szCs w:val="12"/>
              </w:rPr>
            </w:pPr>
            <w:r w:rsidRPr="00620668">
              <w:rPr>
                <w:rFonts w:ascii="GHEA Grapalat" w:hAnsi="GHEA Grapalat"/>
                <w:sz w:val="12"/>
                <w:szCs w:val="12"/>
              </w:rPr>
              <w:t>обязательно</w:t>
            </w:r>
          </w:p>
          <w:p w14:paraId="0677345B" w14:textId="77777777" w:rsidR="00BE2572" w:rsidRPr="00620668" w:rsidRDefault="00BE2572" w:rsidP="00020D44">
            <w:pPr>
              <w:widowControl w:val="0"/>
              <w:jc w:val="center"/>
              <w:rPr>
                <w:rFonts w:ascii="GHEA Grapalat" w:hAnsi="GHEA Grapalat"/>
                <w:sz w:val="12"/>
                <w:szCs w:val="12"/>
              </w:rPr>
            </w:pPr>
            <w:r w:rsidRPr="00620668">
              <w:rPr>
                <w:rFonts w:ascii="GHEA Grapalat" w:hAnsi="GHEA Grapalat"/>
                <w:sz w:val="12"/>
                <w:szCs w:val="12"/>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262040E8" w14:textId="77777777" w:rsidR="00BE2572" w:rsidRPr="00620668" w:rsidRDefault="00BE2572" w:rsidP="00020D44">
            <w:pPr>
              <w:widowControl w:val="0"/>
              <w:jc w:val="center"/>
              <w:rPr>
                <w:rFonts w:ascii="GHEA Grapalat" w:hAnsi="GHEA Grapalat"/>
                <w:sz w:val="12"/>
                <w:szCs w:val="12"/>
              </w:rPr>
            </w:pPr>
            <w:r w:rsidRPr="00620668">
              <w:rPr>
                <w:rFonts w:ascii="GHEA Grapalat" w:hAnsi="GHEA Grapalat"/>
                <w:sz w:val="12"/>
                <w:szCs w:val="12"/>
              </w:rPr>
              <w:t>заполняется плательщиком</w:t>
            </w:r>
          </w:p>
        </w:tc>
      </w:tr>
      <w:tr w:rsidR="00B138F3" w:rsidRPr="00620668" w14:paraId="0E59AC43" w14:textId="77777777" w:rsidTr="00620668">
        <w:trPr>
          <w:jc w:val="center"/>
        </w:trPr>
        <w:tc>
          <w:tcPr>
            <w:tcW w:w="743" w:type="dxa"/>
            <w:tcBorders>
              <w:top w:val="single" w:sz="4" w:space="0" w:color="auto"/>
              <w:left w:val="single" w:sz="4" w:space="0" w:color="auto"/>
              <w:bottom w:val="single" w:sz="4" w:space="0" w:color="auto"/>
              <w:right w:val="single" w:sz="4" w:space="0" w:color="auto"/>
            </w:tcBorders>
            <w:vAlign w:val="center"/>
          </w:tcPr>
          <w:p w14:paraId="06F1D027" w14:textId="77777777" w:rsidR="00BE2572" w:rsidRPr="00620668" w:rsidRDefault="00BE2572" w:rsidP="00020D44">
            <w:pPr>
              <w:widowControl w:val="0"/>
              <w:jc w:val="center"/>
              <w:rPr>
                <w:rFonts w:ascii="GHEA Grapalat" w:hAnsi="GHEA Grapalat"/>
                <w:sz w:val="12"/>
                <w:szCs w:val="12"/>
              </w:rPr>
            </w:pPr>
            <w:r w:rsidRPr="00620668">
              <w:rPr>
                <w:rFonts w:ascii="GHEA Grapalat" w:hAnsi="GHEA Grapalat"/>
                <w:sz w:val="12"/>
                <w:szCs w:val="12"/>
              </w:rPr>
              <w:t>5.</w:t>
            </w:r>
          </w:p>
        </w:tc>
        <w:tc>
          <w:tcPr>
            <w:tcW w:w="1915" w:type="dxa"/>
            <w:tcBorders>
              <w:top w:val="single" w:sz="4" w:space="0" w:color="auto"/>
              <w:left w:val="single" w:sz="4" w:space="0" w:color="auto"/>
              <w:bottom w:val="single" w:sz="4" w:space="0" w:color="auto"/>
              <w:right w:val="single" w:sz="4" w:space="0" w:color="auto"/>
            </w:tcBorders>
          </w:tcPr>
          <w:p w14:paraId="05CB0984" w14:textId="77777777" w:rsidR="00BE2572" w:rsidRPr="00620668" w:rsidRDefault="00BE2572" w:rsidP="00020D44">
            <w:pPr>
              <w:widowControl w:val="0"/>
              <w:jc w:val="center"/>
              <w:rPr>
                <w:rFonts w:ascii="GHEA Grapalat" w:hAnsi="GHEA Grapalat"/>
                <w:sz w:val="12"/>
                <w:szCs w:val="12"/>
              </w:rPr>
            </w:pPr>
            <w:r w:rsidRPr="00620668">
              <w:rPr>
                <w:rFonts w:ascii="GHEA Grapalat" w:hAnsi="GHEA Grapalat"/>
                <w:sz w:val="12"/>
                <w:szCs w:val="12"/>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5938B9E9" w14:textId="77777777" w:rsidR="00BE2572" w:rsidRPr="00620668" w:rsidRDefault="00BE2572" w:rsidP="00020D44">
            <w:pPr>
              <w:widowControl w:val="0"/>
              <w:jc w:val="center"/>
              <w:rPr>
                <w:rFonts w:ascii="GHEA Grapalat" w:hAnsi="GHEA Grapalat"/>
                <w:sz w:val="12"/>
                <w:szCs w:val="12"/>
              </w:rPr>
            </w:pPr>
            <w:r w:rsidRPr="00620668">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40F8E2" w14:textId="77777777" w:rsidR="00BE2572" w:rsidRPr="00620668" w:rsidRDefault="00BE2572" w:rsidP="00020D44">
            <w:pPr>
              <w:widowControl w:val="0"/>
              <w:jc w:val="center"/>
              <w:rPr>
                <w:rFonts w:ascii="GHEA Grapalat" w:hAnsi="GHEA Grapalat"/>
                <w:sz w:val="12"/>
                <w:szCs w:val="12"/>
              </w:rPr>
            </w:pPr>
            <w:r w:rsidRPr="00620668">
              <w:rPr>
                <w:rFonts w:ascii="GHEA Grapalat" w:hAnsi="GHEA Grapalat"/>
                <w:sz w:val="12"/>
                <w:szCs w:val="12"/>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0798DCC2" w14:textId="77777777" w:rsidR="00BE2572" w:rsidRPr="00620668" w:rsidRDefault="00BE2572" w:rsidP="00020D44">
            <w:pPr>
              <w:widowControl w:val="0"/>
              <w:jc w:val="center"/>
              <w:rPr>
                <w:rFonts w:ascii="GHEA Grapalat" w:hAnsi="GHEA Grapalat"/>
                <w:sz w:val="12"/>
                <w:szCs w:val="12"/>
              </w:rPr>
            </w:pPr>
            <w:r w:rsidRPr="00620668">
              <w:rPr>
                <w:rFonts w:ascii="GHEA Grapalat" w:hAnsi="GHEA Grapalat"/>
                <w:sz w:val="12"/>
                <w:szCs w:val="12"/>
              </w:rPr>
              <w:t>заполняется плательщиком</w:t>
            </w:r>
          </w:p>
        </w:tc>
      </w:tr>
      <w:tr w:rsidR="00B138F3" w:rsidRPr="00620668" w14:paraId="7A8EBC56" w14:textId="77777777" w:rsidTr="00620668">
        <w:trPr>
          <w:jc w:val="center"/>
        </w:trPr>
        <w:tc>
          <w:tcPr>
            <w:tcW w:w="743" w:type="dxa"/>
            <w:tcBorders>
              <w:top w:val="single" w:sz="4" w:space="0" w:color="auto"/>
              <w:left w:val="single" w:sz="4" w:space="0" w:color="auto"/>
              <w:bottom w:val="single" w:sz="4" w:space="0" w:color="auto"/>
              <w:right w:val="single" w:sz="4" w:space="0" w:color="auto"/>
            </w:tcBorders>
            <w:vAlign w:val="center"/>
          </w:tcPr>
          <w:p w14:paraId="21323925" w14:textId="77777777" w:rsidR="00BE2572" w:rsidRPr="00620668" w:rsidRDefault="00BE2572" w:rsidP="00020D44">
            <w:pPr>
              <w:widowControl w:val="0"/>
              <w:jc w:val="center"/>
              <w:rPr>
                <w:rFonts w:ascii="GHEA Grapalat" w:hAnsi="GHEA Grapalat"/>
                <w:sz w:val="12"/>
                <w:szCs w:val="12"/>
              </w:rPr>
            </w:pPr>
            <w:r w:rsidRPr="00620668">
              <w:rPr>
                <w:rFonts w:ascii="GHEA Grapalat" w:hAnsi="GHEA Grapalat"/>
                <w:sz w:val="12"/>
                <w:szCs w:val="12"/>
              </w:rPr>
              <w:t>6.</w:t>
            </w:r>
          </w:p>
        </w:tc>
        <w:tc>
          <w:tcPr>
            <w:tcW w:w="1915" w:type="dxa"/>
            <w:tcBorders>
              <w:top w:val="single" w:sz="4" w:space="0" w:color="auto"/>
              <w:left w:val="single" w:sz="4" w:space="0" w:color="auto"/>
              <w:bottom w:val="single" w:sz="4" w:space="0" w:color="auto"/>
              <w:right w:val="single" w:sz="4" w:space="0" w:color="auto"/>
            </w:tcBorders>
          </w:tcPr>
          <w:p w14:paraId="1EC6F9C4" w14:textId="77777777" w:rsidR="00BE2572" w:rsidRPr="00620668" w:rsidRDefault="00BE2572" w:rsidP="00020D44">
            <w:pPr>
              <w:widowControl w:val="0"/>
              <w:jc w:val="center"/>
              <w:rPr>
                <w:rFonts w:ascii="GHEA Grapalat" w:hAnsi="GHEA Grapalat"/>
                <w:sz w:val="12"/>
                <w:szCs w:val="12"/>
              </w:rPr>
            </w:pPr>
            <w:r w:rsidRPr="00620668">
              <w:rPr>
                <w:rFonts w:ascii="GHEA Grapalat" w:hAnsi="GHEA Grapalat"/>
                <w:sz w:val="12"/>
                <w:szCs w:val="12"/>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526885F4" w14:textId="77777777" w:rsidR="00BE2572" w:rsidRPr="00620668" w:rsidRDefault="00BE2572" w:rsidP="00020D44">
            <w:pPr>
              <w:widowControl w:val="0"/>
              <w:jc w:val="center"/>
              <w:rPr>
                <w:rFonts w:ascii="GHEA Grapalat" w:hAnsi="GHEA Grapalat"/>
                <w:sz w:val="12"/>
                <w:szCs w:val="12"/>
              </w:rPr>
            </w:pPr>
            <w:r w:rsidRPr="00620668">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E7D2DC" w14:textId="77777777" w:rsidR="00BE2572" w:rsidRPr="00620668" w:rsidRDefault="00BE2572" w:rsidP="00020D44">
            <w:pPr>
              <w:widowControl w:val="0"/>
              <w:jc w:val="center"/>
              <w:rPr>
                <w:rFonts w:ascii="GHEA Grapalat" w:hAnsi="GHEA Grapalat"/>
                <w:sz w:val="12"/>
                <w:szCs w:val="12"/>
              </w:rPr>
            </w:pPr>
            <w:r w:rsidRPr="00620668">
              <w:rPr>
                <w:rFonts w:ascii="GHEA Grapalat" w:hAnsi="GHEA Grapalat"/>
                <w:sz w:val="12"/>
                <w:szCs w:val="12"/>
              </w:rPr>
              <w:t>обязательно</w:t>
            </w:r>
          </w:p>
          <w:p w14:paraId="6E910701" w14:textId="77777777" w:rsidR="00BE2572" w:rsidRPr="00620668" w:rsidRDefault="00BE2572" w:rsidP="00020D44">
            <w:pPr>
              <w:widowControl w:val="0"/>
              <w:jc w:val="center"/>
              <w:rPr>
                <w:rFonts w:ascii="GHEA Grapalat" w:hAnsi="GHEA Grapalat"/>
                <w:sz w:val="12"/>
                <w:szCs w:val="12"/>
              </w:rPr>
            </w:pPr>
            <w:r w:rsidRPr="00620668">
              <w:rPr>
                <w:rFonts w:ascii="GHEA Grapalat" w:hAnsi="GHEA Grapalat"/>
                <w:sz w:val="12"/>
                <w:szCs w:val="12"/>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4CC69D56" w14:textId="77777777" w:rsidR="00BE2572" w:rsidRPr="00620668" w:rsidRDefault="00BE2572" w:rsidP="00020D44">
            <w:pPr>
              <w:widowControl w:val="0"/>
              <w:jc w:val="center"/>
              <w:rPr>
                <w:rFonts w:ascii="GHEA Grapalat" w:hAnsi="GHEA Grapalat"/>
                <w:sz w:val="12"/>
                <w:szCs w:val="12"/>
              </w:rPr>
            </w:pPr>
            <w:r w:rsidRPr="00620668">
              <w:rPr>
                <w:rFonts w:ascii="GHEA Grapalat" w:hAnsi="GHEA Grapalat"/>
                <w:sz w:val="12"/>
                <w:szCs w:val="12"/>
              </w:rPr>
              <w:t>заполняется плательщиком</w:t>
            </w:r>
          </w:p>
        </w:tc>
      </w:tr>
      <w:tr w:rsidR="00B138F3" w:rsidRPr="00620668" w14:paraId="40511820" w14:textId="77777777" w:rsidTr="00620668">
        <w:trPr>
          <w:jc w:val="center"/>
        </w:trPr>
        <w:tc>
          <w:tcPr>
            <w:tcW w:w="743" w:type="dxa"/>
            <w:tcBorders>
              <w:top w:val="single" w:sz="4" w:space="0" w:color="auto"/>
              <w:left w:val="single" w:sz="4" w:space="0" w:color="auto"/>
              <w:bottom w:val="single" w:sz="4" w:space="0" w:color="auto"/>
              <w:right w:val="single" w:sz="4" w:space="0" w:color="auto"/>
            </w:tcBorders>
            <w:vAlign w:val="center"/>
          </w:tcPr>
          <w:p w14:paraId="50DC361D" w14:textId="77777777" w:rsidR="00BE2572" w:rsidRPr="00620668" w:rsidRDefault="00BE2572" w:rsidP="00020D44">
            <w:pPr>
              <w:widowControl w:val="0"/>
              <w:jc w:val="center"/>
              <w:rPr>
                <w:rFonts w:ascii="GHEA Grapalat" w:hAnsi="GHEA Grapalat"/>
                <w:sz w:val="12"/>
                <w:szCs w:val="12"/>
              </w:rPr>
            </w:pPr>
            <w:r w:rsidRPr="00620668">
              <w:rPr>
                <w:rFonts w:ascii="GHEA Grapalat" w:hAnsi="GHEA Grapalat"/>
                <w:sz w:val="12"/>
                <w:szCs w:val="12"/>
              </w:rPr>
              <w:t>7.</w:t>
            </w:r>
          </w:p>
        </w:tc>
        <w:tc>
          <w:tcPr>
            <w:tcW w:w="1915" w:type="dxa"/>
            <w:tcBorders>
              <w:top w:val="single" w:sz="4" w:space="0" w:color="auto"/>
              <w:left w:val="single" w:sz="4" w:space="0" w:color="auto"/>
              <w:bottom w:val="single" w:sz="4" w:space="0" w:color="auto"/>
              <w:right w:val="single" w:sz="4" w:space="0" w:color="auto"/>
            </w:tcBorders>
          </w:tcPr>
          <w:p w14:paraId="2B14CE94" w14:textId="77777777" w:rsidR="00BE2572" w:rsidRPr="00620668" w:rsidRDefault="00BE2572" w:rsidP="00020D44">
            <w:pPr>
              <w:widowControl w:val="0"/>
              <w:jc w:val="center"/>
              <w:rPr>
                <w:rFonts w:ascii="GHEA Grapalat" w:hAnsi="GHEA Grapalat"/>
                <w:sz w:val="12"/>
                <w:szCs w:val="12"/>
              </w:rPr>
            </w:pPr>
            <w:r w:rsidRPr="00620668">
              <w:rPr>
                <w:rFonts w:ascii="GHEA Grapalat" w:hAnsi="GHEA Grapalat"/>
                <w:sz w:val="12"/>
                <w:szCs w:val="12"/>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5845C7A6" w14:textId="77777777" w:rsidR="00BE2572" w:rsidRPr="00620668" w:rsidRDefault="00BE2572" w:rsidP="00020D44">
            <w:pPr>
              <w:widowControl w:val="0"/>
              <w:jc w:val="center"/>
              <w:rPr>
                <w:rFonts w:ascii="GHEA Grapalat" w:hAnsi="GHEA Grapalat"/>
                <w:sz w:val="12"/>
                <w:szCs w:val="12"/>
              </w:rPr>
            </w:pPr>
            <w:r w:rsidRPr="00620668">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091AE0" w14:textId="77777777" w:rsidR="00BE2572" w:rsidRPr="00620668" w:rsidRDefault="00BE2572" w:rsidP="00020D44">
            <w:pPr>
              <w:widowControl w:val="0"/>
              <w:jc w:val="center"/>
              <w:rPr>
                <w:rFonts w:ascii="GHEA Grapalat" w:hAnsi="GHEA Grapalat"/>
                <w:sz w:val="12"/>
                <w:szCs w:val="12"/>
              </w:rPr>
            </w:pPr>
            <w:r w:rsidRPr="00620668">
              <w:rPr>
                <w:rFonts w:ascii="GHEA Grapalat" w:hAnsi="GHEA Grapalat"/>
                <w:sz w:val="12"/>
                <w:szCs w:val="12"/>
              </w:rPr>
              <w:t>необязательно</w:t>
            </w:r>
          </w:p>
          <w:p w14:paraId="6058C89B" w14:textId="77777777" w:rsidR="00BE2572" w:rsidRPr="00620668" w:rsidRDefault="00BE2572" w:rsidP="00020D44">
            <w:pPr>
              <w:widowControl w:val="0"/>
              <w:jc w:val="center"/>
              <w:rPr>
                <w:rFonts w:ascii="GHEA Grapalat" w:hAnsi="GHEA Grapalat"/>
                <w:sz w:val="12"/>
                <w:szCs w:val="12"/>
              </w:rPr>
            </w:pPr>
            <w:r w:rsidRPr="00620668">
              <w:rPr>
                <w:rFonts w:ascii="GHEA Grapalat" w:hAnsi="GHEA Grapalat"/>
                <w:sz w:val="12"/>
                <w:szCs w:val="12"/>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4914DC37" w14:textId="77777777" w:rsidR="00BE2572" w:rsidRPr="00620668" w:rsidRDefault="00BE2572" w:rsidP="00020D44">
            <w:pPr>
              <w:widowControl w:val="0"/>
              <w:jc w:val="center"/>
              <w:rPr>
                <w:rFonts w:ascii="GHEA Grapalat" w:hAnsi="GHEA Grapalat"/>
                <w:sz w:val="12"/>
                <w:szCs w:val="12"/>
              </w:rPr>
            </w:pPr>
            <w:r w:rsidRPr="00620668">
              <w:rPr>
                <w:rFonts w:ascii="GHEA Grapalat" w:hAnsi="GHEA Grapalat"/>
                <w:sz w:val="12"/>
                <w:szCs w:val="12"/>
              </w:rPr>
              <w:t>заполняется плательщиком</w:t>
            </w:r>
          </w:p>
        </w:tc>
      </w:tr>
      <w:tr w:rsidR="00B138F3" w:rsidRPr="00620668" w14:paraId="15DF881F" w14:textId="77777777" w:rsidTr="00620668">
        <w:trPr>
          <w:jc w:val="center"/>
        </w:trPr>
        <w:tc>
          <w:tcPr>
            <w:tcW w:w="743" w:type="dxa"/>
            <w:tcBorders>
              <w:top w:val="single" w:sz="4" w:space="0" w:color="auto"/>
              <w:left w:val="single" w:sz="4" w:space="0" w:color="auto"/>
              <w:bottom w:val="single" w:sz="4" w:space="0" w:color="auto"/>
              <w:right w:val="single" w:sz="4" w:space="0" w:color="auto"/>
            </w:tcBorders>
            <w:vAlign w:val="center"/>
          </w:tcPr>
          <w:p w14:paraId="02175DEB" w14:textId="77777777" w:rsidR="00BE2572" w:rsidRPr="00620668" w:rsidRDefault="00BE2572" w:rsidP="00020D44">
            <w:pPr>
              <w:widowControl w:val="0"/>
              <w:jc w:val="center"/>
              <w:rPr>
                <w:rFonts w:ascii="GHEA Grapalat" w:hAnsi="GHEA Grapalat"/>
                <w:sz w:val="12"/>
                <w:szCs w:val="12"/>
              </w:rPr>
            </w:pPr>
            <w:r w:rsidRPr="00620668">
              <w:rPr>
                <w:rFonts w:ascii="GHEA Grapalat" w:hAnsi="GHEA Grapalat"/>
                <w:sz w:val="12"/>
                <w:szCs w:val="12"/>
              </w:rPr>
              <w:t>8.</w:t>
            </w:r>
          </w:p>
        </w:tc>
        <w:tc>
          <w:tcPr>
            <w:tcW w:w="1915" w:type="dxa"/>
            <w:tcBorders>
              <w:top w:val="single" w:sz="4" w:space="0" w:color="auto"/>
              <w:left w:val="single" w:sz="4" w:space="0" w:color="auto"/>
              <w:bottom w:val="single" w:sz="4" w:space="0" w:color="auto"/>
              <w:right w:val="single" w:sz="4" w:space="0" w:color="auto"/>
            </w:tcBorders>
          </w:tcPr>
          <w:p w14:paraId="557AAF20" w14:textId="77777777" w:rsidR="00BE2572" w:rsidRPr="00620668" w:rsidRDefault="00BE2572" w:rsidP="00020D44">
            <w:pPr>
              <w:widowControl w:val="0"/>
              <w:jc w:val="center"/>
              <w:rPr>
                <w:rFonts w:ascii="GHEA Grapalat" w:hAnsi="GHEA Grapalat"/>
                <w:sz w:val="12"/>
                <w:szCs w:val="12"/>
              </w:rPr>
            </w:pPr>
            <w:r w:rsidRPr="00620668">
              <w:rPr>
                <w:rFonts w:ascii="GHEA Grapalat" w:hAnsi="GHEA Grapalat"/>
                <w:sz w:val="12"/>
                <w:szCs w:val="12"/>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5E9D45A7" w14:textId="77777777" w:rsidR="00BE2572" w:rsidRPr="00620668" w:rsidRDefault="00BE2572" w:rsidP="00020D44">
            <w:pPr>
              <w:widowControl w:val="0"/>
              <w:jc w:val="center"/>
              <w:rPr>
                <w:rFonts w:ascii="GHEA Grapalat" w:hAnsi="GHEA Grapalat"/>
                <w:sz w:val="12"/>
                <w:szCs w:val="12"/>
              </w:rPr>
            </w:pPr>
            <w:r w:rsidRPr="00620668">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85FF25" w14:textId="77777777" w:rsidR="00BE2572" w:rsidRPr="00620668" w:rsidRDefault="00BE2572" w:rsidP="00020D44">
            <w:pPr>
              <w:widowControl w:val="0"/>
              <w:jc w:val="center"/>
              <w:rPr>
                <w:rFonts w:ascii="GHEA Grapalat" w:hAnsi="GHEA Grapalat"/>
                <w:sz w:val="12"/>
                <w:szCs w:val="12"/>
              </w:rPr>
            </w:pPr>
            <w:r w:rsidRPr="00620668">
              <w:rPr>
                <w:rFonts w:ascii="GHEA Grapalat" w:hAnsi="GHEA Grapalat"/>
                <w:sz w:val="12"/>
                <w:szCs w:val="12"/>
              </w:rPr>
              <w:t>необязательно</w:t>
            </w:r>
          </w:p>
          <w:p w14:paraId="799A025C" w14:textId="77777777" w:rsidR="00BE2572" w:rsidRPr="00620668" w:rsidRDefault="00BE2572" w:rsidP="00020D44">
            <w:pPr>
              <w:widowControl w:val="0"/>
              <w:jc w:val="center"/>
              <w:rPr>
                <w:rFonts w:ascii="GHEA Grapalat" w:hAnsi="GHEA Grapalat"/>
                <w:sz w:val="12"/>
                <w:szCs w:val="12"/>
              </w:rPr>
            </w:pPr>
            <w:r w:rsidRPr="00620668">
              <w:rPr>
                <w:rFonts w:ascii="GHEA Grapalat" w:hAnsi="GHEA Grapalat"/>
                <w:sz w:val="12"/>
                <w:szCs w:val="12"/>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24596E0C" w14:textId="77777777" w:rsidR="00BE2572" w:rsidRPr="00620668" w:rsidRDefault="00BE2572" w:rsidP="00020D44">
            <w:pPr>
              <w:widowControl w:val="0"/>
              <w:jc w:val="center"/>
              <w:rPr>
                <w:rFonts w:ascii="GHEA Grapalat" w:hAnsi="GHEA Grapalat"/>
                <w:sz w:val="12"/>
                <w:szCs w:val="12"/>
              </w:rPr>
            </w:pPr>
            <w:r w:rsidRPr="00620668">
              <w:rPr>
                <w:rFonts w:ascii="GHEA Grapalat" w:hAnsi="GHEA Grapalat"/>
                <w:sz w:val="12"/>
                <w:szCs w:val="12"/>
              </w:rPr>
              <w:t>заполняется плательщиком</w:t>
            </w:r>
          </w:p>
        </w:tc>
      </w:tr>
      <w:tr w:rsidR="00B138F3" w:rsidRPr="00620668" w14:paraId="569872F0" w14:textId="77777777" w:rsidTr="00620668">
        <w:trPr>
          <w:jc w:val="center"/>
        </w:trPr>
        <w:tc>
          <w:tcPr>
            <w:tcW w:w="743" w:type="dxa"/>
            <w:tcBorders>
              <w:top w:val="single" w:sz="4" w:space="0" w:color="auto"/>
              <w:left w:val="single" w:sz="4" w:space="0" w:color="auto"/>
              <w:bottom w:val="single" w:sz="4" w:space="0" w:color="auto"/>
              <w:right w:val="single" w:sz="4" w:space="0" w:color="auto"/>
            </w:tcBorders>
            <w:vAlign w:val="center"/>
          </w:tcPr>
          <w:p w14:paraId="3B75C4DC" w14:textId="77777777" w:rsidR="00BE2572" w:rsidRPr="00620668" w:rsidRDefault="00BE2572" w:rsidP="00020D44">
            <w:pPr>
              <w:widowControl w:val="0"/>
              <w:jc w:val="center"/>
              <w:rPr>
                <w:rFonts w:ascii="GHEA Grapalat" w:hAnsi="GHEA Grapalat"/>
                <w:sz w:val="12"/>
                <w:szCs w:val="12"/>
              </w:rPr>
            </w:pPr>
            <w:r w:rsidRPr="00620668">
              <w:rPr>
                <w:rFonts w:ascii="GHEA Grapalat" w:hAnsi="GHEA Grapalat"/>
                <w:sz w:val="12"/>
                <w:szCs w:val="12"/>
              </w:rPr>
              <w:t>9.</w:t>
            </w:r>
          </w:p>
        </w:tc>
        <w:tc>
          <w:tcPr>
            <w:tcW w:w="1915" w:type="dxa"/>
            <w:tcBorders>
              <w:top w:val="single" w:sz="4" w:space="0" w:color="auto"/>
              <w:left w:val="single" w:sz="4" w:space="0" w:color="auto"/>
              <w:bottom w:val="single" w:sz="4" w:space="0" w:color="auto"/>
              <w:right w:val="single" w:sz="4" w:space="0" w:color="auto"/>
            </w:tcBorders>
          </w:tcPr>
          <w:p w14:paraId="300DFD38" w14:textId="77777777" w:rsidR="00BE2572" w:rsidRPr="00620668" w:rsidRDefault="00BE2572" w:rsidP="00020D44">
            <w:pPr>
              <w:widowControl w:val="0"/>
              <w:jc w:val="center"/>
              <w:rPr>
                <w:rFonts w:ascii="GHEA Grapalat" w:hAnsi="GHEA Grapalat"/>
                <w:sz w:val="12"/>
                <w:szCs w:val="12"/>
              </w:rPr>
            </w:pPr>
            <w:r w:rsidRPr="00620668">
              <w:rPr>
                <w:rFonts w:ascii="GHEA Grapalat" w:hAnsi="GHEA Grapalat"/>
                <w:sz w:val="12"/>
                <w:szCs w:val="12"/>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23B82A42" w14:textId="77777777" w:rsidR="00BE2572" w:rsidRPr="00620668" w:rsidRDefault="00BE2572" w:rsidP="00020D44">
            <w:pPr>
              <w:widowControl w:val="0"/>
              <w:jc w:val="center"/>
              <w:rPr>
                <w:rFonts w:ascii="GHEA Grapalat" w:hAnsi="GHEA Grapalat"/>
                <w:sz w:val="12"/>
                <w:szCs w:val="12"/>
              </w:rPr>
            </w:pPr>
            <w:r w:rsidRPr="00620668">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39E271" w14:textId="77777777" w:rsidR="00BE2572" w:rsidRPr="00620668" w:rsidRDefault="00BE2572" w:rsidP="00020D44">
            <w:pPr>
              <w:widowControl w:val="0"/>
              <w:jc w:val="center"/>
              <w:rPr>
                <w:rFonts w:ascii="GHEA Grapalat" w:hAnsi="GHEA Grapalat"/>
                <w:sz w:val="12"/>
                <w:szCs w:val="12"/>
              </w:rPr>
            </w:pPr>
            <w:r w:rsidRPr="00620668">
              <w:rPr>
                <w:rFonts w:ascii="GHEA Grapalat" w:hAnsi="GHEA Grapalat"/>
                <w:sz w:val="12"/>
                <w:szCs w:val="12"/>
              </w:rPr>
              <w:t>обязательно</w:t>
            </w:r>
          </w:p>
          <w:p w14:paraId="26B0F94C" w14:textId="77777777" w:rsidR="00BE2572" w:rsidRPr="00620668" w:rsidRDefault="00BE2572" w:rsidP="00020D44">
            <w:pPr>
              <w:widowControl w:val="0"/>
              <w:jc w:val="center"/>
              <w:rPr>
                <w:rFonts w:ascii="GHEA Grapalat" w:hAnsi="GHEA Grapalat"/>
                <w:sz w:val="12"/>
                <w:szCs w:val="12"/>
              </w:rPr>
            </w:pPr>
            <w:r w:rsidRPr="00620668">
              <w:rPr>
                <w:rFonts w:ascii="GHEA Grapalat" w:hAnsi="GHEA Grapalat"/>
                <w:sz w:val="12"/>
                <w:szCs w:val="12"/>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6E588FFB" w14:textId="77777777" w:rsidR="00BE2572" w:rsidRPr="00620668" w:rsidRDefault="00BE2572" w:rsidP="00020D44">
            <w:pPr>
              <w:widowControl w:val="0"/>
              <w:jc w:val="center"/>
              <w:rPr>
                <w:rFonts w:ascii="GHEA Grapalat" w:hAnsi="GHEA Grapalat"/>
                <w:sz w:val="12"/>
                <w:szCs w:val="12"/>
              </w:rPr>
            </w:pPr>
            <w:r w:rsidRPr="00620668">
              <w:rPr>
                <w:rFonts w:ascii="GHEA Grapalat" w:hAnsi="GHEA Grapalat"/>
                <w:sz w:val="12"/>
                <w:szCs w:val="12"/>
              </w:rPr>
              <w:t>заранее заполняется бенефициаром — по приглашению</w:t>
            </w:r>
          </w:p>
        </w:tc>
      </w:tr>
      <w:tr w:rsidR="00B138F3" w:rsidRPr="00620668" w14:paraId="509B9C0E" w14:textId="77777777" w:rsidTr="00620668">
        <w:trPr>
          <w:jc w:val="center"/>
        </w:trPr>
        <w:tc>
          <w:tcPr>
            <w:tcW w:w="743" w:type="dxa"/>
            <w:tcBorders>
              <w:top w:val="single" w:sz="4" w:space="0" w:color="auto"/>
              <w:left w:val="single" w:sz="4" w:space="0" w:color="auto"/>
              <w:bottom w:val="single" w:sz="4" w:space="0" w:color="auto"/>
              <w:right w:val="single" w:sz="4" w:space="0" w:color="auto"/>
            </w:tcBorders>
            <w:vAlign w:val="center"/>
          </w:tcPr>
          <w:p w14:paraId="317E4A9D" w14:textId="77777777" w:rsidR="00BE2572" w:rsidRPr="00620668" w:rsidRDefault="00BE2572" w:rsidP="00020D44">
            <w:pPr>
              <w:widowControl w:val="0"/>
              <w:jc w:val="center"/>
              <w:rPr>
                <w:rFonts w:ascii="GHEA Grapalat" w:hAnsi="GHEA Grapalat"/>
                <w:sz w:val="12"/>
                <w:szCs w:val="12"/>
              </w:rPr>
            </w:pPr>
            <w:r w:rsidRPr="00620668">
              <w:rPr>
                <w:rFonts w:ascii="GHEA Grapalat" w:hAnsi="GHEA Grapalat"/>
                <w:sz w:val="12"/>
                <w:szCs w:val="12"/>
              </w:rPr>
              <w:t>10.</w:t>
            </w:r>
          </w:p>
        </w:tc>
        <w:tc>
          <w:tcPr>
            <w:tcW w:w="1915" w:type="dxa"/>
            <w:tcBorders>
              <w:top w:val="single" w:sz="4" w:space="0" w:color="auto"/>
              <w:left w:val="single" w:sz="4" w:space="0" w:color="auto"/>
              <w:bottom w:val="single" w:sz="4" w:space="0" w:color="auto"/>
              <w:right w:val="single" w:sz="4" w:space="0" w:color="auto"/>
            </w:tcBorders>
          </w:tcPr>
          <w:p w14:paraId="55013250" w14:textId="77777777" w:rsidR="00BE2572" w:rsidRPr="00620668" w:rsidRDefault="00BE2572" w:rsidP="00020D44">
            <w:pPr>
              <w:widowControl w:val="0"/>
              <w:jc w:val="center"/>
              <w:rPr>
                <w:rFonts w:ascii="GHEA Grapalat" w:hAnsi="GHEA Grapalat"/>
                <w:sz w:val="12"/>
                <w:szCs w:val="12"/>
              </w:rPr>
            </w:pPr>
            <w:r w:rsidRPr="00620668">
              <w:rPr>
                <w:rFonts w:ascii="GHEA Grapalat" w:hAnsi="GHEA Grapalat"/>
                <w:sz w:val="12"/>
                <w:szCs w:val="12"/>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29F419A1" w14:textId="77777777" w:rsidR="00BE2572" w:rsidRPr="00620668" w:rsidRDefault="00BE2572" w:rsidP="00020D44">
            <w:pPr>
              <w:widowControl w:val="0"/>
              <w:jc w:val="center"/>
              <w:rPr>
                <w:rFonts w:ascii="GHEA Grapalat" w:hAnsi="GHEA Grapalat"/>
                <w:sz w:val="12"/>
                <w:szCs w:val="12"/>
              </w:rPr>
            </w:pPr>
            <w:r w:rsidRPr="00620668">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8804EA" w14:textId="77777777" w:rsidR="00BE2572" w:rsidRPr="00620668" w:rsidRDefault="00BE2572" w:rsidP="00020D44">
            <w:pPr>
              <w:widowControl w:val="0"/>
              <w:jc w:val="center"/>
              <w:rPr>
                <w:rFonts w:ascii="GHEA Grapalat" w:hAnsi="GHEA Grapalat"/>
                <w:sz w:val="12"/>
                <w:szCs w:val="12"/>
              </w:rPr>
            </w:pPr>
            <w:r w:rsidRPr="00620668">
              <w:rPr>
                <w:rFonts w:ascii="GHEA Grapalat" w:hAnsi="GHEA Grapalat"/>
                <w:sz w:val="12"/>
                <w:szCs w:val="12"/>
              </w:rPr>
              <w:t>необязательно</w:t>
            </w:r>
          </w:p>
          <w:p w14:paraId="41314D2A" w14:textId="77777777" w:rsidR="00BE2572" w:rsidRPr="00620668" w:rsidRDefault="00BE2572" w:rsidP="00020D44">
            <w:pPr>
              <w:widowControl w:val="0"/>
              <w:jc w:val="center"/>
              <w:rPr>
                <w:rFonts w:ascii="GHEA Grapalat" w:hAnsi="GHEA Grapalat"/>
                <w:sz w:val="12"/>
                <w:szCs w:val="12"/>
              </w:rPr>
            </w:pPr>
            <w:r w:rsidRPr="00620668">
              <w:rPr>
                <w:rFonts w:ascii="GHEA Grapalat" w:hAnsi="GHEA Grapalat"/>
                <w:sz w:val="12"/>
                <w:szCs w:val="12"/>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B6A1B07" w14:textId="77777777" w:rsidR="00BE2572" w:rsidRPr="00620668" w:rsidRDefault="00BE2572" w:rsidP="00020D44">
            <w:pPr>
              <w:widowControl w:val="0"/>
              <w:jc w:val="center"/>
              <w:rPr>
                <w:rFonts w:ascii="GHEA Grapalat" w:hAnsi="GHEA Grapalat"/>
                <w:sz w:val="12"/>
                <w:szCs w:val="12"/>
              </w:rPr>
            </w:pPr>
            <w:r w:rsidRPr="00620668">
              <w:rPr>
                <w:rFonts w:ascii="GHEA Grapalat" w:hAnsi="GHEA Grapalat"/>
                <w:sz w:val="12"/>
                <w:szCs w:val="12"/>
              </w:rPr>
              <w:t>(не заполняется)</w:t>
            </w:r>
          </w:p>
        </w:tc>
      </w:tr>
      <w:tr w:rsidR="00B138F3" w:rsidRPr="00620668" w14:paraId="529DD3CE" w14:textId="77777777" w:rsidTr="00620668">
        <w:trPr>
          <w:jc w:val="center"/>
        </w:trPr>
        <w:tc>
          <w:tcPr>
            <w:tcW w:w="743" w:type="dxa"/>
            <w:tcBorders>
              <w:top w:val="single" w:sz="4" w:space="0" w:color="auto"/>
              <w:left w:val="single" w:sz="4" w:space="0" w:color="auto"/>
              <w:bottom w:val="single" w:sz="4" w:space="0" w:color="auto"/>
              <w:right w:val="single" w:sz="4" w:space="0" w:color="auto"/>
            </w:tcBorders>
            <w:vAlign w:val="center"/>
          </w:tcPr>
          <w:p w14:paraId="7CBEADFB" w14:textId="77777777" w:rsidR="00BE2572" w:rsidRPr="00620668" w:rsidRDefault="00BE2572" w:rsidP="00020D44">
            <w:pPr>
              <w:widowControl w:val="0"/>
              <w:jc w:val="center"/>
              <w:rPr>
                <w:rFonts w:ascii="GHEA Grapalat" w:hAnsi="GHEA Grapalat"/>
                <w:sz w:val="12"/>
                <w:szCs w:val="12"/>
              </w:rPr>
            </w:pPr>
            <w:r w:rsidRPr="00620668">
              <w:rPr>
                <w:rFonts w:ascii="GHEA Grapalat" w:hAnsi="GHEA Grapalat"/>
                <w:sz w:val="12"/>
                <w:szCs w:val="12"/>
              </w:rPr>
              <w:t>11.</w:t>
            </w:r>
          </w:p>
        </w:tc>
        <w:tc>
          <w:tcPr>
            <w:tcW w:w="1915" w:type="dxa"/>
            <w:tcBorders>
              <w:top w:val="single" w:sz="4" w:space="0" w:color="auto"/>
              <w:left w:val="single" w:sz="4" w:space="0" w:color="auto"/>
              <w:bottom w:val="single" w:sz="4" w:space="0" w:color="auto"/>
              <w:right w:val="single" w:sz="4" w:space="0" w:color="auto"/>
            </w:tcBorders>
          </w:tcPr>
          <w:p w14:paraId="3A2581C7" w14:textId="77777777" w:rsidR="00BE2572" w:rsidRPr="00620668" w:rsidRDefault="00BE2572" w:rsidP="00020D44">
            <w:pPr>
              <w:widowControl w:val="0"/>
              <w:jc w:val="center"/>
              <w:rPr>
                <w:rFonts w:ascii="GHEA Grapalat" w:hAnsi="GHEA Grapalat"/>
                <w:sz w:val="12"/>
                <w:szCs w:val="12"/>
              </w:rPr>
            </w:pPr>
            <w:r w:rsidRPr="00620668">
              <w:rPr>
                <w:rFonts w:ascii="GHEA Grapalat" w:hAnsi="GHEA Grapalat"/>
                <w:sz w:val="12"/>
                <w:szCs w:val="12"/>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4BF0720E" w14:textId="77777777" w:rsidR="00BE2572" w:rsidRPr="00620668" w:rsidRDefault="00BE2572" w:rsidP="00020D44">
            <w:pPr>
              <w:widowControl w:val="0"/>
              <w:jc w:val="center"/>
              <w:rPr>
                <w:rFonts w:ascii="GHEA Grapalat" w:hAnsi="GHEA Grapalat"/>
                <w:sz w:val="12"/>
                <w:szCs w:val="12"/>
              </w:rPr>
            </w:pPr>
            <w:r w:rsidRPr="00620668">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5456DB" w14:textId="77777777" w:rsidR="00BE2572" w:rsidRPr="00620668" w:rsidRDefault="00BE2572" w:rsidP="00020D44">
            <w:pPr>
              <w:widowControl w:val="0"/>
              <w:jc w:val="center"/>
              <w:rPr>
                <w:rFonts w:ascii="GHEA Grapalat" w:hAnsi="GHEA Grapalat"/>
                <w:sz w:val="12"/>
                <w:szCs w:val="12"/>
              </w:rPr>
            </w:pPr>
            <w:r w:rsidRPr="00620668">
              <w:rPr>
                <w:rFonts w:ascii="GHEA Grapalat" w:hAnsi="GHEA Grapalat"/>
                <w:sz w:val="12"/>
                <w:szCs w:val="12"/>
              </w:rPr>
              <w:t>необязательно</w:t>
            </w:r>
          </w:p>
          <w:p w14:paraId="5894EC3E" w14:textId="77777777" w:rsidR="00BE2572" w:rsidRPr="00620668" w:rsidRDefault="00BE2572" w:rsidP="00020D44">
            <w:pPr>
              <w:widowControl w:val="0"/>
              <w:jc w:val="center"/>
              <w:rPr>
                <w:rFonts w:ascii="GHEA Grapalat" w:hAnsi="GHEA Grapalat"/>
                <w:sz w:val="12"/>
                <w:szCs w:val="12"/>
              </w:rPr>
            </w:pPr>
            <w:r w:rsidRPr="00620668">
              <w:rPr>
                <w:rFonts w:ascii="GHEA Grapalat" w:hAnsi="GHEA Grapalat"/>
                <w:sz w:val="12"/>
                <w:szCs w:val="12"/>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6437FACF" w14:textId="77777777" w:rsidR="00BE2572" w:rsidRPr="00620668" w:rsidRDefault="00BE2572" w:rsidP="00020D44">
            <w:pPr>
              <w:widowControl w:val="0"/>
              <w:jc w:val="center"/>
              <w:rPr>
                <w:rFonts w:ascii="GHEA Grapalat" w:hAnsi="GHEA Grapalat"/>
                <w:sz w:val="12"/>
                <w:szCs w:val="12"/>
              </w:rPr>
            </w:pPr>
            <w:r w:rsidRPr="00620668">
              <w:rPr>
                <w:rFonts w:ascii="GHEA Grapalat" w:hAnsi="GHEA Grapalat"/>
                <w:sz w:val="12"/>
                <w:szCs w:val="12"/>
              </w:rPr>
              <w:t>заранее заполняется бенефициаром — по приглашению</w:t>
            </w:r>
          </w:p>
        </w:tc>
      </w:tr>
      <w:tr w:rsidR="00B138F3" w:rsidRPr="00620668" w14:paraId="64DFD0E4" w14:textId="77777777" w:rsidTr="00620668">
        <w:trPr>
          <w:jc w:val="center"/>
        </w:trPr>
        <w:tc>
          <w:tcPr>
            <w:tcW w:w="743" w:type="dxa"/>
            <w:tcBorders>
              <w:top w:val="single" w:sz="4" w:space="0" w:color="auto"/>
              <w:left w:val="single" w:sz="4" w:space="0" w:color="auto"/>
              <w:bottom w:val="single" w:sz="4" w:space="0" w:color="auto"/>
              <w:right w:val="single" w:sz="4" w:space="0" w:color="auto"/>
            </w:tcBorders>
            <w:vAlign w:val="center"/>
          </w:tcPr>
          <w:p w14:paraId="0BD3624D" w14:textId="77777777" w:rsidR="00BE2572" w:rsidRPr="00620668" w:rsidRDefault="00BE2572" w:rsidP="00020D44">
            <w:pPr>
              <w:widowControl w:val="0"/>
              <w:jc w:val="center"/>
              <w:rPr>
                <w:rFonts w:ascii="GHEA Grapalat" w:hAnsi="GHEA Grapalat"/>
                <w:sz w:val="12"/>
                <w:szCs w:val="12"/>
              </w:rPr>
            </w:pPr>
            <w:r w:rsidRPr="00620668">
              <w:rPr>
                <w:rFonts w:ascii="GHEA Grapalat" w:hAnsi="GHEA Grapalat"/>
                <w:sz w:val="12"/>
                <w:szCs w:val="12"/>
              </w:rPr>
              <w:t>12.</w:t>
            </w:r>
          </w:p>
        </w:tc>
        <w:tc>
          <w:tcPr>
            <w:tcW w:w="1915" w:type="dxa"/>
            <w:tcBorders>
              <w:top w:val="single" w:sz="4" w:space="0" w:color="auto"/>
              <w:left w:val="single" w:sz="4" w:space="0" w:color="auto"/>
              <w:bottom w:val="single" w:sz="4" w:space="0" w:color="auto"/>
              <w:right w:val="single" w:sz="4" w:space="0" w:color="auto"/>
            </w:tcBorders>
          </w:tcPr>
          <w:p w14:paraId="476EDCFE" w14:textId="77777777" w:rsidR="00BE2572" w:rsidRPr="00620668" w:rsidRDefault="00BE2572" w:rsidP="00020D44">
            <w:pPr>
              <w:widowControl w:val="0"/>
              <w:jc w:val="center"/>
              <w:rPr>
                <w:rFonts w:ascii="GHEA Grapalat" w:hAnsi="GHEA Grapalat"/>
                <w:sz w:val="12"/>
                <w:szCs w:val="12"/>
              </w:rPr>
            </w:pPr>
            <w:r w:rsidRPr="00620668">
              <w:rPr>
                <w:rFonts w:ascii="GHEA Grapalat" w:hAnsi="GHEA Grapalat"/>
                <w:sz w:val="12"/>
                <w:szCs w:val="12"/>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0320DEE2" w14:textId="77777777" w:rsidR="00BE2572" w:rsidRPr="00620668" w:rsidRDefault="00BE2572" w:rsidP="00020D44">
            <w:pPr>
              <w:widowControl w:val="0"/>
              <w:jc w:val="center"/>
              <w:rPr>
                <w:rFonts w:ascii="GHEA Grapalat" w:hAnsi="GHEA Grapalat"/>
                <w:sz w:val="12"/>
                <w:szCs w:val="12"/>
              </w:rPr>
            </w:pPr>
            <w:r w:rsidRPr="00620668">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133914" w14:textId="77777777" w:rsidR="00BE2572" w:rsidRPr="00620668" w:rsidRDefault="00BE2572" w:rsidP="00020D44">
            <w:pPr>
              <w:widowControl w:val="0"/>
              <w:jc w:val="center"/>
              <w:rPr>
                <w:rFonts w:ascii="GHEA Grapalat" w:hAnsi="GHEA Grapalat"/>
                <w:sz w:val="12"/>
                <w:szCs w:val="12"/>
              </w:rPr>
            </w:pPr>
            <w:r w:rsidRPr="00620668">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F8177DB" w14:textId="77777777" w:rsidR="00BE2572" w:rsidRPr="00620668" w:rsidRDefault="00BE2572" w:rsidP="00020D44">
            <w:pPr>
              <w:widowControl w:val="0"/>
              <w:jc w:val="center"/>
              <w:rPr>
                <w:rFonts w:ascii="GHEA Grapalat" w:hAnsi="GHEA Grapalat"/>
                <w:sz w:val="12"/>
                <w:szCs w:val="12"/>
              </w:rPr>
            </w:pPr>
            <w:r w:rsidRPr="00620668">
              <w:rPr>
                <w:rFonts w:ascii="GHEA Grapalat" w:hAnsi="GHEA Grapalat"/>
                <w:sz w:val="12"/>
                <w:szCs w:val="12"/>
              </w:rPr>
              <w:t>заранее заполняется бенефициаром — по приглашению</w:t>
            </w:r>
          </w:p>
        </w:tc>
      </w:tr>
      <w:tr w:rsidR="00B138F3" w:rsidRPr="00620668" w14:paraId="28165F95" w14:textId="77777777" w:rsidTr="00620668">
        <w:trPr>
          <w:jc w:val="center"/>
        </w:trPr>
        <w:tc>
          <w:tcPr>
            <w:tcW w:w="743" w:type="dxa"/>
            <w:tcBorders>
              <w:top w:val="single" w:sz="4" w:space="0" w:color="auto"/>
              <w:left w:val="single" w:sz="4" w:space="0" w:color="auto"/>
              <w:bottom w:val="single" w:sz="4" w:space="0" w:color="auto"/>
              <w:right w:val="single" w:sz="4" w:space="0" w:color="auto"/>
            </w:tcBorders>
            <w:vAlign w:val="center"/>
          </w:tcPr>
          <w:p w14:paraId="795DADD7" w14:textId="77777777" w:rsidR="00BE2572" w:rsidRPr="00620668" w:rsidRDefault="00BE2572" w:rsidP="00020D44">
            <w:pPr>
              <w:widowControl w:val="0"/>
              <w:jc w:val="center"/>
              <w:rPr>
                <w:rFonts w:ascii="GHEA Grapalat" w:hAnsi="GHEA Grapalat"/>
                <w:sz w:val="12"/>
                <w:szCs w:val="12"/>
              </w:rPr>
            </w:pPr>
            <w:r w:rsidRPr="00620668">
              <w:rPr>
                <w:rFonts w:ascii="GHEA Grapalat" w:hAnsi="GHEA Grapalat"/>
                <w:sz w:val="12"/>
                <w:szCs w:val="12"/>
              </w:rPr>
              <w:t>13.</w:t>
            </w:r>
          </w:p>
        </w:tc>
        <w:tc>
          <w:tcPr>
            <w:tcW w:w="1915" w:type="dxa"/>
            <w:tcBorders>
              <w:top w:val="single" w:sz="4" w:space="0" w:color="auto"/>
              <w:left w:val="single" w:sz="4" w:space="0" w:color="auto"/>
              <w:bottom w:val="single" w:sz="4" w:space="0" w:color="auto"/>
              <w:right w:val="single" w:sz="4" w:space="0" w:color="auto"/>
            </w:tcBorders>
          </w:tcPr>
          <w:p w14:paraId="19E30A58" w14:textId="77777777" w:rsidR="00BE2572" w:rsidRPr="00620668" w:rsidRDefault="00BE2572" w:rsidP="00020D44">
            <w:pPr>
              <w:widowControl w:val="0"/>
              <w:jc w:val="center"/>
              <w:rPr>
                <w:rFonts w:ascii="GHEA Grapalat" w:hAnsi="GHEA Grapalat"/>
                <w:sz w:val="12"/>
                <w:szCs w:val="12"/>
              </w:rPr>
            </w:pPr>
            <w:r w:rsidRPr="00620668">
              <w:rPr>
                <w:rFonts w:ascii="GHEA Grapalat" w:hAnsi="GHEA Grapalat"/>
                <w:sz w:val="12"/>
                <w:szCs w:val="12"/>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3610818D" w14:textId="77777777" w:rsidR="00BE2572" w:rsidRPr="00620668" w:rsidRDefault="00BE2572" w:rsidP="00020D44">
            <w:pPr>
              <w:widowControl w:val="0"/>
              <w:jc w:val="center"/>
              <w:rPr>
                <w:rFonts w:ascii="GHEA Grapalat" w:hAnsi="GHEA Grapalat"/>
                <w:sz w:val="12"/>
                <w:szCs w:val="12"/>
              </w:rPr>
            </w:pPr>
            <w:r w:rsidRPr="00620668">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46BED0" w14:textId="77777777" w:rsidR="00BE2572" w:rsidRPr="00620668" w:rsidRDefault="00BE2572" w:rsidP="00020D44">
            <w:pPr>
              <w:widowControl w:val="0"/>
              <w:jc w:val="center"/>
              <w:rPr>
                <w:rFonts w:ascii="GHEA Grapalat" w:hAnsi="GHEA Grapalat"/>
                <w:sz w:val="12"/>
                <w:szCs w:val="12"/>
              </w:rPr>
            </w:pPr>
            <w:r w:rsidRPr="00620668">
              <w:rPr>
                <w:rFonts w:ascii="GHEA Grapalat" w:hAnsi="GHEA Grapalat"/>
                <w:sz w:val="12"/>
                <w:szCs w:val="12"/>
              </w:rPr>
              <w:t>обязательно</w:t>
            </w:r>
          </w:p>
          <w:p w14:paraId="5F12FB11" w14:textId="77777777" w:rsidR="00BE2572" w:rsidRPr="00620668" w:rsidRDefault="00BE2572" w:rsidP="00020D44">
            <w:pPr>
              <w:widowControl w:val="0"/>
              <w:jc w:val="center"/>
              <w:rPr>
                <w:rFonts w:ascii="GHEA Grapalat" w:hAnsi="GHEA Grapalat"/>
                <w:sz w:val="12"/>
                <w:szCs w:val="12"/>
              </w:rPr>
            </w:pPr>
            <w:r w:rsidRPr="00620668">
              <w:rPr>
                <w:rFonts w:ascii="GHEA Grapalat" w:hAnsi="GHEA Grapalat"/>
                <w:sz w:val="12"/>
                <w:szCs w:val="12"/>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76369C48" w14:textId="77777777" w:rsidR="00BE2572" w:rsidRPr="00620668" w:rsidRDefault="00BE2572" w:rsidP="00020D44">
            <w:pPr>
              <w:widowControl w:val="0"/>
              <w:jc w:val="center"/>
              <w:rPr>
                <w:rFonts w:ascii="GHEA Grapalat" w:hAnsi="GHEA Grapalat"/>
                <w:sz w:val="12"/>
                <w:szCs w:val="12"/>
              </w:rPr>
            </w:pPr>
            <w:r w:rsidRPr="00620668">
              <w:rPr>
                <w:rFonts w:ascii="GHEA Grapalat" w:hAnsi="GHEA Grapalat"/>
                <w:sz w:val="12"/>
                <w:szCs w:val="12"/>
              </w:rPr>
              <w:t>заранее заполняется бенефициаром — по приглашению</w:t>
            </w:r>
          </w:p>
        </w:tc>
      </w:tr>
      <w:tr w:rsidR="00B138F3" w:rsidRPr="00620668" w14:paraId="62075D38" w14:textId="77777777" w:rsidTr="00620668">
        <w:trPr>
          <w:jc w:val="center"/>
        </w:trPr>
        <w:tc>
          <w:tcPr>
            <w:tcW w:w="743" w:type="dxa"/>
            <w:tcBorders>
              <w:top w:val="single" w:sz="4" w:space="0" w:color="auto"/>
              <w:left w:val="single" w:sz="4" w:space="0" w:color="auto"/>
              <w:bottom w:val="single" w:sz="4" w:space="0" w:color="auto"/>
              <w:right w:val="single" w:sz="4" w:space="0" w:color="auto"/>
            </w:tcBorders>
            <w:vAlign w:val="center"/>
          </w:tcPr>
          <w:p w14:paraId="7D5DA07B" w14:textId="77777777" w:rsidR="00BE2572" w:rsidRPr="00620668" w:rsidRDefault="00BE2572" w:rsidP="00020D44">
            <w:pPr>
              <w:widowControl w:val="0"/>
              <w:jc w:val="center"/>
              <w:rPr>
                <w:rFonts w:ascii="GHEA Grapalat" w:hAnsi="GHEA Grapalat"/>
                <w:sz w:val="12"/>
                <w:szCs w:val="12"/>
              </w:rPr>
            </w:pPr>
            <w:r w:rsidRPr="00620668">
              <w:rPr>
                <w:rFonts w:ascii="GHEA Grapalat" w:hAnsi="GHEA Grapalat"/>
                <w:sz w:val="12"/>
                <w:szCs w:val="12"/>
              </w:rPr>
              <w:t>14.</w:t>
            </w:r>
          </w:p>
        </w:tc>
        <w:tc>
          <w:tcPr>
            <w:tcW w:w="1915" w:type="dxa"/>
            <w:tcBorders>
              <w:top w:val="single" w:sz="4" w:space="0" w:color="auto"/>
              <w:left w:val="single" w:sz="4" w:space="0" w:color="auto"/>
              <w:bottom w:val="single" w:sz="4" w:space="0" w:color="auto"/>
              <w:right w:val="single" w:sz="4" w:space="0" w:color="auto"/>
            </w:tcBorders>
          </w:tcPr>
          <w:p w14:paraId="0BE28839" w14:textId="77777777" w:rsidR="00BE2572" w:rsidRPr="00620668" w:rsidRDefault="00BE2572" w:rsidP="00020D44">
            <w:pPr>
              <w:widowControl w:val="0"/>
              <w:jc w:val="center"/>
              <w:rPr>
                <w:rFonts w:ascii="GHEA Grapalat" w:hAnsi="GHEA Grapalat"/>
                <w:sz w:val="12"/>
                <w:szCs w:val="12"/>
              </w:rPr>
            </w:pPr>
            <w:r w:rsidRPr="00620668">
              <w:rPr>
                <w:rFonts w:ascii="GHEA Grapalat" w:hAnsi="GHEA Grapalat"/>
                <w:sz w:val="12"/>
                <w:szCs w:val="12"/>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0C9097CD" w14:textId="77777777" w:rsidR="00BE2572" w:rsidRPr="00620668" w:rsidRDefault="00BE2572" w:rsidP="00020D44">
            <w:pPr>
              <w:widowControl w:val="0"/>
              <w:jc w:val="center"/>
              <w:rPr>
                <w:rFonts w:ascii="GHEA Grapalat" w:hAnsi="GHEA Grapalat"/>
                <w:sz w:val="12"/>
                <w:szCs w:val="12"/>
              </w:rPr>
            </w:pPr>
            <w:r w:rsidRPr="00620668">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1C4394" w14:textId="77777777" w:rsidR="00BE2572" w:rsidRPr="00620668" w:rsidRDefault="00BE2572" w:rsidP="00020D44">
            <w:pPr>
              <w:widowControl w:val="0"/>
              <w:jc w:val="center"/>
              <w:rPr>
                <w:rFonts w:ascii="GHEA Grapalat" w:hAnsi="GHEA Grapalat"/>
                <w:sz w:val="12"/>
                <w:szCs w:val="12"/>
              </w:rPr>
            </w:pPr>
            <w:r w:rsidRPr="00620668">
              <w:rPr>
                <w:rFonts w:ascii="GHEA Grapalat" w:hAnsi="GHEA Grapalat"/>
                <w:sz w:val="12"/>
                <w:szCs w:val="12"/>
              </w:rPr>
              <w:t>обязательно</w:t>
            </w:r>
          </w:p>
          <w:p w14:paraId="31594FC5" w14:textId="77777777" w:rsidR="00BE2572" w:rsidRPr="00620668" w:rsidRDefault="00BE2572" w:rsidP="00020D44">
            <w:pPr>
              <w:widowControl w:val="0"/>
              <w:jc w:val="center"/>
              <w:rPr>
                <w:rFonts w:ascii="GHEA Grapalat" w:hAnsi="GHEA Grapalat"/>
                <w:sz w:val="12"/>
                <w:szCs w:val="12"/>
              </w:rPr>
            </w:pPr>
            <w:r w:rsidRPr="00620668">
              <w:rPr>
                <w:rFonts w:ascii="GHEA Grapalat" w:hAnsi="GHEA Grapalat"/>
                <w:sz w:val="12"/>
                <w:szCs w:val="12"/>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4A560B96" w14:textId="77777777" w:rsidR="00BE2572" w:rsidRPr="00620668" w:rsidRDefault="00BE2572" w:rsidP="00020D44">
            <w:pPr>
              <w:widowControl w:val="0"/>
              <w:jc w:val="center"/>
              <w:rPr>
                <w:rFonts w:ascii="GHEA Grapalat" w:hAnsi="GHEA Grapalat"/>
                <w:sz w:val="12"/>
                <w:szCs w:val="12"/>
              </w:rPr>
            </w:pPr>
            <w:r w:rsidRPr="00620668">
              <w:rPr>
                <w:rFonts w:ascii="GHEA Grapalat" w:hAnsi="GHEA Grapalat"/>
                <w:sz w:val="12"/>
                <w:szCs w:val="12"/>
              </w:rPr>
              <w:t xml:space="preserve">заполняется плательщиком </w:t>
            </w:r>
          </w:p>
        </w:tc>
      </w:tr>
      <w:tr w:rsidR="00B138F3" w:rsidRPr="00620668" w14:paraId="22D6683B" w14:textId="77777777" w:rsidTr="00620668">
        <w:trPr>
          <w:jc w:val="center"/>
        </w:trPr>
        <w:tc>
          <w:tcPr>
            <w:tcW w:w="743" w:type="dxa"/>
            <w:tcBorders>
              <w:top w:val="single" w:sz="4" w:space="0" w:color="auto"/>
              <w:left w:val="single" w:sz="4" w:space="0" w:color="auto"/>
              <w:bottom w:val="single" w:sz="4" w:space="0" w:color="auto"/>
              <w:right w:val="single" w:sz="4" w:space="0" w:color="auto"/>
            </w:tcBorders>
            <w:vAlign w:val="center"/>
          </w:tcPr>
          <w:p w14:paraId="4F90247B" w14:textId="77777777" w:rsidR="00BE2572" w:rsidRPr="00620668" w:rsidRDefault="00BE2572" w:rsidP="00020D44">
            <w:pPr>
              <w:widowControl w:val="0"/>
              <w:jc w:val="center"/>
              <w:rPr>
                <w:rFonts w:ascii="GHEA Grapalat" w:hAnsi="GHEA Grapalat"/>
                <w:sz w:val="12"/>
                <w:szCs w:val="12"/>
              </w:rPr>
            </w:pPr>
            <w:r w:rsidRPr="00620668">
              <w:rPr>
                <w:rFonts w:ascii="GHEA Grapalat" w:hAnsi="GHEA Grapalat"/>
                <w:sz w:val="12"/>
                <w:szCs w:val="12"/>
              </w:rPr>
              <w:t>15.</w:t>
            </w:r>
          </w:p>
        </w:tc>
        <w:tc>
          <w:tcPr>
            <w:tcW w:w="1915" w:type="dxa"/>
            <w:tcBorders>
              <w:top w:val="single" w:sz="4" w:space="0" w:color="auto"/>
              <w:left w:val="single" w:sz="4" w:space="0" w:color="auto"/>
              <w:bottom w:val="single" w:sz="4" w:space="0" w:color="auto"/>
              <w:right w:val="single" w:sz="4" w:space="0" w:color="auto"/>
            </w:tcBorders>
          </w:tcPr>
          <w:p w14:paraId="67D4552D" w14:textId="77777777" w:rsidR="00BE2572" w:rsidRPr="00620668" w:rsidRDefault="00BE2572" w:rsidP="00020D44">
            <w:pPr>
              <w:widowControl w:val="0"/>
              <w:jc w:val="center"/>
              <w:rPr>
                <w:rFonts w:ascii="GHEA Grapalat" w:hAnsi="GHEA Grapalat"/>
                <w:sz w:val="12"/>
                <w:szCs w:val="12"/>
              </w:rPr>
            </w:pPr>
            <w:r w:rsidRPr="00620668">
              <w:rPr>
                <w:rFonts w:ascii="GHEA Grapalat" w:hAnsi="GHEA Grapalat"/>
                <w:sz w:val="12"/>
                <w:szCs w:val="12"/>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57D49F06" w14:textId="77777777" w:rsidR="00BE2572" w:rsidRPr="00620668" w:rsidRDefault="00BE2572" w:rsidP="00020D44">
            <w:pPr>
              <w:widowControl w:val="0"/>
              <w:jc w:val="center"/>
              <w:rPr>
                <w:rFonts w:ascii="GHEA Grapalat" w:hAnsi="GHEA Grapalat"/>
                <w:sz w:val="12"/>
                <w:szCs w:val="12"/>
              </w:rPr>
            </w:pPr>
            <w:r w:rsidRPr="00620668">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E596CE" w14:textId="77777777" w:rsidR="00BE2572" w:rsidRPr="00620668" w:rsidRDefault="00BE2572" w:rsidP="00020D44">
            <w:pPr>
              <w:widowControl w:val="0"/>
              <w:jc w:val="center"/>
              <w:rPr>
                <w:rFonts w:ascii="GHEA Grapalat" w:hAnsi="GHEA Grapalat"/>
                <w:sz w:val="12"/>
                <w:szCs w:val="12"/>
              </w:rPr>
            </w:pPr>
            <w:r w:rsidRPr="00620668">
              <w:rPr>
                <w:rFonts w:ascii="GHEA Grapalat" w:hAnsi="GHEA Grapalat"/>
                <w:sz w:val="12"/>
                <w:szCs w:val="12"/>
              </w:rPr>
              <w:t>необязательно</w:t>
            </w:r>
          </w:p>
          <w:p w14:paraId="0CD7065A" w14:textId="77777777" w:rsidR="00BE2572" w:rsidRPr="00620668" w:rsidRDefault="00BE2572" w:rsidP="00020D44">
            <w:pPr>
              <w:widowControl w:val="0"/>
              <w:jc w:val="center"/>
              <w:rPr>
                <w:rFonts w:ascii="GHEA Grapalat" w:hAnsi="GHEA Grapalat"/>
                <w:sz w:val="12"/>
                <w:szCs w:val="12"/>
              </w:rPr>
            </w:pPr>
            <w:r w:rsidRPr="00620668">
              <w:rPr>
                <w:rFonts w:ascii="GHEA Grapalat" w:hAnsi="GHEA Grapalat"/>
                <w:sz w:val="12"/>
                <w:szCs w:val="12"/>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01B4FF0" w14:textId="77777777" w:rsidR="00BE2572" w:rsidRPr="00620668" w:rsidRDefault="00BE2572" w:rsidP="00020D44">
            <w:pPr>
              <w:widowControl w:val="0"/>
              <w:jc w:val="center"/>
              <w:rPr>
                <w:rFonts w:ascii="GHEA Grapalat" w:hAnsi="GHEA Grapalat"/>
                <w:sz w:val="12"/>
                <w:szCs w:val="12"/>
              </w:rPr>
            </w:pPr>
            <w:r w:rsidRPr="00620668">
              <w:rPr>
                <w:rFonts w:ascii="GHEA Grapalat" w:hAnsi="GHEA Grapalat"/>
                <w:sz w:val="12"/>
                <w:szCs w:val="12"/>
              </w:rPr>
              <w:t>(не заполняется и не применяется)</w:t>
            </w:r>
          </w:p>
        </w:tc>
      </w:tr>
      <w:tr w:rsidR="00B138F3" w:rsidRPr="00620668" w14:paraId="2A9C23B4" w14:textId="77777777" w:rsidTr="00620668">
        <w:trPr>
          <w:jc w:val="center"/>
        </w:trPr>
        <w:tc>
          <w:tcPr>
            <w:tcW w:w="743" w:type="dxa"/>
            <w:tcBorders>
              <w:top w:val="single" w:sz="4" w:space="0" w:color="auto"/>
              <w:left w:val="single" w:sz="4" w:space="0" w:color="auto"/>
              <w:bottom w:val="single" w:sz="4" w:space="0" w:color="auto"/>
              <w:right w:val="single" w:sz="4" w:space="0" w:color="auto"/>
            </w:tcBorders>
            <w:vAlign w:val="center"/>
          </w:tcPr>
          <w:p w14:paraId="16696233" w14:textId="77777777" w:rsidR="00BE2572" w:rsidRPr="00620668" w:rsidRDefault="00BE2572" w:rsidP="00020D44">
            <w:pPr>
              <w:widowControl w:val="0"/>
              <w:jc w:val="center"/>
              <w:rPr>
                <w:rFonts w:ascii="GHEA Grapalat" w:hAnsi="GHEA Grapalat"/>
                <w:sz w:val="12"/>
                <w:szCs w:val="12"/>
              </w:rPr>
            </w:pPr>
            <w:r w:rsidRPr="00620668">
              <w:rPr>
                <w:rFonts w:ascii="GHEA Grapalat" w:hAnsi="GHEA Grapalat"/>
                <w:sz w:val="12"/>
                <w:szCs w:val="12"/>
              </w:rPr>
              <w:t>16.</w:t>
            </w:r>
          </w:p>
        </w:tc>
        <w:tc>
          <w:tcPr>
            <w:tcW w:w="1915" w:type="dxa"/>
            <w:tcBorders>
              <w:top w:val="single" w:sz="4" w:space="0" w:color="auto"/>
              <w:left w:val="single" w:sz="4" w:space="0" w:color="auto"/>
              <w:bottom w:val="single" w:sz="4" w:space="0" w:color="auto"/>
              <w:right w:val="single" w:sz="4" w:space="0" w:color="auto"/>
            </w:tcBorders>
          </w:tcPr>
          <w:p w14:paraId="63E8EBEF" w14:textId="77777777" w:rsidR="00BE2572" w:rsidRPr="00620668" w:rsidRDefault="00BE2572" w:rsidP="00020D44">
            <w:pPr>
              <w:widowControl w:val="0"/>
              <w:jc w:val="center"/>
              <w:rPr>
                <w:rFonts w:ascii="GHEA Grapalat" w:hAnsi="GHEA Grapalat"/>
                <w:sz w:val="12"/>
                <w:szCs w:val="12"/>
              </w:rPr>
            </w:pPr>
            <w:r w:rsidRPr="00620668">
              <w:rPr>
                <w:rFonts w:ascii="GHEA Grapalat" w:hAnsi="GHEA Grapalat"/>
                <w:sz w:val="12"/>
                <w:szCs w:val="12"/>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79B00C82" w14:textId="77777777" w:rsidR="00BE2572" w:rsidRPr="00620668" w:rsidRDefault="00BE2572" w:rsidP="00020D44">
            <w:pPr>
              <w:widowControl w:val="0"/>
              <w:jc w:val="center"/>
              <w:rPr>
                <w:rFonts w:ascii="GHEA Grapalat" w:hAnsi="GHEA Grapalat"/>
                <w:sz w:val="12"/>
                <w:szCs w:val="12"/>
              </w:rPr>
            </w:pPr>
            <w:r w:rsidRPr="00620668">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DCCB83" w14:textId="77777777" w:rsidR="00BE2572" w:rsidRPr="00620668" w:rsidRDefault="00BE2572" w:rsidP="00020D44">
            <w:pPr>
              <w:widowControl w:val="0"/>
              <w:jc w:val="center"/>
              <w:rPr>
                <w:rFonts w:ascii="GHEA Grapalat" w:hAnsi="GHEA Grapalat"/>
                <w:sz w:val="12"/>
                <w:szCs w:val="12"/>
              </w:rPr>
            </w:pPr>
            <w:r w:rsidRPr="00620668">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E785D32" w14:textId="77777777" w:rsidR="00BE2572" w:rsidRPr="00620668" w:rsidRDefault="00BE2572" w:rsidP="00020D44">
            <w:pPr>
              <w:widowControl w:val="0"/>
              <w:jc w:val="center"/>
              <w:rPr>
                <w:rFonts w:ascii="GHEA Grapalat" w:hAnsi="GHEA Grapalat"/>
                <w:sz w:val="12"/>
                <w:szCs w:val="12"/>
              </w:rPr>
            </w:pPr>
            <w:r w:rsidRPr="00620668">
              <w:rPr>
                <w:rFonts w:ascii="GHEA Grapalat" w:hAnsi="GHEA Grapalat"/>
                <w:sz w:val="12"/>
                <w:szCs w:val="12"/>
              </w:rPr>
              <w:t>заполняется плательщиком</w:t>
            </w:r>
          </w:p>
        </w:tc>
      </w:tr>
      <w:tr w:rsidR="00B138F3" w:rsidRPr="00620668" w14:paraId="705316E7" w14:textId="77777777" w:rsidTr="00620668">
        <w:trPr>
          <w:jc w:val="center"/>
        </w:trPr>
        <w:tc>
          <w:tcPr>
            <w:tcW w:w="743" w:type="dxa"/>
            <w:tcBorders>
              <w:top w:val="single" w:sz="4" w:space="0" w:color="auto"/>
              <w:left w:val="single" w:sz="4" w:space="0" w:color="auto"/>
              <w:bottom w:val="single" w:sz="4" w:space="0" w:color="auto"/>
              <w:right w:val="single" w:sz="4" w:space="0" w:color="auto"/>
            </w:tcBorders>
            <w:vAlign w:val="center"/>
          </w:tcPr>
          <w:p w14:paraId="43127061" w14:textId="77777777" w:rsidR="00BE2572" w:rsidRPr="00620668" w:rsidRDefault="00BE2572" w:rsidP="00020D44">
            <w:pPr>
              <w:widowControl w:val="0"/>
              <w:jc w:val="center"/>
              <w:rPr>
                <w:rFonts w:ascii="GHEA Grapalat" w:hAnsi="GHEA Grapalat"/>
                <w:sz w:val="12"/>
                <w:szCs w:val="12"/>
              </w:rPr>
            </w:pPr>
            <w:r w:rsidRPr="00620668">
              <w:rPr>
                <w:rFonts w:ascii="GHEA Grapalat" w:hAnsi="GHEA Grapalat"/>
                <w:sz w:val="12"/>
                <w:szCs w:val="12"/>
              </w:rPr>
              <w:t>17.</w:t>
            </w:r>
          </w:p>
        </w:tc>
        <w:tc>
          <w:tcPr>
            <w:tcW w:w="1915" w:type="dxa"/>
            <w:tcBorders>
              <w:top w:val="single" w:sz="4" w:space="0" w:color="auto"/>
              <w:left w:val="single" w:sz="4" w:space="0" w:color="auto"/>
              <w:bottom w:val="single" w:sz="4" w:space="0" w:color="auto"/>
              <w:right w:val="single" w:sz="4" w:space="0" w:color="auto"/>
            </w:tcBorders>
          </w:tcPr>
          <w:p w14:paraId="356E17B9" w14:textId="77777777" w:rsidR="00BE2572" w:rsidRPr="00620668" w:rsidRDefault="00BE2572" w:rsidP="00020D44">
            <w:pPr>
              <w:widowControl w:val="0"/>
              <w:jc w:val="center"/>
              <w:rPr>
                <w:rFonts w:ascii="GHEA Grapalat" w:hAnsi="GHEA Grapalat"/>
                <w:sz w:val="12"/>
                <w:szCs w:val="12"/>
              </w:rPr>
            </w:pPr>
            <w:r w:rsidRPr="00620668">
              <w:rPr>
                <w:rFonts w:ascii="GHEA Grapalat" w:hAnsi="GHEA Grapalat"/>
                <w:sz w:val="12"/>
                <w:szCs w:val="12"/>
              </w:rPr>
              <w:t>цель сделки</w:t>
            </w:r>
          </w:p>
        </w:tc>
        <w:tc>
          <w:tcPr>
            <w:tcW w:w="2050" w:type="dxa"/>
            <w:tcBorders>
              <w:top w:val="single" w:sz="4" w:space="0" w:color="auto"/>
              <w:left w:val="single" w:sz="4" w:space="0" w:color="auto"/>
              <w:bottom w:val="single" w:sz="4" w:space="0" w:color="auto"/>
              <w:right w:val="single" w:sz="4" w:space="0" w:color="auto"/>
            </w:tcBorders>
          </w:tcPr>
          <w:p w14:paraId="5B90EFEB" w14:textId="77777777" w:rsidR="00BE2572" w:rsidRPr="00620668" w:rsidRDefault="00BE2572" w:rsidP="00020D44">
            <w:pPr>
              <w:widowControl w:val="0"/>
              <w:jc w:val="center"/>
              <w:rPr>
                <w:rFonts w:ascii="GHEA Grapalat" w:hAnsi="GHEA Grapalat"/>
                <w:sz w:val="12"/>
                <w:szCs w:val="12"/>
              </w:rPr>
            </w:pPr>
            <w:r w:rsidRPr="00620668">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50F0CC" w14:textId="77777777" w:rsidR="00BE2572" w:rsidRPr="00620668" w:rsidRDefault="00BE2572" w:rsidP="00020D44">
            <w:pPr>
              <w:widowControl w:val="0"/>
              <w:jc w:val="center"/>
              <w:rPr>
                <w:rFonts w:ascii="GHEA Grapalat" w:hAnsi="GHEA Grapalat"/>
                <w:sz w:val="12"/>
                <w:szCs w:val="12"/>
              </w:rPr>
            </w:pPr>
            <w:r w:rsidRPr="00620668">
              <w:rPr>
                <w:rFonts w:ascii="GHEA Grapalat" w:hAnsi="GHEA Grapalat"/>
                <w:sz w:val="12"/>
                <w:szCs w:val="12"/>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5632A790" w14:textId="77777777" w:rsidR="00BE2572" w:rsidRPr="00620668" w:rsidRDefault="00BE2572" w:rsidP="00020D44">
            <w:pPr>
              <w:widowControl w:val="0"/>
              <w:jc w:val="center"/>
              <w:rPr>
                <w:rFonts w:ascii="GHEA Grapalat" w:hAnsi="GHEA Grapalat"/>
                <w:sz w:val="12"/>
                <w:szCs w:val="12"/>
              </w:rPr>
            </w:pPr>
            <w:r w:rsidRPr="00620668">
              <w:rPr>
                <w:rFonts w:ascii="GHEA Grapalat" w:hAnsi="GHEA Grapalat"/>
                <w:sz w:val="12"/>
                <w:szCs w:val="12"/>
              </w:rPr>
              <w:t>заранее заполняется бенефициаром — по приглашению</w:t>
            </w:r>
          </w:p>
        </w:tc>
      </w:tr>
      <w:tr w:rsidR="00B138F3" w:rsidRPr="00620668" w14:paraId="42C6A351" w14:textId="77777777" w:rsidTr="00620668">
        <w:trPr>
          <w:jc w:val="center"/>
        </w:trPr>
        <w:tc>
          <w:tcPr>
            <w:tcW w:w="743" w:type="dxa"/>
            <w:tcBorders>
              <w:top w:val="single" w:sz="4" w:space="0" w:color="auto"/>
              <w:left w:val="single" w:sz="4" w:space="0" w:color="auto"/>
              <w:bottom w:val="single" w:sz="4" w:space="0" w:color="auto"/>
              <w:right w:val="single" w:sz="4" w:space="0" w:color="auto"/>
            </w:tcBorders>
            <w:vAlign w:val="center"/>
          </w:tcPr>
          <w:p w14:paraId="3EA282B8" w14:textId="77777777" w:rsidR="00BE2572" w:rsidRPr="00620668" w:rsidRDefault="00BE2572" w:rsidP="00020D44">
            <w:pPr>
              <w:widowControl w:val="0"/>
              <w:jc w:val="center"/>
              <w:rPr>
                <w:rFonts w:ascii="GHEA Grapalat" w:hAnsi="GHEA Grapalat"/>
                <w:sz w:val="12"/>
                <w:szCs w:val="12"/>
              </w:rPr>
            </w:pPr>
            <w:r w:rsidRPr="00620668">
              <w:rPr>
                <w:rFonts w:ascii="GHEA Grapalat" w:hAnsi="GHEA Grapalat"/>
                <w:sz w:val="12"/>
                <w:szCs w:val="12"/>
              </w:rPr>
              <w:t>18.</w:t>
            </w:r>
          </w:p>
        </w:tc>
        <w:tc>
          <w:tcPr>
            <w:tcW w:w="1915" w:type="dxa"/>
            <w:tcBorders>
              <w:top w:val="single" w:sz="4" w:space="0" w:color="auto"/>
              <w:left w:val="single" w:sz="4" w:space="0" w:color="auto"/>
              <w:bottom w:val="single" w:sz="4" w:space="0" w:color="auto"/>
              <w:right w:val="single" w:sz="4" w:space="0" w:color="auto"/>
            </w:tcBorders>
          </w:tcPr>
          <w:p w14:paraId="7B7DAEC6" w14:textId="77777777" w:rsidR="00BE2572" w:rsidRPr="00620668" w:rsidRDefault="00BE2572" w:rsidP="00020D44">
            <w:pPr>
              <w:widowControl w:val="0"/>
              <w:jc w:val="center"/>
              <w:rPr>
                <w:rFonts w:ascii="GHEA Grapalat" w:hAnsi="GHEA Grapalat"/>
                <w:sz w:val="12"/>
                <w:szCs w:val="12"/>
              </w:rPr>
            </w:pPr>
            <w:r w:rsidRPr="00620668">
              <w:rPr>
                <w:rFonts w:ascii="GHEA Grapalat" w:hAnsi="GHEA Grapalat"/>
                <w:sz w:val="12"/>
                <w:szCs w:val="12"/>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1FA6CB48" w14:textId="77777777" w:rsidR="00BE2572" w:rsidRPr="00620668" w:rsidRDefault="00BE2572" w:rsidP="00020D44">
            <w:pPr>
              <w:widowControl w:val="0"/>
              <w:jc w:val="center"/>
              <w:rPr>
                <w:rFonts w:ascii="GHEA Grapalat" w:hAnsi="GHEA Grapalat"/>
                <w:sz w:val="12"/>
                <w:szCs w:val="12"/>
              </w:rPr>
            </w:pPr>
            <w:r w:rsidRPr="00620668">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D14B9E" w14:textId="77777777" w:rsidR="00BE2572" w:rsidRPr="00620668" w:rsidRDefault="00BE2572" w:rsidP="00020D44">
            <w:pPr>
              <w:widowControl w:val="0"/>
              <w:jc w:val="center"/>
              <w:rPr>
                <w:rFonts w:ascii="GHEA Grapalat" w:hAnsi="GHEA Grapalat"/>
                <w:sz w:val="12"/>
                <w:szCs w:val="12"/>
              </w:rPr>
            </w:pPr>
            <w:r w:rsidRPr="00620668">
              <w:rPr>
                <w:rFonts w:ascii="GHEA Grapalat" w:hAnsi="GHEA Grapalat"/>
                <w:sz w:val="12"/>
                <w:szCs w:val="12"/>
              </w:rPr>
              <w:t>обязательно</w:t>
            </w:r>
          </w:p>
          <w:p w14:paraId="644ECAA8" w14:textId="77777777" w:rsidR="00BE2572" w:rsidRPr="00620668" w:rsidRDefault="00BE2572" w:rsidP="00020D44">
            <w:pPr>
              <w:widowControl w:val="0"/>
              <w:jc w:val="center"/>
              <w:rPr>
                <w:rFonts w:ascii="GHEA Grapalat" w:hAnsi="GHEA Grapalat"/>
                <w:sz w:val="12"/>
                <w:szCs w:val="12"/>
              </w:rPr>
            </w:pPr>
            <w:r w:rsidRPr="00620668">
              <w:rPr>
                <w:rFonts w:ascii="GHEA Grapalat" w:hAnsi="GHEA Grapalat"/>
                <w:sz w:val="12"/>
                <w:szCs w:val="12"/>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3DC17C34" w14:textId="77777777" w:rsidR="00BE2572" w:rsidRPr="00620668" w:rsidRDefault="00BE2572" w:rsidP="00020D44">
            <w:pPr>
              <w:widowControl w:val="0"/>
              <w:jc w:val="center"/>
              <w:rPr>
                <w:rFonts w:ascii="GHEA Grapalat" w:hAnsi="GHEA Grapalat"/>
                <w:sz w:val="12"/>
                <w:szCs w:val="12"/>
              </w:rPr>
            </w:pPr>
            <w:r w:rsidRPr="00620668">
              <w:rPr>
                <w:rFonts w:ascii="GHEA Grapalat" w:hAnsi="GHEA Grapalat"/>
                <w:sz w:val="12"/>
                <w:szCs w:val="12"/>
              </w:rPr>
              <w:t>заполняется бенефициаром</w:t>
            </w:r>
          </w:p>
        </w:tc>
      </w:tr>
      <w:tr w:rsidR="00B138F3" w:rsidRPr="00620668" w14:paraId="0D726E1D" w14:textId="77777777" w:rsidTr="00620668">
        <w:trPr>
          <w:jc w:val="center"/>
        </w:trPr>
        <w:tc>
          <w:tcPr>
            <w:tcW w:w="743" w:type="dxa"/>
            <w:tcBorders>
              <w:top w:val="single" w:sz="4" w:space="0" w:color="auto"/>
              <w:left w:val="single" w:sz="4" w:space="0" w:color="auto"/>
              <w:bottom w:val="single" w:sz="4" w:space="0" w:color="auto"/>
              <w:right w:val="single" w:sz="4" w:space="0" w:color="auto"/>
            </w:tcBorders>
            <w:vAlign w:val="center"/>
          </w:tcPr>
          <w:p w14:paraId="59743EC1" w14:textId="77777777" w:rsidR="00BE2572" w:rsidRPr="00620668" w:rsidDel="0010680B" w:rsidRDefault="00BE2572" w:rsidP="00020D44">
            <w:pPr>
              <w:widowControl w:val="0"/>
              <w:jc w:val="center"/>
              <w:rPr>
                <w:rFonts w:ascii="GHEA Grapalat" w:hAnsi="GHEA Grapalat"/>
                <w:sz w:val="12"/>
                <w:szCs w:val="12"/>
              </w:rPr>
            </w:pPr>
            <w:r w:rsidRPr="00620668">
              <w:rPr>
                <w:rFonts w:ascii="GHEA Grapalat" w:hAnsi="GHEA Grapalat"/>
                <w:sz w:val="12"/>
                <w:szCs w:val="12"/>
              </w:rPr>
              <w:t>19.</w:t>
            </w:r>
          </w:p>
        </w:tc>
        <w:tc>
          <w:tcPr>
            <w:tcW w:w="1915" w:type="dxa"/>
            <w:tcBorders>
              <w:top w:val="single" w:sz="4" w:space="0" w:color="auto"/>
              <w:left w:val="single" w:sz="4" w:space="0" w:color="auto"/>
              <w:bottom w:val="single" w:sz="4" w:space="0" w:color="auto"/>
              <w:right w:val="single" w:sz="4" w:space="0" w:color="auto"/>
            </w:tcBorders>
          </w:tcPr>
          <w:p w14:paraId="5B985445" w14:textId="77777777" w:rsidR="00BE2572" w:rsidRPr="00620668" w:rsidRDefault="00BE2572" w:rsidP="00020D44">
            <w:pPr>
              <w:widowControl w:val="0"/>
              <w:jc w:val="center"/>
              <w:rPr>
                <w:rFonts w:ascii="GHEA Grapalat" w:hAnsi="GHEA Grapalat"/>
                <w:sz w:val="12"/>
                <w:szCs w:val="12"/>
              </w:rPr>
            </w:pPr>
            <w:r w:rsidRPr="00620668">
              <w:rPr>
                <w:rFonts w:ascii="GHEA Grapalat" w:hAnsi="GHEA Grapalat"/>
                <w:sz w:val="12"/>
                <w:szCs w:val="12"/>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7DE5B2F4" w14:textId="77777777" w:rsidR="00BE2572" w:rsidRPr="00620668" w:rsidRDefault="00BE2572" w:rsidP="00020D44">
            <w:pPr>
              <w:widowControl w:val="0"/>
              <w:jc w:val="center"/>
              <w:rPr>
                <w:rFonts w:ascii="GHEA Grapalat" w:hAnsi="GHEA Grapalat"/>
                <w:sz w:val="12"/>
                <w:szCs w:val="12"/>
              </w:rPr>
            </w:pPr>
            <w:r w:rsidRPr="00620668">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0F3D50" w14:textId="77777777" w:rsidR="00BE2572" w:rsidRPr="00620668" w:rsidRDefault="00BE2572" w:rsidP="00020D44">
            <w:pPr>
              <w:widowControl w:val="0"/>
              <w:jc w:val="center"/>
              <w:rPr>
                <w:rFonts w:ascii="GHEA Grapalat" w:hAnsi="GHEA Grapalat" w:cs="Sylfaen"/>
                <w:sz w:val="12"/>
                <w:szCs w:val="12"/>
              </w:rPr>
            </w:pPr>
            <w:r w:rsidRPr="00620668">
              <w:rPr>
                <w:rFonts w:ascii="GHEA Grapalat" w:hAnsi="GHEA Grapalat"/>
                <w:sz w:val="12"/>
                <w:szCs w:val="12"/>
              </w:rPr>
              <w:t xml:space="preserve">обязательно </w:t>
            </w:r>
          </w:p>
          <w:p w14:paraId="13B01DE0" w14:textId="77777777" w:rsidR="00BE2572" w:rsidRPr="00620668" w:rsidRDefault="00BE2572" w:rsidP="00020D44">
            <w:pPr>
              <w:widowControl w:val="0"/>
              <w:jc w:val="center"/>
              <w:rPr>
                <w:rFonts w:ascii="GHEA Grapalat" w:hAnsi="GHEA Grapalat" w:cs="Sylfaen"/>
                <w:sz w:val="12"/>
                <w:szCs w:val="12"/>
              </w:rPr>
            </w:pPr>
            <w:r w:rsidRPr="00620668">
              <w:rPr>
                <w:rFonts w:ascii="GHEA Grapalat" w:hAnsi="GHEA Grapalat"/>
                <w:sz w:val="12"/>
                <w:szCs w:val="12"/>
              </w:rPr>
              <w:t xml:space="preserve">заполняются слова "акцептованный платеж", </w:t>
            </w:r>
          </w:p>
          <w:p w14:paraId="6676DEEF" w14:textId="77777777" w:rsidR="00BE2572" w:rsidRPr="00620668" w:rsidRDefault="00BE2572" w:rsidP="00020D44">
            <w:pPr>
              <w:widowControl w:val="0"/>
              <w:jc w:val="center"/>
              <w:rPr>
                <w:rFonts w:ascii="GHEA Grapalat" w:hAnsi="GHEA Grapalat"/>
                <w:sz w:val="12"/>
                <w:szCs w:val="12"/>
              </w:rPr>
            </w:pPr>
            <w:r w:rsidRPr="00620668">
              <w:rPr>
                <w:rFonts w:ascii="GHEA Grapalat" w:hAnsi="GHEA Grapalat"/>
                <w:sz w:val="12"/>
                <w:szCs w:val="12"/>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79535861" w14:textId="77777777" w:rsidR="00BE2572" w:rsidRPr="00620668" w:rsidRDefault="00BE2572" w:rsidP="00020D44">
            <w:pPr>
              <w:widowControl w:val="0"/>
              <w:jc w:val="center"/>
              <w:rPr>
                <w:rFonts w:ascii="GHEA Grapalat" w:hAnsi="GHEA Grapalat"/>
                <w:sz w:val="12"/>
                <w:szCs w:val="12"/>
              </w:rPr>
            </w:pPr>
            <w:r w:rsidRPr="00620668">
              <w:rPr>
                <w:rFonts w:ascii="GHEA Grapalat" w:hAnsi="GHEA Grapalat"/>
                <w:sz w:val="12"/>
                <w:szCs w:val="12"/>
              </w:rPr>
              <w:t xml:space="preserve">заранее заполняется бенефициаром </w:t>
            </w:r>
          </w:p>
        </w:tc>
      </w:tr>
      <w:tr w:rsidR="00B138F3" w:rsidRPr="00620668" w14:paraId="6EB7D5B8" w14:textId="77777777" w:rsidTr="00620668">
        <w:trPr>
          <w:jc w:val="center"/>
        </w:trPr>
        <w:tc>
          <w:tcPr>
            <w:tcW w:w="743" w:type="dxa"/>
            <w:tcBorders>
              <w:top w:val="single" w:sz="4" w:space="0" w:color="auto"/>
              <w:left w:val="single" w:sz="4" w:space="0" w:color="auto"/>
              <w:bottom w:val="single" w:sz="4" w:space="0" w:color="auto"/>
              <w:right w:val="single" w:sz="4" w:space="0" w:color="auto"/>
            </w:tcBorders>
            <w:vAlign w:val="center"/>
          </w:tcPr>
          <w:p w14:paraId="79F6FF29" w14:textId="77777777" w:rsidR="00BE2572" w:rsidRPr="00620668" w:rsidRDefault="00BE2572" w:rsidP="00020D44">
            <w:pPr>
              <w:widowControl w:val="0"/>
              <w:jc w:val="center"/>
              <w:rPr>
                <w:rFonts w:ascii="GHEA Grapalat" w:hAnsi="GHEA Grapalat"/>
                <w:sz w:val="12"/>
                <w:szCs w:val="12"/>
              </w:rPr>
            </w:pPr>
            <w:r w:rsidRPr="00620668">
              <w:rPr>
                <w:rFonts w:ascii="GHEA Grapalat" w:hAnsi="GHEA Grapalat"/>
                <w:sz w:val="12"/>
                <w:szCs w:val="12"/>
              </w:rPr>
              <w:t>20.</w:t>
            </w:r>
          </w:p>
        </w:tc>
        <w:tc>
          <w:tcPr>
            <w:tcW w:w="1915" w:type="dxa"/>
            <w:tcBorders>
              <w:top w:val="single" w:sz="4" w:space="0" w:color="auto"/>
              <w:left w:val="single" w:sz="4" w:space="0" w:color="auto"/>
              <w:bottom w:val="single" w:sz="4" w:space="0" w:color="auto"/>
              <w:right w:val="single" w:sz="4" w:space="0" w:color="auto"/>
            </w:tcBorders>
          </w:tcPr>
          <w:p w14:paraId="13A7C3AE" w14:textId="77777777" w:rsidR="00BE2572" w:rsidRPr="00620668" w:rsidRDefault="00BE2572" w:rsidP="00020D44">
            <w:pPr>
              <w:widowControl w:val="0"/>
              <w:jc w:val="center"/>
              <w:rPr>
                <w:rFonts w:ascii="GHEA Grapalat" w:hAnsi="GHEA Grapalat"/>
                <w:sz w:val="12"/>
                <w:szCs w:val="12"/>
              </w:rPr>
            </w:pPr>
            <w:r w:rsidRPr="00620668">
              <w:rPr>
                <w:rFonts w:ascii="GHEA Grapalat" w:hAnsi="GHEA Grapalat"/>
                <w:sz w:val="12"/>
                <w:szCs w:val="12"/>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260AA063" w14:textId="77777777" w:rsidR="00BE2572" w:rsidRPr="00620668" w:rsidRDefault="00BE2572" w:rsidP="00020D44">
            <w:pPr>
              <w:widowControl w:val="0"/>
              <w:jc w:val="center"/>
              <w:rPr>
                <w:rFonts w:ascii="GHEA Grapalat" w:hAnsi="GHEA Grapalat"/>
                <w:sz w:val="12"/>
                <w:szCs w:val="12"/>
              </w:rPr>
            </w:pPr>
            <w:r w:rsidRPr="00620668">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B7B5F5" w14:textId="77777777" w:rsidR="00BE2572" w:rsidRPr="00620668" w:rsidRDefault="00BE2572" w:rsidP="00020D44">
            <w:pPr>
              <w:widowControl w:val="0"/>
              <w:jc w:val="center"/>
              <w:rPr>
                <w:rFonts w:ascii="GHEA Grapalat" w:hAnsi="GHEA Grapalat"/>
                <w:sz w:val="12"/>
                <w:szCs w:val="12"/>
              </w:rPr>
            </w:pPr>
            <w:r w:rsidRPr="00620668">
              <w:rPr>
                <w:rFonts w:ascii="GHEA Grapalat" w:hAnsi="GHEA Grapalat"/>
                <w:sz w:val="12"/>
                <w:szCs w:val="12"/>
              </w:rPr>
              <w:t>необязательно</w:t>
            </w:r>
          </w:p>
          <w:p w14:paraId="22CC3021" w14:textId="77777777" w:rsidR="00BE2572" w:rsidRPr="00620668" w:rsidRDefault="00BE2572" w:rsidP="00020D44">
            <w:pPr>
              <w:widowControl w:val="0"/>
              <w:jc w:val="center"/>
              <w:rPr>
                <w:rFonts w:ascii="GHEA Grapalat" w:hAnsi="GHEA Grapalat"/>
                <w:sz w:val="12"/>
                <w:szCs w:val="12"/>
              </w:rPr>
            </w:pPr>
            <w:r w:rsidRPr="00620668">
              <w:rPr>
                <w:rFonts w:ascii="GHEA Grapalat" w:hAnsi="GHEA Grapalat"/>
                <w:sz w:val="12"/>
                <w:szCs w:val="12"/>
              </w:rPr>
              <w:t>заполняется количество страниц прилагаемых к Требованию документов, которые должны быть предоставлены плательщику (банку плательщика)</w:t>
            </w:r>
          </w:p>
          <w:p w14:paraId="0E5F1757" w14:textId="77777777" w:rsidR="00BE2572" w:rsidRPr="00620668" w:rsidRDefault="00BE2572" w:rsidP="00020D44">
            <w:pPr>
              <w:widowControl w:val="0"/>
              <w:jc w:val="center"/>
              <w:rPr>
                <w:rFonts w:ascii="GHEA Grapalat" w:hAnsi="GHEA Grapalat"/>
                <w:sz w:val="12"/>
                <w:szCs w:val="12"/>
              </w:rPr>
            </w:pPr>
            <w:r w:rsidRPr="00620668">
              <w:rPr>
                <w:rFonts w:ascii="GHEA Grapalat" w:hAnsi="GHEA Grapalat"/>
                <w:sz w:val="12"/>
                <w:szCs w:val="12"/>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710F302B" w14:textId="77777777" w:rsidR="00BE2572" w:rsidRPr="00620668" w:rsidRDefault="00BE2572" w:rsidP="00020D44">
            <w:pPr>
              <w:widowControl w:val="0"/>
              <w:jc w:val="center"/>
              <w:rPr>
                <w:rFonts w:ascii="GHEA Grapalat" w:hAnsi="GHEA Grapalat"/>
                <w:sz w:val="12"/>
                <w:szCs w:val="12"/>
              </w:rPr>
            </w:pPr>
            <w:r w:rsidRPr="00620668">
              <w:rPr>
                <w:rFonts w:ascii="GHEA Grapalat" w:hAnsi="GHEA Grapalat"/>
                <w:sz w:val="12"/>
                <w:szCs w:val="12"/>
              </w:rPr>
              <w:t>заполняется бенефициаром</w:t>
            </w:r>
          </w:p>
        </w:tc>
      </w:tr>
      <w:tr w:rsidR="00B138F3" w:rsidRPr="00620668" w14:paraId="47967064" w14:textId="77777777" w:rsidTr="00620668">
        <w:trPr>
          <w:jc w:val="center"/>
        </w:trPr>
        <w:tc>
          <w:tcPr>
            <w:tcW w:w="743" w:type="dxa"/>
            <w:tcBorders>
              <w:top w:val="single" w:sz="4" w:space="0" w:color="auto"/>
              <w:left w:val="single" w:sz="4" w:space="0" w:color="auto"/>
              <w:bottom w:val="single" w:sz="4" w:space="0" w:color="auto"/>
              <w:right w:val="single" w:sz="4" w:space="0" w:color="auto"/>
            </w:tcBorders>
            <w:vAlign w:val="center"/>
          </w:tcPr>
          <w:p w14:paraId="1D8EF240" w14:textId="77777777" w:rsidR="00BE2572" w:rsidRPr="00620668" w:rsidRDefault="00BE2572" w:rsidP="00020D44">
            <w:pPr>
              <w:widowControl w:val="0"/>
              <w:jc w:val="center"/>
              <w:rPr>
                <w:rFonts w:ascii="GHEA Grapalat" w:hAnsi="GHEA Grapalat"/>
                <w:sz w:val="12"/>
                <w:szCs w:val="12"/>
              </w:rPr>
            </w:pPr>
            <w:r w:rsidRPr="00620668">
              <w:rPr>
                <w:rFonts w:ascii="GHEA Grapalat" w:hAnsi="GHEA Grapalat"/>
                <w:sz w:val="12"/>
                <w:szCs w:val="12"/>
              </w:rPr>
              <w:t>21.а.</w:t>
            </w:r>
          </w:p>
        </w:tc>
        <w:tc>
          <w:tcPr>
            <w:tcW w:w="1915" w:type="dxa"/>
            <w:tcBorders>
              <w:top w:val="single" w:sz="4" w:space="0" w:color="auto"/>
              <w:left w:val="single" w:sz="4" w:space="0" w:color="auto"/>
              <w:bottom w:val="single" w:sz="4" w:space="0" w:color="auto"/>
              <w:right w:val="single" w:sz="4" w:space="0" w:color="auto"/>
            </w:tcBorders>
          </w:tcPr>
          <w:p w14:paraId="0FF04537" w14:textId="77777777" w:rsidR="00BE2572" w:rsidRPr="00620668" w:rsidRDefault="00BE2572" w:rsidP="00020D44">
            <w:pPr>
              <w:widowControl w:val="0"/>
              <w:jc w:val="center"/>
              <w:rPr>
                <w:rFonts w:ascii="GHEA Grapalat" w:hAnsi="GHEA Grapalat"/>
                <w:sz w:val="12"/>
                <w:szCs w:val="12"/>
              </w:rPr>
            </w:pPr>
            <w:r w:rsidRPr="00620668">
              <w:rPr>
                <w:rFonts w:ascii="GHEA Grapalat" w:hAnsi="GHEA Grapalat"/>
                <w:sz w:val="12"/>
                <w:szCs w:val="12"/>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0F9BF8CB" w14:textId="77777777" w:rsidR="00BE2572" w:rsidRPr="00620668" w:rsidRDefault="00BE2572" w:rsidP="00020D44">
            <w:pPr>
              <w:widowControl w:val="0"/>
              <w:jc w:val="center"/>
              <w:rPr>
                <w:rFonts w:ascii="GHEA Grapalat" w:hAnsi="GHEA Grapalat"/>
                <w:sz w:val="12"/>
                <w:szCs w:val="12"/>
              </w:rPr>
            </w:pPr>
            <w:r w:rsidRPr="00620668">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A444DB" w14:textId="77777777" w:rsidR="00BE2572" w:rsidRPr="00620668" w:rsidRDefault="00BE2572" w:rsidP="00020D44">
            <w:pPr>
              <w:widowControl w:val="0"/>
              <w:jc w:val="center"/>
              <w:rPr>
                <w:rFonts w:ascii="GHEA Grapalat" w:hAnsi="GHEA Grapalat"/>
                <w:sz w:val="12"/>
                <w:szCs w:val="12"/>
              </w:rPr>
            </w:pPr>
            <w:r w:rsidRPr="00620668">
              <w:rPr>
                <w:rFonts w:ascii="GHEA Grapalat" w:hAnsi="GHEA Grapalat"/>
                <w:sz w:val="12"/>
                <w:szCs w:val="12"/>
              </w:rPr>
              <w:t>обязательно</w:t>
            </w:r>
          </w:p>
          <w:p w14:paraId="51F27FD7" w14:textId="77777777" w:rsidR="00BE2572" w:rsidRPr="00620668" w:rsidRDefault="00BE2572" w:rsidP="00020D44">
            <w:pPr>
              <w:widowControl w:val="0"/>
              <w:jc w:val="center"/>
              <w:rPr>
                <w:rFonts w:ascii="GHEA Grapalat" w:hAnsi="GHEA Grapalat"/>
                <w:sz w:val="12"/>
                <w:szCs w:val="12"/>
              </w:rPr>
            </w:pPr>
            <w:r w:rsidRPr="00620668">
              <w:rPr>
                <w:rFonts w:ascii="GHEA Grapalat" w:hAnsi="GHEA Grapalat"/>
                <w:sz w:val="12"/>
                <w:szCs w:val="12"/>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w:t>
            </w:r>
            <w:r w:rsidRPr="00620668">
              <w:rPr>
                <w:rFonts w:ascii="GHEA Grapalat" w:hAnsi="GHEA Grapalat"/>
                <w:sz w:val="12"/>
                <w:szCs w:val="12"/>
              </w:rPr>
              <w:lastRenderedPageBreak/>
              <w:t>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5F1F45BA" w14:textId="77777777" w:rsidR="00BE2572" w:rsidRPr="00620668" w:rsidRDefault="00BE2572" w:rsidP="00020D44">
            <w:pPr>
              <w:widowControl w:val="0"/>
              <w:jc w:val="center"/>
              <w:rPr>
                <w:rFonts w:ascii="GHEA Grapalat" w:hAnsi="GHEA Grapalat"/>
                <w:sz w:val="12"/>
                <w:szCs w:val="12"/>
              </w:rPr>
            </w:pPr>
            <w:r w:rsidRPr="00620668">
              <w:rPr>
                <w:rFonts w:ascii="GHEA Grapalat" w:hAnsi="GHEA Grapalat"/>
                <w:sz w:val="12"/>
                <w:szCs w:val="12"/>
              </w:rPr>
              <w:lastRenderedPageBreak/>
              <w:t xml:space="preserve">подписывается плательщиком или </w:t>
            </w:r>
          </w:p>
          <w:p w14:paraId="4DC2DC9E" w14:textId="77777777" w:rsidR="00BE2572" w:rsidRPr="00620668" w:rsidRDefault="00BE2572" w:rsidP="00020D44">
            <w:pPr>
              <w:widowControl w:val="0"/>
              <w:jc w:val="center"/>
              <w:rPr>
                <w:rFonts w:ascii="GHEA Grapalat" w:hAnsi="GHEA Grapalat"/>
                <w:sz w:val="12"/>
                <w:szCs w:val="12"/>
              </w:rPr>
            </w:pPr>
            <w:r w:rsidRPr="00620668">
              <w:rPr>
                <w:rFonts w:ascii="GHEA Grapalat" w:hAnsi="GHEA Grapalat"/>
                <w:sz w:val="12"/>
                <w:szCs w:val="12"/>
              </w:rPr>
              <w:t>проставляется электронная подпись плательщика</w:t>
            </w:r>
          </w:p>
        </w:tc>
      </w:tr>
      <w:tr w:rsidR="00B138F3" w:rsidRPr="00620668" w14:paraId="5E3A7A88" w14:textId="77777777" w:rsidTr="00620668">
        <w:trPr>
          <w:jc w:val="center"/>
        </w:trPr>
        <w:tc>
          <w:tcPr>
            <w:tcW w:w="743" w:type="dxa"/>
            <w:tcBorders>
              <w:top w:val="single" w:sz="4" w:space="0" w:color="auto"/>
              <w:left w:val="single" w:sz="4" w:space="0" w:color="auto"/>
              <w:bottom w:val="single" w:sz="4" w:space="0" w:color="auto"/>
              <w:right w:val="single" w:sz="4" w:space="0" w:color="auto"/>
            </w:tcBorders>
            <w:vAlign w:val="center"/>
          </w:tcPr>
          <w:p w14:paraId="716281BE" w14:textId="77777777" w:rsidR="00BE2572" w:rsidRPr="00620668" w:rsidRDefault="00BE2572" w:rsidP="00020D44">
            <w:pPr>
              <w:widowControl w:val="0"/>
              <w:jc w:val="center"/>
              <w:rPr>
                <w:rFonts w:ascii="GHEA Grapalat" w:hAnsi="GHEA Grapalat"/>
                <w:sz w:val="12"/>
                <w:szCs w:val="12"/>
              </w:rPr>
            </w:pPr>
            <w:r w:rsidRPr="00620668">
              <w:rPr>
                <w:rFonts w:ascii="GHEA Grapalat" w:hAnsi="GHEA Grapalat"/>
                <w:sz w:val="12"/>
                <w:szCs w:val="12"/>
              </w:rPr>
              <w:t>21.б.</w:t>
            </w:r>
          </w:p>
        </w:tc>
        <w:tc>
          <w:tcPr>
            <w:tcW w:w="1915" w:type="dxa"/>
            <w:tcBorders>
              <w:top w:val="single" w:sz="4" w:space="0" w:color="auto"/>
              <w:left w:val="single" w:sz="4" w:space="0" w:color="auto"/>
              <w:bottom w:val="single" w:sz="4" w:space="0" w:color="auto"/>
              <w:right w:val="single" w:sz="4" w:space="0" w:color="auto"/>
            </w:tcBorders>
          </w:tcPr>
          <w:p w14:paraId="6B1858EC" w14:textId="77777777" w:rsidR="00BE2572" w:rsidRPr="00620668" w:rsidRDefault="00BE2572" w:rsidP="00020D44">
            <w:pPr>
              <w:widowControl w:val="0"/>
              <w:jc w:val="center"/>
              <w:rPr>
                <w:rFonts w:ascii="GHEA Grapalat" w:hAnsi="GHEA Grapalat"/>
                <w:sz w:val="12"/>
                <w:szCs w:val="12"/>
              </w:rPr>
            </w:pPr>
            <w:r w:rsidRPr="00620668">
              <w:rPr>
                <w:rFonts w:ascii="GHEA Grapalat" w:hAnsi="GHEA Grapalat"/>
                <w:sz w:val="12"/>
                <w:szCs w:val="12"/>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20183C2A" w14:textId="77777777" w:rsidR="00BE2572" w:rsidRPr="00620668" w:rsidRDefault="00BE2572" w:rsidP="00020D44">
            <w:pPr>
              <w:widowControl w:val="0"/>
              <w:jc w:val="center"/>
              <w:rPr>
                <w:rFonts w:ascii="GHEA Grapalat" w:hAnsi="GHEA Grapalat"/>
                <w:sz w:val="12"/>
                <w:szCs w:val="12"/>
              </w:rPr>
            </w:pPr>
            <w:r w:rsidRPr="00620668">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C8D66C" w14:textId="77777777" w:rsidR="00BE2572" w:rsidRPr="00620668" w:rsidRDefault="00BE2572" w:rsidP="00020D44">
            <w:pPr>
              <w:widowControl w:val="0"/>
              <w:jc w:val="center"/>
              <w:rPr>
                <w:rFonts w:ascii="GHEA Grapalat" w:hAnsi="GHEA Grapalat"/>
                <w:sz w:val="12"/>
                <w:szCs w:val="12"/>
              </w:rPr>
            </w:pPr>
            <w:r w:rsidRPr="00620668">
              <w:rPr>
                <w:rFonts w:ascii="GHEA Grapalat" w:hAnsi="GHEA Grapalat"/>
                <w:sz w:val="12"/>
                <w:szCs w:val="12"/>
              </w:rPr>
              <w:t xml:space="preserve">обязательно: </w:t>
            </w:r>
          </w:p>
          <w:p w14:paraId="1FD6CBCC" w14:textId="77777777" w:rsidR="00BE2572" w:rsidRPr="00620668" w:rsidRDefault="00BE2572" w:rsidP="00020D44">
            <w:pPr>
              <w:widowControl w:val="0"/>
              <w:jc w:val="center"/>
              <w:rPr>
                <w:rFonts w:ascii="GHEA Grapalat" w:hAnsi="GHEA Grapalat"/>
                <w:sz w:val="12"/>
                <w:szCs w:val="12"/>
              </w:rPr>
            </w:pPr>
            <w:r w:rsidRPr="00620668">
              <w:rPr>
                <w:rFonts w:ascii="GHEA Grapalat" w:hAnsi="GHEA Grapalat"/>
                <w:sz w:val="12"/>
                <w:szCs w:val="12"/>
              </w:rPr>
              <w:t>при наличии печати, когда плательщик представляет Требование в бумажной форме</w:t>
            </w:r>
          </w:p>
          <w:p w14:paraId="0E550D6E" w14:textId="77777777" w:rsidR="00BE2572" w:rsidRPr="00620668" w:rsidRDefault="00BE2572" w:rsidP="00020D44">
            <w:pPr>
              <w:widowControl w:val="0"/>
              <w:jc w:val="center"/>
              <w:rPr>
                <w:rFonts w:ascii="GHEA Grapalat" w:hAnsi="GHEA Grapalat"/>
                <w:sz w:val="12"/>
                <w:szCs w:val="12"/>
              </w:rPr>
            </w:pPr>
          </w:p>
        </w:tc>
        <w:tc>
          <w:tcPr>
            <w:tcW w:w="2640" w:type="dxa"/>
            <w:tcBorders>
              <w:top w:val="single" w:sz="4" w:space="0" w:color="auto"/>
              <w:left w:val="single" w:sz="4" w:space="0" w:color="auto"/>
              <w:bottom w:val="single" w:sz="4" w:space="0" w:color="auto"/>
              <w:right w:val="single" w:sz="4" w:space="0" w:color="auto"/>
            </w:tcBorders>
          </w:tcPr>
          <w:p w14:paraId="6FF0F0E7" w14:textId="77777777" w:rsidR="00BE2572" w:rsidRPr="00620668" w:rsidRDefault="00BE2572" w:rsidP="00020D44">
            <w:pPr>
              <w:widowControl w:val="0"/>
              <w:jc w:val="center"/>
              <w:rPr>
                <w:rFonts w:ascii="GHEA Grapalat" w:hAnsi="GHEA Grapalat"/>
                <w:sz w:val="12"/>
                <w:szCs w:val="12"/>
              </w:rPr>
            </w:pPr>
            <w:r w:rsidRPr="00620668">
              <w:rPr>
                <w:rFonts w:ascii="GHEA Grapalat" w:hAnsi="GHEA Grapalat"/>
                <w:sz w:val="12"/>
                <w:szCs w:val="12"/>
              </w:rPr>
              <w:t xml:space="preserve">скрепляется печатью плательщика </w:t>
            </w:r>
          </w:p>
          <w:p w14:paraId="0956B3C0" w14:textId="77777777" w:rsidR="00BE2572" w:rsidRPr="00620668" w:rsidRDefault="00BE2572" w:rsidP="00020D44">
            <w:pPr>
              <w:widowControl w:val="0"/>
              <w:jc w:val="center"/>
              <w:rPr>
                <w:rFonts w:ascii="GHEA Grapalat" w:hAnsi="GHEA Grapalat"/>
                <w:sz w:val="12"/>
                <w:szCs w:val="12"/>
              </w:rPr>
            </w:pPr>
            <w:r w:rsidRPr="00620668">
              <w:rPr>
                <w:rFonts w:ascii="GHEA Grapalat" w:hAnsi="GHEA Grapalat"/>
                <w:sz w:val="12"/>
                <w:szCs w:val="12"/>
              </w:rPr>
              <w:t>при представлении в бумажной форме</w:t>
            </w:r>
          </w:p>
        </w:tc>
      </w:tr>
      <w:tr w:rsidR="00B138F3" w:rsidRPr="00620668" w14:paraId="40A74215" w14:textId="77777777" w:rsidTr="00620668">
        <w:trPr>
          <w:jc w:val="center"/>
        </w:trPr>
        <w:tc>
          <w:tcPr>
            <w:tcW w:w="743" w:type="dxa"/>
            <w:tcBorders>
              <w:top w:val="single" w:sz="4" w:space="0" w:color="auto"/>
              <w:left w:val="single" w:sz="4" w:space="0" w:color="auto"/>
              <w:bottom w:val="single" w:sz="4" w:space="0" w:color="auto"/>
              <w:right w:val="single" w:sz="4" w:space="0" w:color="auto"/>
            </w:tcBorders>
            <w:vAlign w:val="center"/>
          </w:tcPr>
          <w:p w14:paraId="047B8C93" w14:textId="77777777" w:rsidR="00BE2572" w:rsidRPr="00620668" w:rsidRDefault="00BE2572" w:rsidP="00020D44">
            <w:pPr>
              <w:widowControl w:val="0"/>
              <w:jc w:val="center"/>
              <w:rPr>
                <w:rFonts w:ascii="GHEA Grapalat" w:hAnsi="GHEA Grapalat"/>
                <w:sz w:val="12"/>
                <w:szCs w:val="12"/>
              </w:rPr>
            </w:pPr>
            <w:r w:rsidRPr="00620668">
              <w:rPr>
                <w:rFonts w:ascii="GHEA Grapalat" w:hAnsi="GHEA Grapalat"/>
                <w:sz w:val="12"/>
                <w:szCs w:val="12"/>
              </w:rPr>
              <w:t>22.а.</w:t>
            </w:r>
          </w:p>
        </w:tc>
        <w:tc>
          <w:tcPr>
            <w:tcW w:w="1915" w:type="dxa"/>
            <w:tcBorders>
              <w:top w:val="single" w:sz="4" w:space="0" w:color="auto"/>
              <w:left w:val="single" w:sz="4" w:space="0" w:color="auto"/>
              <w:bottom w:val="single" w:sz="4" w:space="0" w:color="auto"/>
              <w:right w:val="single" w:sz="4" w:space="0" w:color="auto"/>
            </w:tcBorders>
          </w:tcPr>
          <w:p w14:paraId="12CC9CBA" w14:textId="77777777" w:rsidR="00BE2572" w:rsidRPr="00620668" w:rsidRDefault="00BE2572" w:rsidP="00020D44">
            <w:pPr>
              <w:widowControl w:val="0"/>
              <w:jc w:val="center"/>
              <w:rPr>
                <w:rFonts w:ascii="GHEA Grapalat" w:hAnsi="GHEA Grapalat"/>
                <w:sz w:val="12"/>
                <w:szCs w:val="12"/>
              </w:rPr>
            </w:pPr>
            <w:r w:rsidRPr="00620668">
              <w:rPr>
                <w:rFonts w:ascii="GHEA Grapalat" w:hAnsi="GHEA Grapalat"/>
                <w:sz w:val="12"/>
                <w:szCs w:val="12"/>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4EA53D52" w14:textId="77777777" w:rsidR="00BE2572" w:rsidRPr="00620668" w:rsidRDefault="00BE2572" w:rsidP="00020D44">
            <w:pPr>
              <w:widowControl w:val="0"/>
              <w:jc w:val="center"/>
              <w:rPr>
                <w:rFonts w:ascii="GHEA Grapalat" w:hAnsi="GHEA Grapalat"/>
                <w:sz w:val="12"/>
                <w:szCs w:val="12"/>
              </w:rPr>
            </w:pPr>
            <w:r w:rsidRPr="00620668">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2E6402" w14:textId="77777777" w:rsidR="00BE2572" w:rsidRPr="00620668" w:rsidRDefault="00BE2572" w:rsidP="00020D44">
            <w:pPr>
              <w:widowControl w:val="0"/>
              <w:jc w:val="center"/>
              <w:rPr>
                <w:rFonts w:ascii="GHEA Grapalat" w:hAnsi="GHEA Grapalat"/>
                <w:sz w:val="12"/>
                <w:szCs w:val="12"/>
              </w:rPr>
            </w:pPr>
            <w:r w:rsidRPr="00620668">
              <w:rPr>
                <w:rFonts w:ascii="GHEA Grapalat" w:hAnsi="GHEA Grapalat"/>
                <w:sz w:val="12"/>
                <w:szCs w:val="12"/>
              </w:rPr>
              <w:t xml:space="preserve">обязательно: </w:t>
            </w:r>
          </w:p>
          <w:p w14:paraId="72BF65CF" w14:textId="77777777" w:rsidR="00BE2572" w:rsidRPr="00620668" w:rsidRDefault="00BE2572" w:rsidP="00020D44">
            <w:pPr>
              <w:widowControl w:val="0"/>
              <w:jc w:val="center"/>
              <w:rPr>
                <w:rFonts w:ascii="GHEA Grapalat" w:hAnsi="GHEA Grapalat"/>
                <w:sz w:val="12"/>
                <w:szCs w:val="12"/>
              </w:rPr>
            </w:pPr>
            <w:r w:rsidRPr="00620668">
              <w:rPr>
                <w:rFonts w:ascii="GHEA Grapalat" w:hAnsi="GHEA Grapalat"/>
                <w:sz w:val="12"/>
                <w:szCs w:val="12"/>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33B1A22C" w14:textId="77777777" w:rsidR="00BE2572" w:rsidRPr="00620668" w:rsidRDefault="00BE2572" w:rsidP="00020D44">
            <w:pPr>
              <w:widowControl w:val="0"/>
              <w:jc w:val="center"/>
              <w:rPr>
                <w:rFonts w:ascii="GHEA Grapalat" w:hAnsi="GHEA Grapalat"/>
                <w:sz w:val="12"/>
                <w:szCs w:val="12"/>
              </w:rPr>
            </w:pPr>
            <w:r w:rsidRPr="00620668">
              <w:rPr>
                <w:rFonts w:ascii="GHEA Grapalat" w:hAnsi="GHEA Grapalat"/>
                <w:sz w:val="12"/>
                <w:szCs w:val="12"/>
              </w:rPr>
              <w:t>подписывается бенефициаром</w:t>
            </w:r>
          </w:p>
        </w:tc>
      </w:tr>
      <w:tr w:rsidR="00B138F3" w:rsidRPr="00620668" w14:paraId="427728B5" w14:textId="77777777" w:rsidTr="00620668">
        <w:trPr>
          <w:jc w:val="center"/>
        </w:trPr>
        <w:tc>
          <w:tcPr>
            <w:tcW w:w="743" w:type="dxa"/>
            <w:tcBorders>
              <w:top w:val="single" w:sz="4" w:space="0" w:color="auto"/>
              <w:left w:val="single" w:sz="4" w:space="0" w:color="auto"/>
              <w:bottom w:val="single" w:sz="4" w:space="0" w:color="auto"/>
              <w:right w:val="single" w:sz="4" w:space="0" w:color="auto"/>
            </w:tcBorders>
            <w:vAlign w:val="center"/>
          </w:tcPr>
          <w:p w14:paraId="6B9F0022" w14:textId="77777777" w:rsidR="00BE2572" w:rsidRPr="00620668" w:rsidRDefault="00BE2572" w:rsidP="00020D44">
            <w:pPr>
              <w:widowControl w:val="0"/>
              <w:jc w:val="center"/>
              <w:rPr>
                <w:rFonts w:ascii="GHEA Grapalat" w:hAnsi="GHEA Grapalat"/>
                <w:sz w:val="12"/>
                <w:szCs w:val="12"/>
              </w:rPr>
            </w:pPr>
            <w:r w:rsidRPr="00620668">
              <w:rPr>
                <w:rFonts w:ascii="GHEA Grapalat" w:hAnsi="GHEA Grapalat"/>
                <w:sz w:val="12"/>
                <w:szCs w:val="12"/>
              </w:rPr>
              <w:t>22.б.</w:t>
            </w:r>
          </w:p>
        </w:tc>
        <w:tc>
          <w:tcPr>
            <w:tcW w:w="1915" w:type="dxa"/>
            <w:tcBorders>
              <w:top w:val="single" w:sz="4" w:space="0" w:color="auto"/>
              <w:left w:val="single" w:sz="4" w:space="0" w:color="auto"/>
              <w:bottom w:val="single" w:sz="4" w:space="0" w:color="auto"/>
              <w:right w:val="single" w:sz="4" w:space="0" w:color="auto"/>
            </w:tcBorders>
          </w:tcPr>
          <w:p w14:paraId="4DD516C1" w14:textId="77777777" w:rsidR="00BE2572" w:rsidRPr="00620668" w:rsidRDefault="00BE2572" w:rsidP="00020D44">
            <w:pPr>
              <w:widowControl w:val="0"/>
              <w:jc w:val="center"/>
              <w:rPr>
                <w:rFonts w:ascii="GHEA Grapalat" w:hAnsi="GHEA Grapalat"/>
                <w:sz w:val="12"/>
                <w:szCs w:val="12"/>
              </w:rPr>
            </w:pPr>
            <w:r w:rsidRPr="00620668">
              <w:rPr>
                <w:rFonts w:ascii="GHEA Grapalat" w:hAnsi="GHEA Grapalat"/>
                <w:sz w:val="12"/>
                <w:szCs w:val="12"/>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02D6D471" w14:textId="77777777" w:rsidR="00BE2572" w:rsidRPr="00620668" w:rsidRDefault="00BE2572" w:rsidP="00020D44">
            <w:pPr>
              <w:widowControl w:val="0"/>
              <w:jc w:val="center"/>
              <w:rPr>
                <w:rFonts w:ascii="GHEA Grapalat" w:hAnsi="GHEA Grapalat"/>
                <w:sz w:val="12"/>
                <w:szCs w:val="12"/>
              </w:rPr>
            </w:pPr>
            <w:r w:rsidRPr="00620668">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A09CDD" w14:textId="77777777" w:rsidR="00BE2572" w:rsidRPr="00620668" w:rsidRDefault="00BE2572" w:rsidP="00020D44">
            <w:pPr>
              <w:widowControl w:val="0"/>
              <w:jc w:val="center"/>
              <w:rPr>
                <w:rFonts w:ascii="GHEA Grapalat" w:hAnsi="GHEA Grapalat"/>
                <w:sz w:val="12"/>
                <w:szCs w:val="12"/>
              </w:rPr>
            </w:pPr>
            <w:r w:rsidRPr="00620668">
              <w:rPr>
                <w:rFonts w:ascii="GHEA Grapalat" w:hAnsi="GHEA Grapalat"/>
                <w:sz w:val="12"/>
                <w:szCs w:val="12"/>
              </w:rPr>
              <w:t xml:space="preserve">обязательно: </w:t>
            </w:r>
          </w:p>
          <w:p w14:paraId="5AAE8B66" w14:textId="77777777" w:rsidR="00BE2572" w:rsidRPr="00620668" w:rsidRDefault="00BE2572" w:rsidP="00020D44">
            <w:pPr>
              <w:widowControl w:val="0"/>
              <w:jc w:val="center"/>
              <w:rPr>
                <w:rFonts w:ascii="GHEA Grapalat" w:hAnsi="GHEA Grapalat"/>
                <w:sz w:val="12"/>
                <w:szCs w:val="12"/>
              </w:rPr>
            </w:pPr>
            <w:r w:rsidRPr="00620668">
              <w:rPr>
                <w:rFonts w:ascii="GHEA Grapalat" w:hAnsi="GHEA Grapalat"/>
                <w:sz w:val="12"/>
                <w:szCs w:val="12"/>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7526B2F7" w14:textId="77777777" w:rsidR="00BE2572" w:rsidRPr="00620668" w:rsidRDefault="00BE2572" w:rsidP="00020D44">
            <w:pPr>
              <w:widowControl w:val="0"/>
              <w:jc w:val="center"/>
              <w:rPr>
                <w:rFonts w:ascii="GHEA Grapalat" w:hAnsi="GHEA Grapalat"/>
                <w:sz w:val="12"/>
                <w:szCs w:val="12"/>
              </w:rPr>
            </w:pPr>
            <w:r w:rsidRPr="00620668">
              <w:rPr>
                <w:rFonts w:ascii="GHEA Grapalat" w:hAnsi="GHEA Grapalat"/>
                <w:sz w:val="12"/>
                <w:szCs w:val="12"/>
              </w:rPr>
              <w:t xml:space="preserve">скрепляется печатью бенефициара </w:t>
            </w:r>
          </w:p>
          <w:p w14:paraId="68ACA65D" w14:textId="77777777" w:rsidR="00BE2572" w:rsidRPr="00620668" w:rsidRDefault="00BE2572" w:rsidP="00020D44">
            <w:pPr>
              <w:widowControl w:val="0"/>
              <w:jc w:val="center"/>
              <w:rPr>
                <w:rFonts w:ascii="GHEA Grapalat" w:hAnsi="GHEA Grapalat"/>
                <w:sz w:val="12"/>
                <w:szCs w:val="12"/>
              </w:rPr>
            </w:pPr>
            <w:r w:rsidRPr="00620668">
              <w:rPr>
                <w:rFonts w:ascii="GHEA Grapalat" w:hAnsi="GHEA Grapalat"/>
                <w:sz w:val="12"/>
                <w:szCs w:val="12"/>
              </w:rPr>
              <w:t>при представлении в банк в бумажной форме</w:t>
            </w:r>
          </w:p>
        </w:tc>
      </w:tr>
      <w:tr w:rsidR="00B138F3" w:rsidRPr="00620668" w14:paraId="5E993750" w14:textId="77777777" w:rsidTr="00620668">
        <w:trPr>
          <w:jc w:val="center"/>
        </w:trPr>
        <w:tc>
          <w:tcPr>
            <w:tcW w:w="743" w:type="dxa"/>
            <w:tcBorders>
              <w:top w:val="single" w:sz="4" w:space="0" w:color="auto"/>
              <w:left w:val="single" w:sz="4" w:space="0" w:color="auto"/>
              <w:bottom w:val="single" w:sz="4" w:space="0" w:color="auto"/>
              <w:right w:val="single" w:sz="4" w:space="0" w:color="auto"/>
            </w:tcBorders>
            <w:vAlign w:val="center"/>
          </w:tcPr>
          <w:p w14:paraId="7061894F" w14:textId="77777777" w:rsidR="00BE2572" w:rsidRPr="00620668" w:rsidRDefault="00BE2572" w:rsidP="00020D44">
            <w:pPr>
              <w:widowControl w:val="0"/>
              <w:jc w:val="center"/>
              <w:rPr>
                <w:rFonts w:ascii="GHEA Grapalat" w:hAnsi="GHEA Grapalat"/>
                <w:sz w:val="12"/>
                <w:szCs w:val="12"/>
              </w:rPr>
            </w:pPr>
            <w:r w:rsidRPr="00620668">
              <w:rPr>
                <w:rFonts w:ascii="GHEA Grapalat" w:hAnsi="GHEA Grapalat"/>
                <w:sz w:val="12"/>
                <w:szCs w:val="12"/>
              </w:rPr>
              <w:t>23.а.</w:t>
            </w:r>
          </w:p>
        </w:tc>
        <w:tc>
          <w:tcPr>
            <w:tcW w:w="1915" w:type="dxa"/>
            <w:tcBorders>
              <w:top w:val="single" w:sz="4" w:space="0" w:color="auto"/>
              <w:left w:val="single" w:sz="4" w:space="0" w:color="auto"/>
              <w:bottom w:val="single" w:sz="4" w:space="0" w:color="auto"/>
              <w:right w:val="single" w:sz="4" w:space="0" w:color="auto"/>
            </w:tcBorders>
          </w:tcPr>
          <w:p w14:paraId="68DD8891" w14:textId="77777777" w:rsidR="00BE2572" w:rsidRPr="00620668" w:rsidRDefault="00BE2572" w:rsidP="00020D44">
            <w:pPr>
              <w:widowControl w:val="0"/>
              <w:jc w:val="center"/>
              <w:rPr>
                <w:rFonts w:ascii="GHEA Grapalat" w:hAnsi="GHEA Grapalat"/>
                <w:sz w:val="12"/>
                <w:szCs w:val="12"/>
              </w:rPr>
            </w:pPr>
            <w:r w:rsidRPr="00620668">
              <w:rPr>
                <w:rFonts w:ascii="GHEA Grapalat" w:hAnsi="GHEA Grapalat"/>
                <w:sz w:val="12"/>
                <w:szCs w:val="12"/>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5CD2009" w14:textId="77777777" w:rsidR="00BE2572" w:rsidRPr="00620668" w:rsidRDefault="00BE2572" w:rsidP="00020D44">
            <w:pPr>
              <w:widowControl w:val="0"/>
              <w:jc w:val="center"/>
              <w:rPr>
                <w:rFonts w:ascii="GHEA Grapalat" w:hAnsi="GHEA Grapalat"/>
                <w:sz w:val="12"/>
                <w:szCs w:val="12"/>
              </w:rPr>
            </w:pPr>
            <w:r w:rsidRPr="00620668">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52A852" w14:textId="77777777" w:rsidR="00BE2572" w:rsidRPr="00620668" w:rsidRDefault="00BE2572" w:rsidP="00020D44">
            <w:pPr>
              <w:widowControl w:val="0"/>
              <w:jc w:val="center"/>
              <w:rPr>
                <w:rFonts w:ascii="GHEA Grapalat" w:hAnsi="GHEA Grapalat"/>
                <w:sz w:val="12"/>
                <w:szCs w:val="12"/>
              </w:rPr>
            </w:pPr>
            <w:r w:rsidRPr="00620668">
              <w:rPr>
                <w:rFonts w:ascii="GHEA Grapalat" w:hAnsi="GHEA Grapalat"/>
                <w:sz w:val="12"/>
                <w:szCs w:val="12"/>
              </w:rPr>
              <w:t>обязательно</w:t>
            </w:r>
          </w:p>
          <w:p w14:paraId="731054B0" w14:textId="77777777" w:rsidR="00BE2572" w:rsidRPr="00620668" w:rsidRDefault="00BE2572" w:rsidP="00020D44">
            <w:pPr>
              <w:widowControl w:val="0"/>
              <w:jc w:val="center"/>
              <w:rPr>
                <w:rFonts w:ascii="GHEA Grapalat" w:hAnsi="GHEA Grapalat"/>
                <w:sz w:val="12"/>
                <w:szCs w:val="12"/>
              </w:rPr>
            </w:pPr>
            <w:r w:rsidRPr="00620668">
              <w:rPr>
                <w:rFonts w:ascii="GHEA Grapalat" w:hAnsi="GHEA Grapalat"/>
                <w:sz w:val="12"/>
                <w:szCs w:val="12"/>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48DCA5D" w14:textId="77777777" w:rsidR="00BE2572" w:rsidRPr="00620668" w:rsidRDefault="00BE2572" w:rsidP="00020D44">
            <w:pPr>
              <w:widowControl w:val="0"/>
              <w:jc w:val="center"/>
              <w:rPr>
                <w:rFonts w:ascii="GHEA Grapalat" w:hAnsi="GHEA Grapalat"/>
                <w:sz w:val="12"/>
                <w:szCs w:val="12"/>
              </w:rPr>
            </w:pPr>
          </w:p>
        </w:tc>
      </w:tr>
      <w:tr w:rsidR="00B138F3" w:rsidRPr="00620668" w14:paraId="0E84818A" w14:textId="77777777" w:rsidTr="00620668">
        <w:trPr>
          <w:jc w:val="center"/>
        </w:trPr>
        <w:tc>
          <w:tcPr>
            <w:tcW w:w="743" w:type="dxa"/>
            <w:tcBorders>
              <w:top w:val="single" w:sz="4" w:space="0" w:color="auto"/>
              <w:left w:val="single" w:sz="4" w:space="0" w:color="auto"/>
              <w:bottom w:val="single" w:sz="4" w:space="0" w:color="auto"/>
              <w:right w:val="single" w:sz="4" w:space="0" w:color="auto"/>
            </w:tcBorders>
            <w:vAlign w:val="center"/>
          </w:tcPr>
          <w:p w14:paraId="36EBD69F" w14:textId="77777777" w:rsidR="00BE2572" w:rsidRPr="00620668" w:rsidRDefault="00BE2572" w:rsidP="00020D44">
            <w:pPr>
              <w:widowControl w:val="0"/>
              <w:jc w:val="center"/>
              <w:rPr>
                <w:rFonts w:ascii="GHEA Grapalat" w:hAnsi="GHEA Grapalat"/>
                <w:sz w:val="12"/>
                <w:szCs w:val="12"/>
              </w:rPr>
            </w:pPr>
            <w:r w:rsidRPr="00620668">
              <w:rPr>
                <w:rFonts w:ascii="GHEA Grapalat" w:hAnsi="GHEA Grapalat"/>
                <w:sz w:val="12"/>
                <w:szCs w:val="12"/>
              </w:rPr>
              <w:t>23.б.</w:t>
            </w:r>
          </w:p>
        </w:tc>
        <w:tc>
          <w:tcPr>
            <w:tcW w:w="1915" w:type="dxa"/>
            <w:tcBorders>
              <w:top w:val="single" w:sz="4" w:space="0" w:color="auto"/>
              <w:left w:val="single" w:sz="4" w:space="0" w:color="auto"/>
              <w:bottom w:val="single" w:sz="4" w:space="0" w:color="auto"/>
              <w:right w:val="single" w:sz="4" w:space="0" w:color="auto"/>
            </w:tcBorders>
          </w:tcPr>
          <w:p w14:paraId="10957472" w14:textId="77777777" w:rsidR="00BE2572" w:rsidRPr="00620668" w:rsidRDefault="00BE2572" w:rsidP="00020D44">
            <w:pPr>
              <w:widowControl w:val="0"/>
              <w:jc w:val="center"/>
              <w:rPr>
                <w:rFonts w:ascii="GHEA Grapalat" w:hAnsi="GHEA Grapalat"/>
                <w:sz w:val="12"/>
                <w:szCs w:val="12"/>
              </w:rPr>
            </w:pPr>
            <w:r w:rsidRPr="00620668">
              <w:rPr>
                <w:rFonts w:ascii="GHEA Grapalat" w:hAnsi="GHEA Grapalat"/>
                <w:sz w:val="12"/>
                <w:szCs w:val="12"/>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50A0F55B" w14:textId="77777777" w:rsidR="00BE2572" w:rsidRPr="00620668" w:rsidRDefault="00BE2572" w:rsidP="00020D44">
            <w:pPr>
              <w:widowControl w:val="0"/>
              <w:jc w:val="center"/>
              <w:rPr>
                <w:rFonts w:ascii="GHEA Grapalat" w:hAnsi="GHEA Grapalat"/>
                <w:sz w:val="12"/>
                <w:szCs w:val="12"/>
              </w:rPr>
            </w:pPr>
            <w:r w:rsidRPr="00620668">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F189E3" w14:textId="77777777" w:rsidR="00BE2572" w:rsidRPr="00620668" w:rsidRDefault="00BE2572" w:rsidP="00020D44">
            <w:pPr>
              <w:widowControl w:val="0"/>
              <w:jc w:val="center"/>
              <w:rPr>
                <w:rFonts w:ascii="GHEA Grapalat" w:hAnsi="GHEA Grapalat"/>
                <w:sz w:val="12"/>
                <w:szCs w:val="12"/>
              </w:rPr>
            </w:pPr>
            <w:r w:rsidRPr="00620668">
              <w:rPr>
                <w:rFonts w:ascii="GHEA Grapalat" w:hAnsi="GHEA Grapalat"/>
                <w:sz w:val="12"/>
                <w:szCs w:val="12"/>
              </w:rPr>
              <w:t>обязательно</w:t>
            </w:r>
          </w:p>
          <w:p w14:paraId="52439D89" w14:textId="77777777" w:rsidR="00BE2572" w:rsidRPr="00620668" w:rsidRDefault="00BE2572" w:rsidP="00020D44">
            <w:pPr>
              <w:widowControl w:val="0"/>
              <w:jc w:val="center"/>
              <w:rPr>
                <w:rFonts w:ascii="GHEA Grapalat" w:hAnsi="GHEA Grapalat"/>
                <w:sz w:val="12"/>
                <w:szCs w:val="12"/>
              </w:rPr>
            </w:pPr>
            <w:r w:rsidRPr="00620668">
              <w:rPr>
                <w:rFonts w:ascii="GHEA Grapalat" w:hAnsi="GHEA Grapalat"/>
                <w:sz w:val="12"/>
                <w:szCs w:val="12"/>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6FF62F8" w14:textId="77777777" w:rsidR="00BE2572" w:rsidRPr="00620668" w:rsidRDefault="00BE2572" w:rsidP="00020D44">
            <w:pPr>
              <w:widowControl w:val="0"/>
              <w:jc w:val="center"/>
              <w:rPr>
                <w:rFonts w:ascii="GHEA Grapalat" w:hAnsi="GHEA Grapalat"/>
                <w:sz w:val="12"/>
                <w:szCs w:val="12"/>
              </w:rPr>
            </w:pPr>
          </w:p>
        </w:tc>
      </w:tr>
      <w:tr w:rsidR="00B138F3" w:rsidRPr="00620668" w14:paraId="15D8E128" w14:textId="77777777" w:rsidTr="00620668">
        <w:trPr>
          <w:jc w:val="center"/>
        </w:trPr>
        <w:tc>
          <w:tcPr>
            <w:tcW w:w="743" w:type="dxa"/>
            <w:tcBorders>
              <w:top w:val="single" w:sz="4" w:space="0" w:color="auto"/>
              <w:left w:val="single" w:sz="4" w:space="0" w:color="auto"/>
              <w:bottom w:val="single" w:sz="4" w:space="0" w:color="auto"/>
              <w:right w:val="single" w:sz="4" w:space="0" w:color="auto"/>
            </w:tcBorders>
            <w:vAlign w:val="center"/>
          </w:tcPr>
          <w:p w14:paraId="0C6A3C84" w14:textId="77777777" w:rsidR="00BE2572" w:rsidRPr="00620668" w:rsidRDefault="00BE2572" w:rsidP="00020D44">
            <w:pPr>
              <w:widowControl w:val="0"/>
              <w:jc w:val="center"/>
              <w:rPr>
                <w:rFonts w:ascii="GHEA Grapalat" w:hAnsi="GHEA Grapalat"/>
                <w:sz w:val="12"/>
                <w:szCs w:val="12"/>
              </w:rPr>
            </w:pPr>
            <w:r w:rsidRPr="00620668">
              <w:rPr>
                <w:rFonts w:ascii="GHEA Grapalat" w:hAnsi="GHEA Grapalat"/>
                <w:sz w:val="12"/>
                <w:szCs w:val="12"/>
              </w:rPr>
              <w:t>23.в</w:t>
            </w:r>
          </w:p>
        </w:tc>
        <w:tc>
          <w:tcPr>
            <w:tcW w:w="1915" w:type="dxa"/>
            <w:tcBorders>
              <w:top w:val="single" w:sz="4" w:space="0" w:color="auto"/>
              <w:left w:val="single" w:sz="4" w:space="0" w:color="auto"/>
              <w:bottom w:val="single" w:sz="4" w:space="0" w:color="auto"/>
              <w:right w:val="single" w:sz="4" w:space="0" w:color="auto"/>
            </w:tcBorders>
          </w:tcPr>
          <w:p w14:paraId="62A03BF7" w14:textId="77777777" w:rsidR="00BE2572" w:rsidRPr="00620668" w:rsidRDefault="00BE2572" w:rsidP="00020D44">
            <w:pPr>
              <w:widowControl w:val="0"/>
              <w:jc w:val="center"/>
              <w:rPr>
                <w:rFonts w:ascii="GHEA Grapalat" w:hAnsi="GHEA Grapalat"/>
                <w:sz w:val="12"/>
                <w:szCs w:val="12"/>
              </w:rPr>
            </w:pPr>
            <w:r w:rsidRPr="00620668">
              <w:rPr>
                <w:rFonts w:ascii="GHEA Grapalat" w:hAnsi="GHEA Grapalat"/>
                <w:sz w:val="12"/>
                <w:szCs w:val="12"/>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8294C6C" w14:textId="77777777" w:rsidR="00BE2572" w:rsidRPr="00620668" w:rsidRDefault="00BE2572" w:rsidP="00020D44">
            <w:pPr>
              <w:widowControl w:val="0"/>
              <w:jc w:val="center"/>
              <w:rPr>
                <w:rFonts w:ascii="GHEA Grapalat" w:hAnsi="GHEA Grapalat"/>
                <w:sz w:val="12"/>
                <w:szCs w:val="12"/>
              </w:rPr>
            </w:pPr>
            <w:r w:rsidRPr="00620668">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658EF9" w14:textId="77777777" w:rsidR="00BE2572" w:rsidRPr="00620668" w:rsidRDefault="00BE2572" w:rsidP="00020D44">
            <w:pPr>
              <w:widowControl w:val="0"/>
              <w:jc w:val="center"/>
              <w:rPr>
                <w:rFonts w:ascii="GHEA Grapalat" w:hAnsi="GHEA Grapalat"/>
                <w:sz w:val="12"/>
                <w:szCs w:val="12"/>
              </w:rPr>
            </w:pPr>
            <w:r w:rsidRPr="00620668">
              <w:rPr>
                <w:rFonts w:ascii="GHEA Grapalat" w:hAnsi="GHEA Grapalat"/>
                <w:sz w:val="12"/>
                <w:szCs w:val="12"/>
              </w:rPr>
              <w:t>обязательно</w:t>
            </w:r>
          </w:p>
          <w:p w14:paraId="0A2AA1BB" w14:textId="77777777" w:rsidR="00BE2572" w:rsidRPr="00620668" w:rsidRDefault="00BE2572" w:rsidP="00020D44">
            <w:pPr>
              <w:widowControl w:val="0"/>
              <w:jc w:val="center"/>
              <w:rPr>
                <w:rFonts w:ascii="GHEA Grapalat" w:hAnsi="GHEA Grapalat"/>
                <w:sz w:val="12"/>
                <w:szCs w:val="12"/>
              </w:rPr>
            </w:pPr>
            <w:r w:rsidRPr="00620668">
              <w:rPr>
                <w:rFonts w:ascii="GHEA Grapalat" w:hAnsi="GHEA Grapalat"/>
                <w:sz w:val="12"/>
                <w:szCs w:val="12"/>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208B2A0C" w14:textId="77777777" w:rsidR="00BE2572" w:rsidRPr="00620668" w:rsidRDefault="00BE2572" w:rsidP="00020D44">
            <w:pPr>
              <w:widowControl w:val="0"/>
              <w:jc w:val="center"/>
              <w:rPr>
                <w:rFonts w:ascii="GHEA Grapalat" w:hAnsi="GHEA Grapalat"/>
                <w:sz w:val="12"/>
                <w:szCs w:val="12"/>
              </w:rPr>
            </w:pPr>
          </w:p>
        </w:tc>
      </w:tr>
      <w:tr w:rsidR="00B138F3" w:rsidRPr="00620668" w14:paraId="492177D1" w14:textId="77777777" w:rsidTr="00620668">
        <w:trPr>
          <w:jc w:val="center"/>
        </w:trPr>
        <w:tc>
          <w:tcPr>
            <w:tcW w:w="743" w:type="dxa"/>
            <w:tcBorders>
              <w:top w:val="single" w:sz="4" w:space="0" w:color="auto"/>
              <w:left w:val="single" w:sz="4" w:space="0" w:color="auto"/>
              <w:bottom w:val="single" w:sz="4" w:space="0" w:color="auto"/>
              <w:right w:val="single" w:sz="4" w:space="0" w:color="auto"/>
            </w:tcBorders>
            <w:vAlign w:val="center"/>
          </w:tcPr>
          <w:p w14:paraId="3C428A5B" w14:textId="77777777" w:rsidR="00BE2572" w:rsidRPr="00620668" w:rsidRDefault="00BE2572" w:rsidP="00020D44">
            <w:pPr>
              <w:widowControl w:val="0"/>
              <w:jc w:val="center"/>
              <w:rPr>
                <w:rFonts w:ascii="GHEA Grapalat" w:hAnsi="GHEA Grapalat"/>
                <w:sz w:val="12"/>
                <w:szCs w:val="12"/>
              </w:rPr>
            </w:pPr>
            <w:r w:rsidRPr="00620668">
              <w:rPr>
                <w:rFonts w:ascii="GHEA Grapalat" w:hAnsi="GHEA Grapalat"/>
                <w:sz w:val="12"/>
                <w:szCs w:val="12"/>
              </w:rPr>
              <w:t>24.а.</w:t>
            </w:r>
          </w:p>
        </w:tc>
        <w:tc>
          <w:tcPr>
            <w:tcW w:w="1915" w:type="dxa"/>
            <w:tcBorders>
              <w:top w:val="single" w:sz="4" w:space="0" w:color="auto"/>
              <w:left w:val="single" w:sz="4" w:space="0" w:color="auto"/>
              <w:bottom w:val="single" w:sz="4" w:space="0" w:color="auto"/>
              <w:right w:val="single" w:sz="4" w:space="0" w:color="auto"/>
            </w:tcBorders>
          </w:tcPr>
          <w:p w14:paraId="5FC2A231" w14:textId="77777777" w:rsidR="00BE2572" w:rsidRPr="00620668" w:rsidRDefault="00BE2572" w:rsidP="00020D44">
            <w:pPr>
              <w:widowControl w:val="0"/>
              <w:jc w:val="center"/>
              <w:rPr>
                <w:rFonts w:ascii="GHEA Grapalat" w:hAnsi="GHEA Grapalat"/>
                <w:sz w:val="12"/>
                <w:szCs w:val="12"/>
              </w:rPr>
            </w:pPr>
            <w:r w:rsidRPr="00620668">
              <w:rPr>
                <w:rFonts w:ascii="GHEA Grapalat" w:hAnsi="GHEA Grapalat"/>
                <w:sz w:val="12"/>
                <w:szCs w:val="12"/>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48D52989" w14:textId="77777777" w:rsidR="00BE2572" w:rsidRPr="00620668" w:rsidRDefault="00BE2572" w:rsidP="00020D44">
            <w:pPr>
              <w:widowControl w:val="0"/>
              <w:jc w:val="center"/>
              <w:rPr>
                <w:rFonts w:ascii="GHEA Grapalat" w:hAnsi="GHEA Grapalat"/>
                <w:sz w:val="12"/>
                <w:szCs w:val="12"/>
              </w:rPr>
            </w:pPr>
            <w:r w:rsidRPr="00620668">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A750A6" w14:textId="77777777" w:rsidR="00BE2572" w:rsidRPr="00620668" w:rsidRDefault="00BE2572" w:rsidP="00020D44">
            <w:pPr>
              <w:widowControl w:val="0"/>
              <w:jc w:val="center"/>
              <w:rPr>
                <w:rFonts w:ascii="GHEA Grapalat" w:hAnsi="GHEA Grapalat"/>
                <w:sz w:val="12"/>
                <w:szCs w:val="12"/>
              </w:rPr>
            </w:pPr>
            <w:r w:rsidRPr="00620668">
              <w:rPr>
                <w:rFonts w:ascii="GHEA Grapalat" w:hAnsi="GHEA Grapalat"/>
                <w:sz w:val="12"/>
                <w:szCs w:val="12"/>
              </w:rPr>
              <w:t>необязательно</w:t>
            </w:r>
          </w:p>
          <w:p w14:paraId="11CDCF04" w14:textId="77777777" w:rsidR="00BE2572" w:rsidRPr="00620668" w:rsidRDefault="00BE2572" w:rsidP="00020D44">
            <w:pPr>
              <w:widowControl w:val="0"/>
              <w:jc w:val="center"/>
              <w:rPr>
                <w:rFonts w:ascii="GHEA Grapalat" w:hAnsi="GHEA Grapalat"/>
                <w:sz w:val="12"/>
                <w:szCs w:val="12"/>
              </w:rPr>
            </w:pPr>
            <w:r w:rsidRPr="00620668">
              <w:rPr>
                <w:rFonts w:ascii="GHEA Grapalat" w:hAnsi="GHEA Grapalat"/>
                <w:sz w:val="12"/>
                <w:szCs w:val="12"/>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F8B96B6" w14:textId="77777777" w:rsidR="00BE2572" w:rsidRPr="00620668" w:rsidRDefault="00BE2572" w:rsidP="00020D44">
            <w:pPr>
              <w:widowControl w:val="0"/>
              <w:jc w:val="center"/>
              <w:rPr>
                <w:rFonts w:ascii="GHEA Grapalat" w:hAnsi="GHEA Grapalat"/>
                <w:sz w:val="12"/>
                <w:szCs w:val="12"/>
              </w:rPr>
            </w:pPr>
          </w:p>
        </w:tc>
      </w:tr>
      <w:tr w:rsidR="00B138F3" w:rsidRPr="00620668" w14:paraId="36123BD9" w14:textId="77777777" w:rsidTr="00620668">
        <w:trPr>
          <w:jc w:val="center"/>
        </w:trPr>
        <w:tc>
          <w:tcPr>
            <w:tcW w:w="743" w:type="dxa"/>
            <w:tcBorders>
              <w:top w:val="single" w:sz="4" w:space="0" w:color="auto"/>
              <w:left w:val="single" w:sz="4" w:space="0" w:color="auto"/>
              <w:bottom w:val="single" w:sz="4" w:space="0" w:color="auto"/>
              <w:right w:val="single" w:sz="4" w:space="0" w:color="auto"/>
            </w:tcBorders>
            <w:vAlign w:val="center"/>
          </w:tcPr>
          <w:p w14:paraId="23FE7381" w14:textId="77777777" w:rsidR="00BE2572" w:rsidRPr="00620668" w:rsidRDefault="00BE2572" w:rsidP="00020D44">
            <w:pPr>
              <w:widowControl w:val="0"/>
              <w:jc w:val="center"/>
              <w:rPr>
                <w:rFonts w:ascii="GHEA Grapalat" w:hAnsi="GHEA Grapalat"/>
                <w:sz w:val="12"/>
                <w:szCs w:val="12"/>
              </w:rPr>
            </w:pPr>
            <w:r w:rsidRPr="00620668">
              <w:rPr>
                <w:rFonts w:ascii="GHEA Grapalat" w:hAnsi="GHEA Grapalat"/>
                <w:sz w:val="12"/>
                <w:szCs w:val="12"/>
              </w:rPr>
              <w:t>24.б.</w:t>
            </w:r>
          </w:p>
        </w:tc>
        <w:tc>
          <w:tcPr>
            <w:tcW w:w="1915" w:type="dxa"/>
            <w:tcBorders>
              <w:top w:val="single" w:sz="4" w:space="0" w:color="auto"/>
              <w:left w:val="single" w:sz="4" w:space="0" w:color="auto"/>
              <w:bottom w:val="single" w:sz="4" w:space="0" w:color="auto"/>
              <w:right w:val="single" w:sz="4" w:space="0" w:color="auto"/>
            </w:tcBorders>
          </w:tcPr>
          <w:p w14:paraId="73A1E8E3" w14:textId="77777777" w:rsidR="00BE2572" w:rsidRPr="00620668" w:rsidRDefault="00BE2572" w:rsidP="00020D44">
            <w:pPr>
              <w:widowControl w:val="0"/>
              <w:jc w:val="center"/>
              <w:rPr>
                <w:rFonts w:ascii="GHEA Grapalat" w:hAnsi="GHEA Grapalat"/>
                <w:sz w:val="12"/>
                <w:szCs w:val="12"/>
              </w:rPr>
            </w:pPr>
            <w:r w:rsidRPr="00620668">
              <w:rPr>
                <w:rFonts w:ascii="GHEA Grapalat" w:hAnsi="GHEA Grapalat"/>
                <w:sz w:val="12"/>
                <w:szCs w:val="12"/>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570422E" w14:textId="77777777" w:rsidR="00BE2572" w:rsidRPr="00620668" w:rsidRDefault="00BE2572" w:rsidP="00020D44">
            <w:pPr>
              <w:widowControl w:val="0"/>
              <w:jc w:val="center"/>
              <w:rPr>
                <w:rFonts w:ascii="GHEA Grapalat" w:hAnsi="GHEA Grapalat"/>
                <w:sz w:val="12"/>
                <w:szCs w:val="12"/>
              </w:rPr>
            </w:pPr>
            <w:r w:rsidRPr="00620668">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A79FF9" w14:textId="77777777" w:rsidR="00BE2572" w:rsidRPr="00620668" w:rsidRDefault="00BE2572" w:rsidP="00020D44">
            <w:pPr>
              <w:widowControl w:val="0"/>
              <w:jc w:val="center"/>
              <w:rPr>
                <w:rFonts w:ascii="GHEA Grapalat" w:hAnsi="GHEA Grapalat"/>
                <w:sz w:val="12"/>
                <w:szCs w:val="12"/>
              </w:rPr>
            </w:pPr>
            <w:r w:rsidRPr="00620668">
              <w:rPr>
                <w:rFonts w:ascii="GHEA Grapalat" w:hAnsi="GHEA Grapalat"/>
                <w:sz w:val="12"/>
                <w:szCs w:val="12"/>
              </w:rPr>
              <w:t>необязательно</w:t>
            </w:r>
          </w:p>
          <w:p w14:paraId="5FB0F550" w14:textId="77777777" w:rsidR="00BE2572" w:rsidRPr="00620668" w:rsidRDefault="00BE2572" w:rsidP="00020D44">
            <w:pPr>
              <w:widowControl w:val="0"/>
              <w:jc w:val="center"/>
              <w:rPr>
                <w:rFonts w:ascii="GHEA Grapalat" w:hAnsi="GHEA Grapalat"/>
                <w:sz w:val="12"/>
                <w:szCs w:val="12"/>
              </w:rPr>
            </w:pPr>
            <w:r w:rsidRPr="00620668">
              <w:rPr>
                <w:rFonts w:ascii="GHEA Grapalat" w:hAnsi="GHEA Grapalat"/>
                <w:sz w:val="12"/>
                <w:szCs w:val="12"/>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2BFE072" w14:textId="77777777" w:rsidR="00BE2572" w:rsidRPr="00620668" w:rsidRDefault="00BE2572" w:rsidP="00020D44">
            <w:pPr>
              <w:widowControl w:val="0"/>
              <w:jc w:val="center"/>
              <w:rPr>
                <w:rFonts w:ascii="GHEA Grapalat" w:hAnsi="GHEA Grapalat"/>
                <w:sz w:val="12"/>
                <w:szCs w:val="12"/>
              </w:rPr>
            </w:pPr>
          </w:p>
        </w:tc>
      </w:tr>
      <w:tr w:rsidR="00FF3DE9" w:rsidRPr="00620668" w14:paraId="15CB7865" w14:textId="77777777" w:rsidTr="00620668">
        <w:trPr>
          <w:jc w:val="center"/>
        </w:trPr>
        <w:tc>
          <w:tcPr>
            <w:tcW w:w="743" w:type="dxa"/>
            <w:tcBorders>
              <w:top w:val="single" w:sz="4" w:space="0" w:color="auto"/>
              <w:left w:val="single" w:sz="4" w:space="0" w:color="auto"/>
              <w:bottom w:val="single" w:sz="4" w:space="0" w:color="auto"/>
              <w:right w:val="single" w:sz="4" w:space="0" w:color="auto"/>
            </w:tcBorders>
            <w:vAlign w:val="center"/>
          </w:tcPr>
          <w:p w14:paraId="748EC3C7" w14:textId="77777777" w:rsidR="00BE2572" w:rsidRPr="00620668" w:rsidRDefault="00BE2572" w:rsidP="00020D44">
            <w:pPr>
              <w:widowControl w:val="0"/>
              <w:jc w:val="center"/>
              <w:rPr>
                <w:rFonts w:ascii="GHEA Grapalat" w:hAnsi="GHEA Grapalat"/>
                <w:sz w:val="12"/>
                <w:szCs w:val="12"/>
              </w:rPr>
            </w:pPr>
            <w:r w:rsidRPr="00620668">
              <w:rPr>
                <w:rFonts w:ascii="GHEA Grapalat" w:hAnsi="GHEA Grapalat"/>
                <w:sz w:val="12"/>
                <w:szCs w:val="12"/>
              </w:rPr>
              <w:t>24.в</w:t>
            </w:r>
          </w:p>
        </w:tc>
        <w:tc>
          <w:tcPr>
            <w:tcW w:w="1915" w:type="dxa"/>
            <w:tcBorders>
              <w:top w:val="single" w:sz="4" w:space="0" w:color="auto"/>
              <w:left w:val="single" w:sz="4" w:space="0" w:color="auto"/>
              <w:bottom w:val="single" w:sz="4" w:space="0" w:color="auto"/>
              <w:right w:val="single" w:sz="4" w:space="0" w:color="auto"/>
            </w:tcBorders>
          </w:tcPr>
          <w:p w14:paraId="23F9A23B" w14:textId="77777777" w:rsidR="00BE2572" w:rsidRPr="00620668" w:rsidRDefault="00BE2572" w:rsidP="00020D44">
            <w:pPr>
              <w:widowControl w:val="0"/>
              <w:jc w:val="center"/>
              <w:rPr>
                <w:rFonts w:ascii="GHEA Grapalat" w:hAnsi="GHEA Grapalat"/>
                <w:sz w:val="12"/>
                <w:szCs w:val="12"/>
              </w:rPr>
            </w:pPr>
            <w:r w:rsidRPr="00620668">
              <w:rPr>
                <w:rFonts w:ascii="GHEA Grapalat" w:hAnsi="GHEA Grapalat"/>
                <w:sz w:val="12"/>
                <w:szCs w:val="12"/>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3AD16B81" w14:textId="77777777" w:rsidR="00BE2572" w:rsidRPr="00620668" w:rsidRDefault="00BE2572" w:rsidP="00020D44">
            <w:pPr>
              <w:widowControl w:val="0"/>
              <w:jc w:val="center"/>
              <w:rPr>
                <w:rFonts w:ascii="GHEA Grapalat" w:hAnsi="GHEA Grapalat"/>
                <w:sz w:val="12"/>
                <w:szCs w:val="12"/>
              </w:rPr>
            </w:pPr>
            <w:r w:rsidRPr="00620668">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1604F0" w14:textId="77777777" w:rsidR="00BE2572" w:rsidRPr="00620668" w:rsidRDefault="00BE2572" w:rsidP="00020D44">
            <w:pPr>
              <w:widowControl w:val="0"/>
              <w:jc w:val="center"/>
              <w:rPr>
                <w:rFonts w:ascii="GHEA Grapalat" w:hAnsi="GHEA Grapalat"/>
                <w:sz w:val="12"/>
                <w:szCs w:val="12"/>
              </w:rPr>
            </w:pPr>
            <w:r w:rsidRPr="00620668">
              <w:rPr>
                <w:rFonts w:ascii="GHEA Grapalat" w:hAnsi="GHEA Grapalat"/>
                <w:sz w:val="12"/>
                <w:szCs w:val="12"/>
              </w:rPr>
              <w:t>необязательно</w:t>
            </w:r>
          </w:p>
          <w:p w14:paraId="5AC83331" w14:textId="77777777" w:rsidR="00BE2572" w:rsidRPr="00620668" w:rsidRDefault="00BE2572" w:rsidP="00020D44">
            <w:pPr>
              <w:widowControl w:val="0"/>
              <w:jc w:val="center"/>
              <w:rPr>
                <w:rFonts w:ascii="GHEA Grapalat" w:hAnsi="GHEA Grapalat"/>
                <w:sz w:val="12"/>
                <w:szCs w:val="12"/>
              </w:rPr>
            </w:pPr>
            <w:r w:rsidRPr="00620668">
              <w:rPr>
                <w:rFonts w:ascii="GHEA Grapalat" w:hAnsi="GHEA Grapalat"/>
                <w:sz w:val="12"/>
                <w:szCs w:val="12"/>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D60CDFE" w14:textId="77777777" w:rsidR="00BE2572" w:rsidRPr="00620668" w:rsidRDefault="00BE2572" w:rsidP="00020D44">
            <w:pPr>
              <w:widowControl w:val="0"/>
              <w:jc w:val="center"/>
              <w:rPr>
                <w:rFonts w:ascii="GHEA Grapalat" w:hAnsi="GHEA Grapalat"/>
                <w:sz w:val="12"/>
                <w:szCs w:val="12"/>
              </w:rPr>
            </w:pPr>
          </w:p>
        </w:tc>
      </w:tr>
    </w:tbl>
    <w:p w14:paraId="39D67C7B" w14:textId="77777777" w:rsidR="00BE2572" w:rsidRPr="00B138F3" w:rsidRDefault="00BE2572" w:rsidP="00020D44">
      <w:pPr>
        <w:widowControl w:val="0"/>
        <w:ind w:left="567" w:right="565"/>
        <w:jc w:val="center"/>
        <w:rPr>
          <w:rFonts w:ascii="GHEA Grapalat" w:hAnsi="GHEA Grapalat"/>
          <w:b/>
        </w:rPr>
      </w:pPr>
    </w:p>
    <w:p w14:paraId="74724097" w14:textId="77777777" w:rsidR="00BE2572" w:rsidRPr="00B138F3" w:rsidRDefault="00BE2572" w:rsidP="00020D44">
      <w:pPr>
        <w:widowControl w:val="0"/>
        <w:ind w:left="567" w:right="565"/>
        <w:jc w:val="center"/>
        <w:rPr>
          <w:rFonts w:ascii="GHEA Grapalat" w:hAnsi="GHEA Grapalat"/>
          <w:b/>
        </w:rPr>
      </w:pPr>
    </w:p>
    <w:p w14:paraId="5E24CCC0" w14:textId="77777777" w:rsidR="00BE2572" w:rsidRPr="00B138F3" w:rsidRDefault="00BE2572" w:rsidP="00020D44">
      <w:pPr>
        <w:widowControl w:val="0"/>
        <w:ind w:left="567" w:right="565"/>
        <w:jc w:val="center"/>
        <w:rPr>
          <w:rFonts w:ascii="GHEA Grapalat" w:hAnsi="GHEA Grapalat"/>
          <w:b/>
        </w:rPr>
      </w:pPr>
    </w:p>
    <w:p w14:paraId="44CFD12B" w14:textId="77777777" w:rsidR="00BE2572" w:rsidRPr="00B138F3" w:rsidRDefault="00BE2572" w:rsidP="00020D44">
      <w:pPr>
        <w:widowControl w:val="0"/>
        <w:ind w:left="567" w:right="565"/>
        <w:jc w:val="center"/>
        <w:rPr>
          <w:rFonts w:ascii="GHEA Grapalat" w:hAnsi="GHEA Grapalat"/>
          <w:b/>
        </w:rPr>
      </w:pPr>
    </w:p>
    <w:p w14:paraId="73983C47" w14:textId="77777777" w:rsidR="00BE2572" w:rsidRPr="00B138F3" w:rsidRDefault="00BE2572" w:rsidP="00020D44">
      <w:pPr>
        <w:widowControl w:val="0"/>
        <w:ind w:left="567" w:right="565"/>
        <w:jc w:val="center"/>
        <w:rPr>
          <w:rFonts w:ascii="GHEA Grapalat" w:hAnsi="GHEA Grapalat"/>
          <w:b/>
        </w:rPr>
      </w:pPr>
    </w:p>
    <w:p w14:paraId="324D71F2" w14:textId="77777777" w:rsidR="00BE2572" w:rsidRPr="00B138F3" w:rsidRDefault="00BE2572" w:rsidP="00020D44">
      <w:pPr>
        <w:widowControl w:val="0"/>
        <w:ind w:left="567" w:right="565"/>
        <w:jc w:val="center"/>
        <w:rPr>
          <w:rFonts w:ascii="GHEA Grapalat" w:hAnsi="GHEA Grapalat"/>
          <w:b/>
        </w:rPr>
      </w:pPr>
    </w:p>
    <w:p w14:paraId="60191805" w14:textId="77777777" w:rsidR="00BE2572" w:rsidRPr="00B138F3" w:rsidRDefault="00BE2572" w:rsidP="00020D44">
      <w:pPr>
        <w:widowControl w:val="0"/>
        <w:ind w:left="567" w:right="565"/>
        <w:jc w:val="center"/>
        <w:rPr>
          <w:rFonts w:ascii="GHEA Grapalat" w:hAnsi="GHEA Grapalat"/>
          <w:b/>
        </w:rPr>
      </w:pPr>
    </w:p>
    <w:p w14:paraId="3DBB601E" w14:textId="77777777" w:rsidR="00BE2572" w:rsidRPr="00B138F3" w:rsidRDefault="00BE2572" w:rsidP="00020D44">
      <w:pPr>
        <w:widowControl w:val="0"/>
        <w:ind w:left="567" w:right="565"/>
        <w:jc w:val="center"/>
        <w:rPr>
          <w:rFonts w:ascii="GHEA Grapalat" w:hAnsi="GHEA Grapalat"/>
          <w:b/>
        </w:rPr>
      </w:pPr>
    </w:p>
    <w:p w14:paraId="586332BE" w14:textId="77777777" w:rsidR="00BE2572" w:rsidRPr="00B138F3" w:rsidRDefault="00BE2572" w:rsidP="00020D44">
      <w:pPr>
        <w:widowControl w:val="0"/>
        <w:ind w:left="567" w:right="565"/>
        <w:jc w:val="center"/>
        <w:rPr>
          <w:rFonts w:ascii="GHEA Grapalat" w:hAnsi="GHEA Grapalat"/>
          <w:b/>
        </w:rPr>
      </w:pPr>
    </w:p>
    <w:p w14:paraId="709E86AD" w14:textId="77777777" w:rsidR="00BE2572" w:rsidRPr="00B138F3" w:rsidRDefault="00BE2572" w:rsidP="00020D44">
      <w:pPr>
        <w:widowControl w:val="0"/>
        <w:ind w:left="567" w:right="565"/>
        <w:jc w:val="center"/>
        <w:rPr>
          <w:rFonts w:ascii="GHEA Grapalat" w:hAnsi="GHEA Grapalat"/>
          <w:b/>
        </w:rPr>
      </w:pPr>
    </w:p>
    <w:p w14:paraId="0CA18B05" w14:textId="77777777" w:rsidR="000A214C" w:rsidRPr="00B138F3" w:rsidRDefault="000A214C" w:rsidP="00020D44">
      <w:pPr>
        <w:widowControl w:val="0"/>
        <w:jc w:val="both"/>
        <w:rPr>
          <w:rFonts w:ascii="GHEA Grapalat" w:hAnsi="GHEA Grapalat"/>
        </w:rPr>
      </w:pPr>
      <w:r w:rsidRPr="00B138F3">
        <w:rPr>
          <w:rFonts w:ascii="GHEA Grapalat" w:hAnsi="GHEA Grapalat"/>
        </w:rPr>
        <w:br w:type="page"/>
      </w:r>
    </w:p>
    <w:p w14:paraId="4A38D230" w14:textId="77777777" w:rsidR="00071D1C" w:rsidRPr="00B138F3" w:rsidRDefault="00B2572B" w:rsidP="00020D44">
      <w:pPr>
        <w:pStyle w:val="BodyTextIndent3"/>
        <w:widowControl w:val="0"/>
        <w:spacing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14:paraId="00E4464C" w14:textId="4B9BC6D3" w:rsidR="00071D1C" w:rsidRPr="00B138F3" w:rsidRDefault="00071D1C" w:rsidP="00020D44">
      <w:pPr>
        <w:pStyle w:val="BodyTextIndent3"/>
        <w:widowControl w:val="0"/>
        <w:spacing w:line="240" w:lineRule="auto"/>
        <w:jc w:val="right"/>
        <w:rPr>
          <w:rFonts w:ascii="GHEA Grapalat" w:hAnsi="GHEA Grapalat" w:cs="Sylfaen"/>
          <w:b/>
          <w:sz w:val="24"/>
          <w:szCs w:val="24"/>
        </w:rPr>
      </w:pPr>
      <w:r w:rsidRPr="00B138F3">
        <w:rPr>
          <w:rFonts w:ascii="GHEA Grapalat" w:hAnsi="GHEA Grapalat"/>
          <w:b/>
          <w:sz w:val="24"/>
          <w:szCs w:val="24"/>
        </w:rPr>
        <w:t>к Приглашению на электронный аукцион</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6132ED" w:rsidRPr="00B138F3">
        <w:rPr>
          <w:rFonts w:ascii="GHEA Grapalat" w:hAnsi="GHEA Grapalat"/>
          <w:b/>
          <w:sz w:val="24"/>
          <w:szCs w:val="24"/>
        </w:rPr>
        <w:t>"</w:t>
      </w:r>
      <w:r w:rsidR="00A47BD0" w:rsidRPr="00A47BD0">
        <w:rPr>
          <w:rFonts w:ascii="GHEA Grapalat" w:hAnsi="GHEA Grapalat"/>
          <w:b/>
          <w:bCs/>
          <w:sz w:val="24"/>
          <w:szCs w:val="24"/>
        </w:rPr>
        <w:t>EKA-BMAPDzB-26/01</w:t>
      </w:r>
      <w:r w:rsidR="006132ED" w:rsidRPr="00B138F3">
        <w:rPr>
          <w:rFonts w:ascii="GHEA Grapalat" w:hAnsi="GHEA Grapalat"/>
          <w:b/>
          <w:sz w:val="24"/>
          <w:szCs w:val="24"/>
        </w:rPr>
        <w:t>"</w:t>
      </w:r>
    </w:p>
    <w:p w14:paraId="50697054" w14:textId="77777777" w:rsidR="008D352C" w:rsidRPr="00B138F3" w:rsidRDefault="008D352C" w:rsidP="00020D44">
      <w:pPr>
        <w:widowControl w:val="0"/>
        <w:ind w:left="-142" w:firstLine="142"/>
        <w:jc w:val="center"/>
        <w:rPr>
          <w:rFonts w:ascii="GHEA Grapalat" w:hAnsi="GHEA Grapalat"/>
          <w:i/>
        </w:rPr>
      </w:pPr>
    </w:p>
    <w:p w14:paraId="30BF67C2" w14:textId="77777777" w:rsidR="00620668" w:rsidRPr="00B138F3" w:rsidRDefault="00620668" w:rsidP="00620668">
      <w:pPr>
        <w:widowControl w:val="0"/>
        <w:ind w:left="-142" w:firstLine="142"/>
        <w:jc w:val="center"/>
        <w:rPr>
          <w:rFonts w:ascii="GHEA Grapalat" w:hAnsi="GHEA Grapalat"/>
          <w:b/>
        </w:rPr>
      </w:pPr>
      <w:r w:rsidRPr="00B138F3">
        <w:rPr>
          <w:rFonts w:ascii="GHEA Grapalat" w:hAnsi="GHEA Grapalat"/>
          <w:b/>
        </w:rPr>
        <w:t xml:space="preserve">ДОГОВОР </w:t>
      </w:r>
    </w:p>
    <w:p w14:paraId="39FC4782" w14:textId="77777777" w:rsidR="00620668" w:rsidRPr="00B138F3" w:rsidRDefault="00620668" w:rsidP="00620668">
      <w:pPr>
        <w:widowControl w:val="0"/>
        <w:ind w:left="-142" w:firstLine="142"/>
        <w:jc w:val="center"/>
        <w:rPr>
          <w:rFonts w:ascii="GHEA Grapalat" w:hAnsi="GHEA Grapalat" w:cs="Times Armenian"/>
          <w:b/>
        </w:rPr>
      </w:pPr>
      <w:r w:rsidRPr="00B138F3">
        <w:rPr>
          <w:rFonts w:ascii="GHEA Grapalat" w:hAnsi="GHEA Grapalat"/>
          <w:b/>
        </w:rPr>
        <w:t xml:space="preserve">ПОСТАВКИ </w:t>
      </w:r>
      <w:r w:rsidRPr="004248B6">
        <w:rPr>
          <w:rFonts w:ascii="GHEA Grapalat" w:hAnsi="GHEA Grapalat"/>
          <w:b/>
        </w:rPr>
        <w:t>ГОВЯЖЬЕЙ ТУШИ</w:t>
      </w:r>
      <w:r w:rsidRPr="00B138F3">
        <w:rPr>
          <w:rFonts w:ascii="GHEA Grapalat" w:hAnsi="GHEA Grapalat"/>
          <w:b/>
        </w:rPr>
        <w:t xml:space="preserve"> </w:t>
      </w:r>
    </w:p>
    <w:p w14:paraId="017D0928" w14:textId="77777777" w:rsidR="00071D1C" w:rsidRPr="00B138F3" w:rsidRDefault="00071D1C" w:rsidP="00020D44">
      <w:pPr>
        <w:widowControl w:val="0"/>
        <w:ind w:left="-142" w:firstLine="142"/>
        <w:jc w:val="center"/>
        <w:rPr>
          <w:rFonts w:ascii="GHEA Grapalat" w:hAnsi="GHEA Grapalat"/>
          <w:b/>
          <w:u w:val="single"/>
        </w:rPr>
      </w:pPr>
      <w:r w:rsidRPr="00B138F3">
        <w:rPr>
          <w:rFonts w:ascii="GHEA Grapalat" w:hAnsi="GHEA Grapalat"/>
          <w:b/>
        </w:rPr>
        <w:t>№ ____________________</w:t>
      </w:r>
    </w:p>
    <w:p w14:paraId="34D4EF97" w14:textId="77777777" w:rsidR="00071D1C" w:rsidRPr="00B138F3" w:rsidRDefault="00071D1C" w:rsidP="00020D44">
      <w:pPr>
        <w:widowControl w:val="0"/>
        <w:jc w:val="center"/>
        <w:rPr>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14:paraId="292BD6AE" w14:textId="77777777" w:rsidTr="00F15CED">
        <w:tc>
          <w:tcPr>
            <w:tcW w:w="4643" w:type="dxa"/>
          </w:tcPr>
          <w:p w14:paraId="67F84633" w14:textId="77777777" w:rsidR="00F15CED" w:rsidRPr="00B138F3" w:rsidRDefault="00F83E0A" w:rsidP="00020D44">
            <w:pPr>
              <w:widowControl w:val="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14:paraId="3AAA0FC5" w14:textId="77777777" w:rsidR="00F15CED" w:rsidRPr="00B138F3" w:rsidRDefault="00F15CED" w:rsidP="00020D44">
            <w:pPr>
              <w:widowControl w:val="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14:paraId="11D78A16" w14:textId="77777777" w:rsidR="00071D1C" w:rsidRPr="00B138F3" w:rsidRDefault="00071D1C" w:rsidP="00020D44">
      <w:pPr>
        <w:widowControl w:val="0"/>
        <w:tabs>
          <w:tab w:val="left" w:pos="720"/>
          <w:tab w:val="left" w:pos="1440"/>
          <w:tab w:val="left" w:pos="8865"/>
        </w:tabs>
        <w:jc w:val="center"/>
        <w:rPr>
          <w:rFonts w:ascii="GHEA Grapalat" w:hAnsi="GHEA Grapalat" w:cs="Sylfaen"/>
        </w:rPr>
      </w:pPr>
    </w:p>
    <w:p w14:paraId="14D91C4D" w14:textId="77777777" w:rsidR="00071D1C" w:rsidRPr="00B138F3" w:rsidRDefault="006B3AE3" w:rsidP="00020D44">
      <w:pPr>
        <w:widowControl w:val="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14:paraId="681F7330" w14:textId="77777777" w:rsidR="00071D1C" w:rsidRPr="00B138F3" w:rsidRDefault="00071D1C" w:rsidP="00020D44">
      <w:pPr>
        <w:widowControl w:val="0"/>
        <w:ind w:firstLine="709"/>
        <w:jc w:val="both"/>
        <w:rPr>
          <w:rFonts w:ascii="GHEA Grapalat" w:hAnsi="GHEA Grapalat"/>
          <w:b/>
        </w:rPr>
      </w:pPr>
    </w:p>
    <w:p w14:paraId="1992E1A4" w14:textId="77777777" w:rsidR="00071D1C" w:rsidRPr="00B138F3" w:rsidRDefault="00071D1C" w:rsidP="00020D44">
      <w:pPr>
        <w:widowControl w:val="0"/>
        <w:jc w:val="center"/>
        <w:rPr>
          <w:rFonts w:ascii="GHEA Grapalat" w:hAnsi="GHEA Grapalat" w:cs="Times Armenian"/>
          <w:b/>
        </w:rPr>
      </w:pPr>
      <w:r w:rsidRPr="00B138F3">
        <w:rPr>
          <w:rFonts w:ascii="GHEA Grapalat" w:hAnsi="GHEA Grapalat"/>
          <w:b/>
        </w:rPr>
        <w:t>1. ПРЕДМЕТ ДОГОВОРА</w:t>
      </w:r>
    </w:p>
    <w:p w14:paraId="32E704F4" w14:textId="77777777" w:rsidR="00071D1C" w:rsidRPr="00B138F3" w:rsidRDefault="00071D1C" w:rsidP="00020D44">
      <w:pPr>
        <w:widowControl w:val="0"/>
        <w:tabs>
          <w:tab w:val="left" w:pos="1134"/>
        </w:tabs>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63B5DD34" w14:textId="77777777" w:rsidR="00071D1C" w:rsidRPr="00B138F3" w:rsidRDefault="00071D1C" w:rsidP="00020D44">
      <w:pPr>
        <w:widowControl w:val="0"/>
        <w:ind w:firstLine="709"/>
        <w:jc w:val="both"/>
        <w:rPr>
          <w:rFonts w:ascii="GHEA Grapalat" w:hAnsi="GHEA Grapalat" w:cs="Times Armenian"/>
        </w:rPr>
      </w:pPr>
    </w:p>
    <w:p w14:paraId="52F4088E" w14:textId="77777777" w:rsidR="00071D1C" w:rsidRPr="00B138F3" w:rsidRDefault="00071D1C" w:rsidP="00020D44">
      <w:pPr>
        <w:widowControl w:val="0"/>
        <w:jc w:val="center"/>
        <w:rPr>
          <w:rFonts w:ascii="GHEA Grapalat" w:hAnsi="GHEA Grapalat"/>
          <w:b/>
        </w:rPr>
      </w:pPr>
      <w:r w:rsidRPr="00B138F3">
        <w:rPr>
          <w:rFonts w:ascii="GHEA Grapalat" w:hAnsi="GHEA Grapalat"/>
          <w:b/>
        </w:rPr>
        <w:t>2.ПРАВА И ОБЯЗАННОСТИ СТОРОН</w:t>
      </w:r>
    </w:p>
    <w:p w14:paraId="76F9024E" w14:textId="77777777" w:rsidR="00071D1C" w:rsidRPr="00B138F3" w:rsidRDefault="00071D1C" w:rsidP="00020D44">
      <w:pPr>
        <w:widowControl w:val="0"/>
        <w:tabs>
          <w:tab w:val="left" w:pos="1134"/>
        </w:tabs>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14:paraId="49DA588E" w14:textId="3246EFEA" w:rsidR="00071D1C" w:rsidRPr="00DF41A9" w:rsidRDefault="00071D1C" w:rsidP="00020D44">
      <w:pPr>
        <w:widowControl w:val="0"/>
        <w:tabs>
          <w:tab w:val="left" w:pos="1276"/>
        </w:tabs>
        <w:ind w:firstLine="567"/>
        <w:jc w:val="both"/>
        <w:rPr>
          <w:rFonts w:ascii="GHEA Grapalat" w:hAnsi="GHEA Grapalat"/>
          <w:b/>
          <w:bCs/>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 xml:space="preserve">установленный договором срок, если сроки поставки были нарушены более чем </w:t>
      </w:r>
      <w:r w:rsidRPr="00DF41A9">
        <w:rPr>
          <w:rFonts w:ascii="GHEA Grapalat" w:hAnsi="GHEA Grapalat"/>
          <w:b/>
          <w:bCs/>
        </w:rPr>
        <w:t xml:space="preserve">на </w:t>
      </w:r>
      <w:r w:rsidR="00DF41A9" w:rsidRPr="00DF41A9">
        <w:rPr>
          <w:rFonts w:ascii="GHEA Grapalat" w:hAnsi="GHEA Grapalat"/>
          <w:b/>
          <w:bCs/>
          <w:lang w:val="hy-AM"/>
        </w:rPr>
        <w:t>1 (од</w:t>
      </w:r>
      <w:r w:rsidR="00DF41A9" w:rsidRPr="00DF41A9">
        <w:rPr>
          <w:rFonts w:ascii="GHEA Grapalat" w:hAnsi="GHEA Grapalat"/>
          <w:b/>
          <w:bCs/>
        </w:rPr>
        <w:t>инь</w:t>
      </w:r>
      <w:r w:rsidR="00DF41A9" w:rsidRPr="00DF41A9">
        <w:rPr>
          <w:rFonts w:ascii="GHEA Grapalat" w:hAnsi="GHEA Grapalat"/>
          <w:b/>
          <w:bCs/>
          <w:lang w:val="hy-AM"/>
        </w:rPr>
        <w:t>)</w:t>
      </w:r>
      <w:r w:rsidRPr="00DF41A9">
        <w:rPr>
          <w:rFonts w:ascii="GHEA Grapalat" w:hAnsi="GHEA Grapalat"/>
          <w:b/>
          <w:bCs/>
        </w:rPr>
        <w:t xml:space="preserve"> дней</w:t>
      </w:r>
      <w:r w:rsidR="00DF41A9" w:rsidRPr="00DF41A9">
        <w:rPr>
          <w:rFonts w:ascii="GHEA Grapalat" w:hAnsi="GHEA Grapalat"/>
          <w:b/>
          <w:bCs/>
          <w:lang w:val="hy-AM"/>
        </w:rPr>
        <w:t>, а на ежемесячной основе подобный случай повторялся более одного раза</w:t>
      </w:r>
      <w:r w:rsidRPr="00DF41A9">
        <w:rPr>
          <w:rFonts w:ascii="GHEA Grapalat" w:hAnsi="GHEA Grapalat"/>
          <w:b/>
          <w:bCs/>
        </w:rPr>
        <w:t>.</w:t>
      </w:r>
    </w:p>
    <w:p w14:paraId="588420EB" w14:textId="77777777" w:rsidR="00071D1C" w:rsidRPr="00B138F3" w:rsidRDefault="00071D1C" w:rsidP="00020D44">
      <w:pPr>
        <w:widowControl w:val="0"/>
        <w:tabs>
          <w:tab w:val="left" w:pos="1276"/>
        </w:tabs>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5FEFAF56" w14:textId="77777777" w:rsidR="00071D1C" w:rsidRPr="00B138F3" w:rsidRDefault="00071D1C" w:rsidP="00020D44">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14:paraId="09265987" w14:textId="77777777" w:rsidR="00071D1C" w:rsidRPr="00B138F3" w:rsidRDefault="00071D1C" w:rsidP="00020D44">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1F453702" w14:textId="77777777" w:rsidR="00071D1C" w:rsidRPr="00B138F3" w:rsidRDefault="00071D1C" w:rsidP="00020D44">
      <w:pPr>
        <w:widowControl w:val="0"/>
        <w:tabs>
          <w:tab w:val="left" w:pos="1134"/>
        </w:tabs>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14:paraId="3D5C0C96" w14:textId="77777777" w:rsidR="00071D1C" w:rsidRPr="00B138F3" w:rsidRDefault="00071D1C" w:rsidP="00020D44">
      <w:pPr>
        <w:widowControl w:val="0"/>
        <w:tabs>
          <w:tab w:val="left" w:pos="1276"/>
        </w:tabs>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14:paraId="0F5BAD90" w14:textId="77777777" w:rsidR="00071D1C" w:rsidRPr="00B138F3" w:rsidRDefault="00071D1C" w:rsidP="00020D44">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w:t>
      </w:r>
      <w:r w:rsidR="00AA7117" w:rsidRPr="00B138F3">
        <w:rPr>
          <w:rFonts w:ascii="GHEA Grapalat" w:hAnsi="GHEA Grapalat"/>
        </w:rPr>
        <w:t xml:space="preserve"> </w:t>
      </w:r>
      <w:r w:rsidRPr="00B138F3">
        <w:rPr>
          <w:rFonts w:ascii="GHEA Grapalat" w:hAnsi="GHEA Grapalat"/>
        </w:rPr>
        <w:t>товара;</w:t>
      </w:r>
    </w:p>
    <w:p w14:paraId="4B1E2356" w14:textId="77777777" w:rsidR="00071D1C" w:rsidRPr="00B138F3" w:rsidRDefault="00071D1C" w:rsidP="00020D44">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5E3E72A8" w14:textId="77777777" w:rsidR="00071D1C" w:rsidRPr="00B138F3" w:rsidRDefault="00071D1C" w:rsidP="00020D44">
      <w:pPr>
        <w:widowControl w:val="0"/>
        <w:tabs>
          <w:tab w:val="left" w:pos="1276"/>
        </w:tabs>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14:paraId="1CC17DC3" w14:textId="77777777" w:rsidR="00071D1C" w:rsidRPr="00B138F3" w:rsidRDefault="00071D1C" w:rsidP="00020D44">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14:paraId="46025671" w14:textId="77777777" w:rsidR="00071D1C" w:rsidRPr="00B138F3" w:rsidRDefault="00071D1C" w:rsidP="00020D44">
      <w:pPr>
        <w:widowControl w:val="0"/>
        <w:tabs>
          <w:tab w:val="left" w:pos="1134"/>
        </w:tabs>
        <w:ind w:firstLine="567"/>
        <w:jc w:val="both"/>
        <w:rPr>
          <w:rFonts w:ascii="GHEA Grapalat" w:hAnsi="GHEA Grapalat"/>
        </w:rPr>
      </w:pPr>
      <w:r w:rsidRPr="00B138F3">
        <w:rPr>
          <w:rFonts w:ascii="GHEA Grapalat" w:hAnsi="GHEA Grapalat"/>
        </w:rPr>
        <w:lastRenderedPageBreak/>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62BAF428" w14:textId="77777777" w:rsidR="00071D1C" w:rsidRPr="00B138F3" w:rsidRDefault="00071D1C" w:rsidP="00020D44">
      <w:pPr>
        <w:widowControl w:val="0"/>
        <w:tabs>
          <w:tab w:val="left" w:pos="1134"/>
        </w:tabs>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14:paraId="39358AD5" w14:textId="77777777" w:rsidR="009E45F3" w:rsidRPr="00B138F3" w:rsidRDefault="00071D1C" w:rsidP="00020D44">
      <w:pPr>
        <w:widowControl w:val="0"/>
        <w:tabs>
          <w:tab w:val="left" w:pos="1276"/>
        </w:tabs>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561BE139" w14:textId="77777777" w:rsidR="00071D1C" w:rsidRPr="00B138F3" w:rsidRDefault="00071D1C" w:rsidP="00020D44">
      <w:pPr>
        <w:widowControl w:val="0"/>
        <w:tabs>
          <w:tab w:val="left" w:pos="1276"/>
        </w:tabs>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069C2B5E" w14:textId="77777777" w:rsidR="00071D1C" w:rsidRPr="00B138F3" w:rsidRDefault="00071D1C" w:rsidP="00020D44">
      <w:pPr>
        <w:widowControl w:val="0"/>
        <w:tabs>
          <w:tab w:val="left" w:pos="1276"/>
        </w:tabs>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30385897" w14:textId="77777777" w:rsidR="00071D1C" w:rsidRPr="00B138F3" w:rsidRDefault="00071D1C" w:rsidP="00020D44">
      <w:pPr>
        <w:widowControl w:val="0"/>
        <w:tabs>
          <w:tab w:val="left" w:pos="1276"/>
        </w:tabs>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14:paraId="7CAB6F78" w14:textId="77777777" w:rsidR="00071D1C" w:rsidRPr="00B138F3" w:rsidRDefault="00071D1C" w:rsidP="00020D44">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14:paraId="57E04DE5" w14:textId="3FCD6BEA" w:rsidR="00071D1C" w:rsidRPr="000C51E0" w:rsidRDefault="00071D1C" w:rsidP="000C51E0">
      <w:pPr>
        <w:widowControl w:val="0"/>
        <w:tabs>
          <w:tab w:val="left" w:pos="1276"/>
        </w:tabs>
        <w:ind w:firstLine="567"/>
        <w:jc w:val="both"/>
        <w:rPr>
          <w:rFonts w:ascii="GHEA Grapalat" w:hAnsi="GHEA Grapalat"/>
          <w:b/>
          <w:bCs/>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сроки поставки товара нарушены более чем </w:t>
      </w:r>
      <w:r w:rsidR="000C51E0" w:rsidRPr="00DF41A9">
        <w:rPr>
          <w:rFonts w:ascii="GHEA Grapalat" w:hAnsi="GHEA Grapalat"/>
          <w:b/>
          <w:bCs/>
        </w:rPr>
        <w:t xml:space="preserve">на </w:t>
      </w:r>
      <w:r w:rsidR="000C51E0" w:rsidRPr="00DF41A9">
        <w:rPr>
          <w:rFonts w:ascii="GHEA Grapalat" w:hAnsi="GHEA Grapalat"/>
          <w:b/>
          <w:bCs/>
          <w:lang w:val="hy-AM"/>
        </w:rPr>
        <w:t>1 (од</w:t>
      </w:r>
      <w:r w:rsidR="000C51E0" w:rsidRPr="00DF41A9">
        <w:rPr>
          <w:rFonts w:ascii="GHEA Grapalat" w:hAnsi="GHEA Grapalat"/>
          <w:b/>
          <w:bCs/>
        </w:rPr>
        <w:t>инь</w:t>
      </w:r>
      <w:r w:rsidR="000C51E0" w:rsidRPr="00DF41A9">
        <w:rPr>
          <w:rFonts w:ascii="GHEA Grapalat" w:hAnsi="GHEA Grapalat"/>
          <w:b/>
          <w:bCs/>
          <w:lang w:val="hy-AM"/>
        </w:rPr>
        <w:t>)</w:t>
      </w:r>
      <w:r w:rsidR="000C51E0" w:rsidRPr="00DF41A9">
        <w:rPr>
          <w:rFonts w:ascii="GHEA Grapalat" w:hAnsi="GHEA Grapalat"/>
          <w:b/>
          <w:bCs/>
        </w:rPr>
        <w:t xml:space="preserve"> дней</w:t>
      </w:r>
      <w:r w:rsidR="000C51E0" w:rsidRPr="00DF41A9">
        <w:rPr>
          <w:rFonts w:ascii="GHEA Grapalat" w:hAnsi="GHEA Grapalat"/>
          <w:b/>
          <w:bCs/>
          <w:lang w:val="hy-AM"/>
        </w:rPr>
        <w:t>, а на ежемесячной основе подобный случай повторялся более одного раза</w:t>
      </w:r>
      <w:r w:rsidRPr="00B138F3">
        <w:rPr>
          <w:rFonts w:ascii="GHEA Grapalat" w:hAnsi="GHEA Grapalat"/>
        </w:rPr>
        <w:t>;</w:t>
      </w:r>
    </w:p>
    <w:p w14:paraId="20B73775" w14:textId="4BF6C173" w:rsidR="000C51E0" w:rsidRDefault="000C51E0" w:rsidP="000C51E0">
      <w:pPr>
        <w:widowControl w:val="0"/>
        <w:tabs>
          <w:tab w:val="left" w:pos="1276"/>
        </w:tabs>
        <w:ind w:firstLine="567"/>
        <w:jc w:val="both"/>
        <w:rPr>
          <w:rFonts w:ascii="GHEA Grapalat" w:hAnsi="GHEA Grapalat"/>
          <w:b/>
          <w:bCs/>
        </w:rPr>
      </w:pPr>
      <w:r w:rsidRPr="004248B6">
        <w:rPr>
          <w:rFonts w:ascii="GHEA Grapalat" w:hAnsi="GHEA Grapalat"/>
          <w:b/>
          <w:bCs/>
        </w:rPr>
        <w:t>2.1.8.</w:t>
      </w:r>
      <w:r w:rsidRPr="004248B6">
        <w:rPr>
          <w:rFonts w:ascii="GHEA Grapalat" w:hAnsi="GHEA Grapalat"/>
          <w:b/>
          <w:bCs/>
        </w:rPr>
        <w:tab/>
        <w:t>Осматривать товар и незамедлительно уведомлять Продавца о</w:t>
      </w:r>
      <w:r w:rsidRPr="004248B6">
        <w:rPr>
          <w:rFonts w:ascii="Courier New" w:hAnsi="Courier New" w:cs="Courier New"/>
          <w:b/>
          <w:bCs/>
          <w:lang w:val="en-US"/>
        </w:rPr>
        <w:t> </w:t>
      </w:r>
      <w:r w:rsidRPr="004248B6">
        <w:rPr>
          <w:rFonts w:ascii="GHEA Grapalat" w:hAnsi="GHEA Grapalat"/>
          <w:b/>
          <w:bCs/>
        </w:rPr>
        <w:t>выявленных дефектах (включая запахи, не характерные для свежего и/или охлажденного мяса, цвет, не характерный для свежего и/или охлажденного мяса, при осмотре внешнего вида, а также наличие инородных тел и т. д.), а также отправить на экспертизу.</w:t>
      </w:r>
    </w:p>
    <w:p w14:paraId="54682E32" w14:textId="41652CB9" w:rsidR="000E27EC" w:rsidRDefault="000E27EC" w:rsidP="000C51E0">
      <w:pPr>
        <w:widowControl w:val="0"/>
        <w:tabs>
          <w:tab w:val="left" w:pos="1276"/>
        </w:tabs>
        <w:ind w:firstLine="567"/>
        <w:jc w:val="both"/>
        <w:rPr>
          <w:rFonts w:ascii="GHEA Grapalat" w:hAnsi="GHEA Grapalat"/>
          <w:b/>
          <w:bCs/>
        </w:rPr>
      </w:pPr>
      <w:r w:rsidRPr="000E27EC">
        <w:rPr>
          <w:rFonts w:ascii="GHEA Grapalat" w:hAnsi="GHEA Grapalat"/>
          <w:b/>
          <w:bCs/>
        </w:rPr>
        <w:t>2.1.9 полностью или частично отказаться от указанного остатка в случае образования остатка в количестве, не предусмотренном контрактом, в конце года. Уведомив об этом Продавца не менее чем за 20 (двадцать) дней по электронной почте.</w:t>
      </w:r>
    </w:p>
    <w:p w14:paraId="617190FE" w14:textId="77777777" w:rsidR="000E27EC" w:rsidRPr="004248B6" w:rsidRDefault="000E27EC" w:rsidP="000C51E0">
      <w:pPr>
        <w:widowControl w:val="0"/>
        <w:tabs>
          <w:tab w:val="left" w:pos="1276"/>
        </w:tabs>
        <w:ind w:firstLine="567"/>
        <w:jc w:val="both"/>
        <w:rPr>
          <w:rFonts w:ascii="GHEA Grapalat" w:hAnsi="GHEA Grapalat"/>
          <w:b/>
          <w:bCs/>
        </w:rPr>
      </w:pPr>
    </w:p>
    <w:p w14:paraId="0A08F03B" w14:textId="77777777" w:rsidR="00071D1C" w:rsidRPr="00B138F3" w:rsidRDefault="00071D1C" w:rsidP="00020D44">
      <w:pPr>
        <w:widowControl w:val="0"/>
        <w:tabs>
          <w:tab w:val="left" w:pos="1134"/>
        </w:tabs>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14:paraId="13F4CD0C" w14:textId="77777777" w:rsidR="00071D1C" w:rsidRPr="00B138F3" w:rsidRDefault="00071D1C" w:rsidP="00020D44">
      <w:pPr>
        <w:widowControl w:val="0"/>
        <w:tabs>
          <w:tab w:val="left" w:pos="1276"/>
        </w:tabs>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14:paraId="316AEF05" w14:textId="77777777" w:rsidR="00071D1C" w:rsidRPr="00B138F3" w:rsidRDefault="00071D1C" w:rsidP="00020D44">
      <w:pPr>
        <w:widowControl w:val="0"/>
        <w:tabs>
          <w:tab w:val="left" w:pos="1276"/>
        </w:tabs>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6E606C5A" w14:textId="77777777" w:rsidR="00071D1C" w:rsidRPr="00B138F3" w:rsidRDefault="00071D1C" w:rsidP="00020D44">
      <w:pPr>
        <w:widowControl w:val="0"/>
        <w:tabs>
          <w:tab w:val="left" w:pos="1276"/>
        </w:tabs>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0429BB39" w14:textId="77777777" w:rsidR="00071D1C" w:rsidRPr="00B138F3" w:rsidRDefault="00071D1C" w:rsidP="00020D44">
      <w:pPr>
        <w:widowControl w:val="0"/>
        <w:tabs>
          <w:tab w:val="left" w:pos="1276"/>
        </w:tabs>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50003D5E" w14:textId="77777777" w:rsidR="00C45B20" w:rsidRPr="00B138F3" w:rsidRDefault="00071D1C" w:rsidP="00020D44">
      <w:pPr>
        <w:widowControl w:val="0"/>
        <w:tabs>
          <w:tab w:val="left" w:pos="1276"/>
        </w:tabs>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343F19D0" w14:textId="77777777" w:rsidR="00071D1C" w:rsidRPr="00B138F3" w:rsidRDefault="00071D1C" w:rsidP="00020D44">
      <w:pPr>
        <w:widowControl w:val="0"/>
        <w:tabs>
          <w:tab w:val="left" w:pos="1276"/>
        </w:tabs>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14:paraId="73CE1228" w14:textId="77777777" w:rsidR="00071D1C" w:rsidRPr="00B138F3" w:rsidRDefault="00071D1C" w:rsidP="00020D44">
      <w:pPr>
        <w:widowControl w:val="0"/>
        <w:tabs>
          <w:tab w:val="left" w:pos="1276"/>
        </w:tabs>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w:t>
      </w:r>
      <w:r w:rsidRPr="00B138F3">
        <w:rPr>
          <w:rFonts w:ascii="GHEA Grapalat" w:hAnsi="GHEA Grapalat"/>
        </w:rPr>
        <w:lastRenderedPageBreak/>
        <w:t xml:space="preserve">договором порядке, объемах, сроки и по адресу. </w:t>
      </w:r>
    </w:p>
    <w:p w14:paraId="439B8151" w14:textId="77777777" w:rsidR="00071D1C" w:rsidRPr="00B138F3" w:rsidRDefault="00071D1C" w:rsidP="00020D44">
      <w:pPr>
        <w:widowControl w:val="0"/>
        <w:tabs>
          <w:tab w:val="left" w:pos="1276"/>
        </w:tabs>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3FBCD2C6" w14:textId="77777777" w:rsidR="00071D1C" w:rsidRPr="00B138F3" w:rsidRDefault="00071D1C" w:rsidP="00020D44">
      <w:pPr>
        <w:widowControl w:val="0"/>
        <w:tabs>
          <w:tab w:val="left" w:pos="1276"/>
        </w:tabs>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49EEC14F" w14:textId="77777777" w:rsidR="00071D1C" w:rsidRPr="00B138F3" w:rsidRDefault="00071D1C" w:rsidP="00020D44">
      <w:pPr>
        <w:widowControl w:val="0"/>
        <w:tabs>
          <w:tab w:val="left" w:pos="1560"/>
        </w:tabs>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14:paraId="677AC332" w14:textId="77777777" w:rsidR="00071D1C" w:rsidRPr="00B138F3" w:rsidRDefault="00071D1C" w:rsidP="00020D44">
      <w:pPr>
        <w:widowControl w:val="0"/>
        <w:tabs>
          <w:tab w:val="left" w:pos="1276"/>
        </w:tabs>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14:paraId="6B9F4AA6" w14:textId="77777777" w:rsidR="00071D1C" w:rsidRPr="00B138F3" w:rsidRDefault="00071D1C" w:rsidP="00020D44">
      <w:pPr>
        <w:widowControl w:val="0"/>
        <w:tabs>
          <w:tab w:val="left" w:pos="1134"/>
        </w:tabs>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14:paraId="58FFBB50" w14:textId="77777777" w:rsidR="00071D1C" w:rsidRPr="00B138F3" w:rsidRDefault="00071D1C" w:rsidP="00020D44">
      <w:pPr>
        <w:widowControl w:val="0"/>
        <w:tabs>
          <w:tab w:val="left" w:pos="1276"/>
        </w:tabs>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14:paraId="65C1D363" w14:textId="77777777" w:rsidR="00071D1C" w:rsidRPr="00B138F3" w:rsidRDefault="00071D1C" w:rsidP="00020D44">
      <w:pPr>
        <w:widowControl w:val="0"/>
        <w:tabs>
          <w:tab w:val="left" w:pos="1276"/>
        </w:tabs>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14:paraId="57D7694F" w14:textId="77777777" w:rsidR="00071D1C" w:rsidRPr="00B138F3" w:rsidRDefault="00071D1C" w:rsidP="00020D44">
      <w:pPr>
        <w:widowControl w:val="0"/>
        <w:tabs>
          <w:tab w:val="left" w:pos="1276"/>
        </w:tabs>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14:paraId="7DEFEE90" w14:textId="77777777" w:rsidR="00071D1C" w:rsidRPr="00B138F3" w:rsidRDefault="00071D1C" w:rsidP="00020D44">
      <w:pPr>
        <w:widowControl w:val="0"/>
        <w:tabs>
          <w:tab w:val="left" w:pos="1276"/>
        </w:tabs>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789FF59B" w14:textId="77777777" w:rsidR="00071D1C" w:rsidRPr="00B138F3" w:rsidRDefault="00071D1C" w:rsidP="00020D44">
      <w:pPr>
        <w:widowControl w:val="0"/>
        <w:tabs>
          <w:tab w:val="left" w:pos="1276"/>
        </w:tabs>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14:paraId="2B9E3FB5" w14:textId="77777777" w:rsidR="00071D1C" w:rsidRPr="00B138F3" w:rsidRDefault="00071D1C" w:rsidP="00020D44">
      <w:pPr>
        <w:widowControl w:val="0"/>
        <w:tabs>
          <w:tab w:val="left" w:pos="1276"/>
        </w:tabs>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70FEDB17" w14:textId="77777777" w:rsidR="00071D1C" w:rsidRPr="00B138F3" w:rsidRDefault="00071D1C" w:rsidP="00020D44">
      <w:pPr>
        <w:widowControl w:val="0"/>
        <w:tabs>
          <w:tab w:val="left" w:pos="1276"/>
        </w:tabs>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14:paraId="7C280779" w14:textId="77777777" w:rsidR="00071D1C" w:rsidRPr="00B138F3" w:rsidRDefault="00071D1C" w:rsidP="00020D44">
      <w:pPr>
        <w:widowControl w:val="0"/>
        <w:tabs>
          <w:tab w:val="left" w:pos="1276"/>
        </w:tabs>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14:paraId="26B3B28E" w14:textId="77777777" w:rsidR="00071D1C" w:rsidRPr="00B138F3" w:rsidRDefault="00071D1C" w:rsidP="00020D44">
      <w:pPr>
        <w:widowControl w:val="0"/>
        <w:tabs>
          <w:tab w:val="left" w:pos="1276"/>
        </w:tabs>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56D5C654" w14:textId="50588794" w:rsidR="00C45B20" w:rsidRDefault="00071D1C" w:rsidP="00020D44">
      <w:pPr>
        <w:widowControl w:val="0"/>
        <w:tabs>
          <w:tab w:val="left" w:pos="1418"/>
        </w:tabs>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6F562256" w14:textId="3FE687BB" w:rsidR="000E27EC" w:rsidRDefault="000E27EC" w:rsidP="00020D44">
      <w:pPr>
        <w:widowControl w:val="0"/>
        <w:tabs>
          <w:tab w:val="left" w:pos="1418"/>
        </w:tabs>
        <w:ind w:firstLine="567"/>
        <w:jc w:val="both"/>
        <w:rPr>
          <w:rFonts w:ascii="GHEA Grapalat" w:hAnsi="GHEA Grapalat"/>
          <w:b/>
          <w:bCs/>
        </w:rPr>
      </w:pPr>
      <w:r w:rsidRPr="000E27EC">
        <w:rPr>
          <w:rFonts w:ascii="GHEA Grapalat" w:hAnsi="GHEA Grapalat"/>
          <w:b/>
          <w:bCs/>
        </w:rPr>
        <w:t>2.4.12. В случае получения уведомления, предусмотренного пунктом 2.1.9 договора, принять отказ покупателя без каких-либо возражений, а также без предъявления дополнительных требований или возмещения, обеспечить соответствующую корректировку объемов и заключить с покупателем соответствующее соглашение об уменьшении объемов.</w:t>
      </w:r>
    </w:p>
    <w:p w14:paraId="09F1E4DB" w14:textId="77777777" w:rsidR="000E27EC" w:rsidRPr="000E27EC" w:rsidRDefault="000E27EC" w:rsidP="00020D44">
      <w:pPr>
        <w:widowControl w:val="0"/>
        <w:tabs>
          <w:tab w:val="left" w:pos="1418"/>
        </w:tabs>
        <w:ind w:firstLine="567"/>
        <w:jc w:val="both"/>
        <w:rPr>
          <w:rFonts w:ascii="GHEA Grapalat" w:hAnsi="GHEA Grapalat"/>
          <w:b/>
          <w:bCs/>
        </w:rPr>
      </w:pPr>
    </w:p>
    <w:p w14:paraId="62266F10" w14:textId="77777777" w:rsidR="00071D1C" w:rsidRPr="00B138F3" w:rsidRDefault="00071D1C" w:rsidP="00020D44">
      <w:pPr>
        <w:widowControl w:val="0"/>
        <w:jc w:val="center"/>
        <w:rPr>
          <w:rFonts w:ascii="GHEA Grapalat" w:hAnsi="GHEA Grapalat"/>
          <w:b/>
        </w:rPr>
      </w:pPr>
      <w:r w:rsidRPr="00B138F3">
        <w:rPr>
          <w:rFonts w:ascii="GHEA Grapalat" w:hAnsi="GHEA Grapalat"/>
          <w:b/>
        </w:rPr>
        <w:t>3. ЦЕНА ДОГОВОРА И ПОРЯДОК ОПЛАТЫ</w:t>
      </w:r>
    </w:p>
    <w:p w14:paraId="777F9DE3" w14:textId="77777777" w:rsidR="00071D1C" w:rsidRPr="00B138F3" w:rsidRDefault="00071D1C" w:rsidP="00020D44">
      <w:pPr>
        <w:widowControl w:val="0"/>
        <w:tabs>
          <w:tab w:val="left" w:pos="1134"/>
        </w:tabs>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FootnoteReference"/>
          <w:rFonts w:ascii="GHEA Grapalat" w:hAnsi="GHEA Grapalat"/>
        </w:rPr>
        <w:footnoteReference w:customMarkFollows="1" w:id="14"/>
        <w:t>17</w:t>
      </w:r>
      <w:r w:rsidRPr="00B138F3">
        <w:rPr>
          <w:rFonts w:ascii="GHEA Grapalat" w:hAnsi="GHEA Grapalat"/>
        </w:rPr>
        <w:t xml:space="preserve">. Цена договора включает все платежи (расходы), осуществляемые Продавцом с целью обеспечения исполнения договора, в том числе </w:t>
      </w:r>
      <w:r w:rsidRPr="00B138F3">
        <w:rPr>
          <w:rFonts w:ascii="GHEA Grapalat" w:hAnsi="GHEA Grapalat"/>
        </w:rPr>
        <w:lastRenderedPageBreak/>
        <w:t>налоги, пошлины, расходы на транспортировку, страхование, премии и ожидаемую прибыль.</w:t>
      </w:r>
    </w:p>
    <w:p w14:paraId="75D90EF0" w14:textId="77777777" w:rsidR="00071D1C" w:rsidRPr="00B138F3" w:rsidRDefault="00071D1C" w:rsidP="00020D44">
      <w:pPr>
        <w:widowControl w:val="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14:paraId="78998F59" w14:textId="2FC331B7" w:rsidR="00071D1C" w:rsidRDefault="00071D1C" w:rsidP="00020D44">
      <w:pPr>
        <w:widowControl w:val="0"/>
        <w:tabs>
          <w:tab w:val="left" w:pos="1134"/>
        </w:tabs>
        <w:ind w:firstLine="567"/>
        <w:jc w:val="both"/>
        <w:rPr>
          <w:rFonts w:ascii="GHEA Grapalat" w:hAnsi="GHEA Grapalat"/>
          <w:lang w:val="hy-AM"/>
        </w:rPr>
      </w:pPr>
      <w:r w:rsidRPr="00B138F3">
        <w:rPr>
          <w:rFonts w:ascii="GHEA Grapalat" w:hAnsi="GHEA Grapalat"/>
        </w:rPr>
        <w:t>3.</w:t>
      </w:r>
      <w:r w:rsidR="000C51E0">
        <w:rPr>
          <w:rFonts w:ascii="GHEA Grapalat" w:hAnsi="GHEA Grapalat"/>
        </w:rPr>
        <w:t>2</w:t>
      </w:r>
      <w:r w:rsidR="005B2A24" w:rsidRPr="00B138F3">
        <w:rPr>
          <w:rFonts w:ascii="GHEA Grapalat" w:hAnsi="GHEA Grapalat"/>
        </w:rPr>
        <w:t>.</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1762F4">
        <w:rPr>
          <w:rFonts w:ascii="GHEA Grapalat" w:hAnsi="GHEA Grapalat"/>
        </w:rPr>
        <w:t xml:space="preserve"> </w:t>
      </w:r>
      <w:r w:rsidR="000E27EC">
        <w:rPr>
          <w:rFonts w:ascii="GHEA Grapalat" w:hAnsi="GHEA Grapalat"/>
          <w:lang w:val="hy-AM"/>
        </w:rPr>
        <w:t>30-</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14:paraId="0AD39FAC" w14:textId="77777777" w:rsidR="00B00E30" w:rsidRPr="00A024C9" w:rsidRDefault="00B00E30" w:rsidP="00B00E30">
      <w:pPr>
        <w:widowControl w:val="0"/>
        <w:tabs>
          <w:tab w:val="left" w:pos="1134"/>
        </w:tabs>
        <w:ind w:firstLine="567"/>
        <w:jc w:val="both"/>
        <w:rPr>
          <w:rFonts w:ascii="GHEA Grapalat" w:hAnsi="GHEA Grapalat"/>
        </w:rPr>
      </w:pPr>
      <w:r w:rsidRPr="00A024C9">
        <w:rPr>
          <w:rFonts w:ascii="GHEA Grapalat" w:hAnsi="GHEA Grapalat"/>
        </w:rPr>
        <w:t>При этом оплата за покупку осуществляется в срок, установленный графиком оплаты настоящего Договора, в течение пяти рабочих дней:</w:t>
      </w:r>
    </w:p>
    <w:p w14:paraId="1CDCFB9F" w14:textId="77777777" w:rsidR="00071D1C" w:rsidRPr="00B00E30" w:rsidRDefault="00071D1C" w:rsidP="00020D44">
      <w:pPr>
        <w:widowControl w:val="0"/>
        <w:ind w:firstLine="720"/>
        <w:jc w:val="both"/>
        <w:rPr>
          <w:rFonts w:ascii="GHEA Grapalat" w:hAnsi="GHEA Grapalat" w:cs="Sylfaen"/>
          <w:i/>
          <w:u w:val="single"/>
        </w:rPr>
      </w:pPr>
    </w:p>
    <w:p w14:paraId="64ADB1AA" w14:textId="77777777" w:rsidR="00071D1C" w:rsidRPr="00B138F3" w:rsidRDefault="00071D1C" w:rsidP="00020D44">
      <w:pPr>
        <w:widowControl w:val="0"/>
        <w:jc w:val="center"/>
        <w:rPr>
          <w:rFonts w:ascii="GHEA Grapalat" w:hAnsi="GHEA Grapalat"/>
          <w:b/>
        </w:rPr>
      </w:pPr>
      <w:r w:rsidRPr="00B138F3">
        <w:rPr>
          <w:rFonts w:ascii="GHEA Grapalat" w:hAnsi="GHEA Grapalat"/>
          <w:b/>
        </w:rPr>
        <w:t>4. КАЧЕСТВО И ГАРАНТИЯ ТОВАРА</w:t>
      </w:r>
    </w:p>
    <w:p w14:paraId="7685BBB8" w14:textId="77777777" w:rsidR="00071D1C" w:rsidRPr="00B138F3" w:rsidRDefault="00071D1C" w:rsidP="00020D44">
      <w:pPr>
        <w:widowControl w:val="0"/>
        <w:tabs>
          <w:tab w:val="left" w:pos="1134"/>
        </w:tabs>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14:paraId="26789EAC" w14:textId="77777777" w:rsidR="000C51E0" w:rsidRDefault="000C51E0" w:rsidP="00020D44">
      <w:pPr>
        <w:widowControl w:val="0"/>
        <w:jc w:val="center"/>
        <w:rPr>
          <w:rFonts w:ascii="GHEA Grapalat" w:hAnsi="GHEA Grapalat"/>
          <w:b/>
        </w:rPr>
      </w:pPr>
    </w:p>
    <w:p w14:paraId="4B09566C" w14:textId="3DACBA6C" w:rsidR="009E45F3" w:rsidRPr="00B138F3" w:rsidRDefault="009E45F3" w:rsidP="00020D44">
      <w:pPr>
        <w:widowControl w:val="0"/>
        <w:jc w:val="center"/>
        <w:rPr>
          <w:rFonts w:ascii="GHEA Grapalat" w:hAnsi="GHEA Grapalat"/>
          <w:b/>
        </w:rPr>
      </w:pPr>
      <w:r w:rsidRPr="00B138F3">
        <w:rPr>
          <w:rFonts w:ascii="GHEA Grapalat" w:hAnsi="GHEA Grapalat"/>
          <w:b/>
        </w:rPr>
        <w:t>5. ПЕРЕДАЧА И ПРИЕМ ТОВАРА</w:t>
      </w:r>
    </w:p>
    <w:p w14:paraId="40454FFD" w14:textId="77777777" w:rsidR="009E45F3" w:rsidRPr="00B138F3" w:rsidRDefault="009E45F3" w:rsidP="00020D44">
      <w:pPr>
        <w:widowControl w:val="0"/>
        <w:tabs>
          <w:tab w:val="left" w:pos="1134"/>
        </w:tabs>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14:paraId="3E1A862F" w14:textId="5464308B" w:rsidR="00CE1E11" w:rsidRDefault="00CE1E11" w:rsidP="00020D44">
      <w:pPr>
        <w:widowControl w:val="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w:t>
      </w:r>
      <w:r w:rsidR="000C51E0">
        <w:rPr>
          <w:rFonts w:ascii="GHEA Grapalat" w:hAnsi="GHEA Grapalat"/>
        </w:rPr>
        <w:t>2</w:t>
      </w:r>
      <w:r>
        <w:rPr>
          <w:rFonts w:ascii="GHEA Grapalat" w:hAnsi="GHEA Grapalat"/>
        </w:rPr>
        <w:t xml:space="preserve"> экземпляр акта приема-передачи (Приложение № 3). </w:t>
      </w:r>
    </w:p>
    <w:p w14:paraId="1A9A9AC9" w14:textId="77777777" w:rsidR="001E4776" w:rsidRDefault="001E4776" w:rsidP="00020D44">
      <w:pPr>
        <w:widowControl w:val="0"/>
        <w:tabs>
          <w:tab w:val="left" w:pos="1134"/>
        </w:tabs>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3830BF1A" w14:textId="77777777" w:rsidR="001E4776" w:rsidRDefault="001E4776" w:rsidP="00020D44">
      <w:pPr>
        <w:widowControl w:val="0"/>
        <w:tabs>
          <w:tab w:val="left" w:pos="1134"/>
        </w:tabs>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4120171F" w14:textId="77777777" w:rsidR="001E4776" w:rsidRDefault="001E4776" w:rsidP="00020D44">
      <w:pPr>
        <w:widowControl w:val="0"/>
        <w:tabs>
          <w:tab w:val="left" w:pos="1134"/>
        </w:tabs>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14:paraId="0723CF77" w14:textId="013ACFCC" w:rsidR="00371CF8" w:rsidRDefault="00CB1211" w:rsidP="00020D44">
      <w:pPr>
        <w:widowControl w:val="0"/>
        <w:tabs>
          <w:tab w:val="left" w:pos="1134"/>
        </w:tabs>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 xml:space="preserve">Покупатель в течение </w:t>
      </w:r>
      <w:r w:rsidR="000C51E0">
        <w:rPr>
          <w:rFonts w:ascii="GHEA Grapalat" w:hAnsi="GHEA Grapalat"/>
        </w:rPr>
        <w:t>1</w:t>
      </w:r>
      <w:r w:rsidR="00371CF8">
        <w:rPr>
          <w:rFonts w:ascii="GHEA Grapalat" w:hAnsi="GHEA Grapalat"/>
        </w:rPr>
        <w:t xml:space="preserve">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03DABB7C" w14:textId="77777777" w:rsidR="00371CF8" w:rsidRDefault="00371CF8" w:rsidP="00020D44">
      <w:pPr>
        <w:widowControl w:val="0"/>
        <w:tabs>
          <w:tab w:val="left" w:pos="1134"/>
        </w:tabs>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795740D0" w14:textId="77777777" w:rsidR="00BE5F44" w:rsidRDefault="00BE5F44" w:rsidP="00020D44">
      <w:pPr>
        <w:widowControl w:val="0"/>
        <w:tabs>
          <w:tab w:val="left" w:pos="1134"/>
        </w:tabs>
        <w:ind w:firstLine="567"/>
        <w:jc w:val="both"/>
        <w:rPr>
          <w:rFonts w:ascii="GHEA Grapalat" w:hAnsi="GHEA Grapalat"/>
        </w:rPr>
      </w:pPr>
    </w:p>
    <w:p w14:paraId="235E5151" w14:textId="77777777" w:rsidR="009123CA" w:rsidRPr="00B138F3" w:rsidRDefault="009123CA" w:rsidP="00020D44">
      <w:pPr>
        <w:widowControl w:val="0"/>
        <w:jc w:val="center"/>
        <w:rPr>
          <w:rFonts w:ascii="GHEA Grapalat" w:hAnsi="GHEA Grapalat"/>
          <w:b/>
        </w:rPr>
      </w:pPr>
      <w:r w:rsidRPr="00B138F3">
        <w:rPr>
          <w:rFonts w:ascii="GHEA Grapalat" w:hAnsi="GHEA Grapalat"/>
          <w:b/>
        </w:rPr>
        <w:t>6. ОТВЕТСТВЕННОСТЬ СТОРОН</w:t>
      </w:r>
    </w:p>
    <w:p w14:paraId="74625DAD" w14:textId="77777777" w:rsidR="009123CA" w:rsidRPr="00B138F3" w:rsidRDefault="009123CA" w:rsidP="00020D44">
      <w:pPr>
        <w:widowControl w:val="0"/>
        <w:tabs>
          <w:tab w:val="left" w:pos="1134"/>
        </w:tabs>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7CB09A19" w14:textId="77777777" w:rsidR="009123CA" w:rsidRPr="00B138F3" w:rsidRDefault="009123CA" w:rsidP="00020D44">
      <w:pPr>
        <w:widowControl w:val="0"/>
        <w:tabs>
          <w:tab w:val="left" w:pos="1134"/>
        </w:tabs>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w:t>
      </w:r>
      <w:r w:rsidRPr="00B138F3">
        <w:rPr>
          <w:rFonts w:ascii="GHEA Grapalat" w:hAnsi="GHEA Grapalat"/>
        </w:rPr>
        <w:lastRenderedPageBreak/>
        <w:t>поставленного товара.</w:t>
      </w:r>
    </w:p>
    <w:p w14:paraId="1E14B2C9" w14:textId="77777777" w:rsidR="009123CA" w:rsidRPr="00B138F3" w:rsidRDefault="009123CA" w:rsidP="00020D44">
      <w:pPr>
        <w:widowControl w:val="0"/>
        <w:tabs>
          <w:tab w:val="left" w:pos="1134"/>
        </w:tabs>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FootnoteReference"/>
          <w:rFonts w:ascii="GHEA Grapalat" w:hAnsi="GHEA Grapalat"/>
        </w:rPr>
        <w:footnoteReference w:customMarkFollows="1" w:id="15"/>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1B1B8CAF" w14:textId="77777777" w:rsidR="0094684E" w:rsidRPr="00B138F3" w:rsidRDefault="0094684E" w:rsidP="00020D44">
      <w:pPr>
        <w:widowControl w:val="0"/>
        <w:tabs>
          <w:tab w:val="left" w:pos="1134"/>
        </w:tabs>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0AF0C9E1" w14:textId="7ADC50FE" w:rsidR="0094684E" w:rsidRPr="00B138F3" w:rsidRDefault="0094684E" w:rsidP="00020D44">
      <w:pPr>
        <w:widowControl w:val="0"/>
        <w:tabs>
          <w:tab w:val="left" w:pos="1134"/>
        </w:tabs>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За нарушение Покупателем предусмотренного пунктом 3.</w:t>
      </w:r>
      <w:r w:rsidR="007E3392">
        <w:rPr>
          <w:rFonts w:ascii="GHEA Grapalat" w:hAnsi="GHEA Grapalat"/>
          <w:lang w:val="hy-AM"/>
        </w:rPr>
        <w:t>2</w:t>
      </w:r>
      <w:r w:rsidRPr="00B138F3">
        <w:rPr>
          <w:rFonts w:ascii="GHEA Grapalat" w:hAnsi="GHEA Grapalat"/>
        </w:rPr>
        <w:t xml:space="preserve">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14:paraId="527D67F9" w14:textId="77777777" w:rsidR="0094684E" w:rsidRPr="00B138F3" w:rsidRDefault="0094684E" w:rsidP="00020D44">
      <w:pPr>
        <w:widowControl w:val="0"/>
        <w:tabs>
          <w:tab w:val="left" w:pos="1134"/>
        </w:tabs>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300A8DE1" w14:textId="77777777" w:rsidR="0094684E" w:rsidRPr="00B138F3" w:rsidRDefault="00BE5525" w:rsidP="00020D44">
      <w:pPr>
        <w:widowControl w:val="0"/>
        <w:tabs>
          <w:tab w:val="left" w:pos="1134"/>
        </w:tabs>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14:paraId="1FF1C316" w14:textId="77777777" w:rsidR="00D52566" w:rsidRPr="00B138F3" w:rsidRDefault="00D52566" w:rsidP="00020D44">
      <w:pPr>
        <w:rPr>
          <w:rFonts w:ascii="GHEA Grapalat" w:hAnsi="GHEA Grapalat"/>
          <w:lang w:val="hy-AM"/>
        </w:rPr>
      </w:pPr>
    </w:p>
    <w:p w14:paraId="18D5EE5F" w14:textId="77777777" w:rsidR="009F337A" w:rsidRPr="00B138F3" w:rsidRDefault="009F337A" w:rsidP="00020D44">
      <w:pPr>
        <w:widowControl w:val="0"/>
        <w:jc w:val="center"/>
        <w:rPr>
          <w:rFonts w:ascii="GHEA Grapalat" w:hAnsi="GHEA Grapalat"/>
          <w:b/>
        </w:rPr>
      </w:pPr>
      <w:r w:rsidRPr="00B138F3">
        <w:rPr>
          <w:rFonts w:ascii="GHEA Grapalat" w:hAnsi="GHEA Grapalat"/>
          <w:b/>
        </w:rPr>
        <w:t>7. ДЕЙСТВИЕ НЕПРЕОДОЛИМОЙ СИЛЫ (ФОРС-МАЖОР)</w:t>
      </w:r>
    </w:p>
    <w:p w14:paraId="62268202" w14:textId="77777777" w:rsidR="009F337A" w:rsidRPr="00B138F3" w:rsidRDefault="009F337A" w:rsidP="00020D44">
      <w:pPr>
        <w:widowControl w:val="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7A567C36" w14:textId="77777777" w:rsidR="0094684E" w:rsidRPr="00B138F3" w:rsidRDefault="0094684E" w:rsidP="00020D44">
      <w:pPr>
        <w:widowControl w:val="0"/>
        <w:jc w:val="center"/>
        <w:rPr>
          <w:rFonts w:ascii="GHEA Grapalat" w:hAnsi="GHEA Grapalat"/>
          <w:lang w:val="hy-AM"/>
        </w:rPr>
      </w:pPr>
    </w:p>
    <w:p w14:paraId="62E81CA0" w14:textId="77777777" w:rsidR="00071D1C" w:rsidRPr="00B138F3" w:rsidRDefault="00071D1C" w:rsidP="00020D44">
      <w:pPr>
        <w:widowControl w:val="0"/>
        <w:jc w:val="center"/>
        <w:rPr>
          <w:rFonts w:ascii="GHEA Grapalat" w:hAnsi="GHEA Grapalat"/>
          <w:b/>
        </w:rPr>
      </w:pPr>
      <w:r w:rsidRPr="00B138F3">
        <w:rPr>
          <w:rFonts w:ascii="GHEA Grapalat" w:hAnsi="GHEA Grapalat"/>
          <w:b/>
        </w:rPr>
        <w:t>8. ИНЫЕ УСЛОВИЯ</w:t>
      </w:r>
    </w:p>
    <w:p w14:paraId="7D9F0D73" w14:textId="77777777" w:rsidR="00071D1C" w:rsidRPr="00B138F3" w:rsidRDefault="00071D1C" w:rsidP="00020D44">
      <w:pPr>
        <w:widowControl w:val="0"/>
        <w:tabs>
          <w:tab w:val="left" w:pos="1134"/>
        </w:tabs>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30705547" w14:textId="77777777" w:rsidR="00071D1C" w:rsidRPr="00B138F3" w:rsidRDefault="00071D1C" w:rsidP="00020D44">
      <w:pPr>
        <w:widowControl w:val="0"/>
        <w:tabs>
          <w:tab w:val="left" w:pos="1134"/>
        </w:tabs>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14:paraId="608457A9" w14:textId="77777777" w:rsidR="00071D1C" w:rsidRPr="00B138F3" w:rsidRDefault="00071D1C" w:rsidP="00020D44">
      <w:pPr>
        <w:widowControl w:val="0"/>
        <w:tabs>
          <w:tab w:val="left" w:pos="1134"/>
        </w:tabs>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w:t>
      </w:r>
      <w:r w:rsidRPr="00B138F3">
        <w:rPr>
          <w:rFonts w:ascii="GHEA Grapalat" w:hAnsi="GHEA Grapalat"/>
        </w:rPr>
        <w:lastRenderedPageBreak/>
        <w:t>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5023EA8D" w14:textId="77777777" w:rsidR="00071D1C" w:rsidRPr="00B138F3" w:rsidRDefault="00071D1C" w:rsidP="00020D44">
      <w:pPr>
        <w:widowControl w:val="0"/>
        <w:tabs>
          <w:tab w:val="left" w:pos="1134"/>
        </w:tabs>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14:paraId="0CE9FC3E" w14:textId="77777777" w:rsidR="00071D1C" w:rsidRPr="00B138F3" w:rsidRDefault="00071D1C" w:rsidP="00020D44">
      <w:pPr>
        <w:widowControl w:val="0"/>
        <w:tabs>
          <w:tab w:val="left" w:pos="1134"/>
        </w:tabs>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14:paraId="077E81E9" w14:textId="77777777" w:rsidR="00071D1C" w:rsidRPr="00B138F3" w:rsidRDefault="00071D1C" w:rsidP="00020D44">
      <w:pPr>
        <w:widowControl w:val="0"/>
        <w:tabs>
          <w:tab w:val="left" w:pos="1134"/>
        </w:tabs>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1B4A81A4" w14:textId="77777777" w:rsidR="00071D1C" w:rsidRPr="00B138F3" w:rsidRDefault="00071D1C" w:rsidP="00020D44">
      <w:pPr>
        <w:widowControl w:val="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145C3AAF" w14:textId="77777777" w:rsidR="00071D1C" w:rsidRPr="00B138F3" w:rsidRDefault="00071D1C" w:rsidP="00020D44">
      <w:pPr>
        <w:widowControl w:val="0"/>
        <w:tabs>
          <w:tab w:val="left" w:pos="1134"/>
        </w:tabs>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14:paraId="314417B4" w14:textId="77777777" w:rsidR="00071D1C" w:rsidRPr="00B138F3" w:rsidRDefault="00071D1C" w:rsidP="00020D44">
      <w:pPr>
        <w:widowControl w:val="0"/>
        <w:tabs>
          <w:tab w:val="left" w:pos="1134"/>
        </w:tabs>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14:paraId="1C4E1CD9" w14:textId="77777777" w:rsidR="00071D1C" w:rsidRPr="00B138F3" w:rsidRDefault="00071D1C" w:rsidP="00020D44">
      <w:pPr>
        <w:widowControl w:val="0"/>
        <w:tabs>
          <w:tab w:val="left" w:pos="1134"/>
        </w:tabs>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3822FA">
        <w:rPr>
          <w:rFonts w:ascii="GHEA Grapalat" w:hAnsi="GHEA Grapalat"/>
        </w:rPr>
        <w:t xml:space="preserve">. </w:t>
      </w:r>
      <w:r w:rsidR="003822FA" w:rsidRPr="0080548C">
        <w:rPr>
          <w:rFonts w:ascii="GHEA Grapalat" w:hAnsi="GHEA Grapalat"/>
        </w:rPr>
        <w:t>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0080548C">
        <w:t>.</w:t>
      </w:r>
      <w:r w:rsidR="008D68DB" w:rsidRPr="00B138F3">
        <w:rPr>
          <w:rStyle w:val="FootnoteReference"/>
          <w:rFonts w:ascii="GHEA Grapalat" w:hAnsi="GHEA Grapalat"/>
        </w:rPr>
        <w:footnoteReference w:customMarkFollows="1" w:id="16"/>
        <w:t>22</w:t>
      </w:r>
    </w:p>
    <w:p w14:paraId="7BB57D1B" w14:textId="77777777" w:rsidR="00071D1C" w:rsidRPr="00B138F3" w:rsidRDefault="00071D1C" w:rsidP="00020D44">
      <w:pPr>
        <w:widowControl w:val="0"/>
        <w:tabs>
          <w:tab w:val="left" w:pos="1134"/>
        </w:tabs>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FootnoteReference"/>
          <w:rFonts w:ascii="GHEA Grapalat" w:hAnsi="GHEA Grapalat"/>
        </w:rPr>
        <w:footnoteReference w:customMarkFollows="1" w:id="17"/>
        <w:t>23</w:t>
      </w:r>
      <w:r w:rsidRPr="00B138F3">
        <w:rPr>
          <w:rFonts w:ascii="GHEA Grapalat" w:hAnsi="GHEA Grapalat"/>
        </w:rPr>
        <w:t>.</w:t>
      </w:r>
    </w:p>
    <w:p w14:paraId="7C8D7190" w14:textId="77777777" w:rsidR="00071D1C" w:rsidRPr="00B138F3" w:rsidRDefault="00071D1C" w:rsidP="00020D44">
      <w:pPr>
        <w:widowControl w:val="0"/>
        <w:tabs>
          <w:tab w:val="left" w:pos="1134"/>
        </w:tabs>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138F3">
        <w:rPr>
          <w:rFonts w:ascii="GHEA Grapalat" w:hAnsi="GHEA Grapalat"/>
        </w:rPr>
        <w:t xml:space="preserve">,а предложение продавца было представлено не позднее </w:t>
      </w:r>
      <w:r w:rsidR="006F01FB" w:rsidRPr="006F01FB">
        <w:rPr>
          <w:rFonts w:ascii="GHEA Grapalat" w:hAnsi="GHEA Grapalat"/>
        </w:rPr>
        <w:t>7-</w:t>
      </w:r>
      <w:r w:rsidR="006F01FB">
        <w:rPr>
          <w:rFonts w:ascii="GHEA Grapalat" w:hAnsi="GHEA Grapalat"/>
        </w:rPr>
        <w:t>и</w:t>
      </w:r>
      <w:r w:rsidR="005A3009" w:rsidRPr="00B138F3">
        <w:rPr>
          <w:rFonts w:ascii="GHEA Grapalat" w:hAnsi="GHEA Grapalat"/>
        </w:rPr>
        <w:t xml:space="preserve">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594A8BC9" w14:textId="77777777" w:rsidR="00071D1C" w:rsidRPr="00B138F3" w:rsidRDefault="00071D1C" w:rsidP="00020D44">
      <w:pPr>
        <w:widowControl w:val="0"/>
        <w:tabs>
          <w:tab w:val="left" w:pos="1134"/>
        </w:tabs>
        <w:ind w:firstLine="567"/>
        <w:jc w:val="both"/>
        <w:rPr>
          <w:rFonts w:ascii="GHEA Grapalat" w:hAnsi="GHEA Grapalat"/>
        </w:rPr>
      </w:pPr>
      <w:r w:rsidRPr="00B138F3">
        <w:rPr>
          <w:rFonts w:ascii="GHEA Grapalat" w:hAnsi="GHEA Grapalat"/>
        </w:rPr>
        <w:lastRenderedPageBreak/>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1BE17C35" w14:textId="77777777" w:rsidR="00071D1C" w:rsidRPr="00B138F3" w:rsidRDefault="00071D1C" w:rsidP="00020D44">
      <w:pPr>
        <w:widowControl w:val="0"/>
        <w:tabs>
          <w:tab w:val="left" w:pos="1276"/>
        </w:tabs>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14:paraId="3466BD18" w14:textId="77777777" w:rsidR="00071D1C" w:rsidRDefault="00071D1C" w:rsidP="00020D44">
      <w:pPr>
        <w:widowControl w:val="0"/>
        <w:tabs>
          <w:tab w:val="left" w:pos="1276"/>
        </w:tabs>
        <w:ind w:firstLine="567"/>
        <w:jc w:val="both"/>
        <w:rPr>
          <w:ins w:id="14" w:author="Inesa Kocharyan" w:date="2025-02-19T10:27:00Z"/>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14:paraId="234D7FDB" w14:textId="77777777" w:rsidR="00C074DF" w:rsidRDefault="009D7F36" w:rsidP="00020D44">
      <w:pPr>
        <w:widowControl w:val="0"/>
        <w:tabs>
          <w:tab w:val="left" w:pos="1276"/>
        </w:tabs>
        <w:ind w:firstLine="567"/>
        <w:jc w:val="both"/>
        <w:rPr>
          <w:rFonts w:ascii="GHEA Grapalat" w:eastAsiaTheme="minorHAnsi" w:hAnsi="GHEA Grapalat" w:cstheme="minorBidi"/>
          <w:sz w:val="22"/>
          <w:szCs w:val="22"/>
          <w:lang w:eastAsia="en-US" w:bidi="ar-SA"/>
        </w:rPr>
      </w:pPr>
      <w:r w:rsidRPr="006F0A20">
        <w:rPr>
          <w:rFonts w:ascii="GHEA Grapalat" w:eastAsiaTheme="minorHAnsi" w:hAnsi="GHEA Grapalat" w:cstheme="minorBidi"/>
          <w:sz w:val="22"/>
          <w:szCs w:val="22"/>
          <w:lang w:eastAsia="en-US" w:bidi="ar-SA"/>
        </w:rPr>
        <w:t>8.</w:t>
      </w:r>
      <w:r w:rsidRPr="00932431">
        <w:rPr>
          <w:rFonts w:ascii="GHEA Grapalat" w:eastAsiaTheme="minorHAnsi" w:hAnsi="GHEA Grapalat" w:cstheme="minorBidi"/>
          <w:sz w:val="22"/>
          <w:szCs w:val="22"/>
          <w:lang w:eastAsia="en-US" w:bidi="ar-SA"/>
        </w:rPr>
        <w:t>12</w:t>
      </w:r>
      <w:r w:rsidR="009B13FB">
        <w:rPr>
          <w:rFonts w:ascii="GHEA Grapalat" w:eastAsiaTheme="minorHAnsi" w:hAnsi="GHEA Grapalat" w:cstheme="minorBidi"/>
          <w:sz w:val="22"/>
          <w:szCs w:val="22"/>
          <w:lang w:eastAsia="en-US" w:bidi="ar-SA"/>
        </w:rPr>
        <w:t>.</w:t>
      </w:r>
      <w:r w:rsidRPr="006F0A20">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C074DF">
        <w:rPr>
          <w:rFonts w:ascii="GHEA Grapalat" w:eastAsiaTheme="minorHAnsi" w:hAnsi="GHEA Grapalat" w:cstheme="minorBidi"/>
          <w:sz w:val="22"/>
          <w:szCs w:val="22"/>
          <w:lang w:eastAsia="en-US" w:bidi="ar-SA"/>
        </w:rPr>
        <w:t xml:space="preserve">. </w:t>
      </w:r>
      <w:r w:rsidRPr="006F0A20">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C074DF">
        <w:rPr>
          <w:rFonts w:ascii="GHEA Grapalat" w:eastAsiaTheme="minorHAnsi" w:hAnsi="GHEA Grapalat" w:cstheme="minorBidi"/>
          <w:sz w:val="22"/>
          <w:szCs w:val="22"/>
          <w:lang w:eastAsia="en-US" w:bidi="ar-SA"/>
        </w:rPr>
        <w:t>N</w:t>
      </w:r>
      <w:r w:rsidRPr="006F0A20">
        <w:rPr>
          <w:rFonts w:ascii="GHEA Grapalat" w:eastAsiaTheme="minorHAnsi" w:hAnsi="GHEA Grapalat" w:cstheme="minorBidi"/>
          <w:sz w:val="22"/>
          <w:szCs w:val="22"/>
          <w:lang w:eastAsia="en-US" w:bidi="ar-SA"/>
        </w:rPr>
        <w:t xml:space="preserve"> </w:t>
      </w:r>
      <w:r w:rsidRPr="00932431">
        <w:rPr>
          <w:rFonts w:ascii="GHEA Grapalat" w:eastAsiaTheme="minorHAnsi" w:hAnsi="GHEA Grapalat" w:cstheme="minorBidi"/>
          <w:sz w:val="22"/>
          <w:szCs w:val="22"/>
          <w:lang w:eastAsia="en-US" w:bidi="ar-SA"/>
        </w:rPr>
        <w:t>4</w:t>
      </w:r>
      <w:r w:rsidRPr="006F0A20">
        <w:rPr>
          <w:rFonts w:ascii="GHEA Grapalat" w:eastAsiaTheme="minorHAnsi" w:hAnsi="GHEA Grapalat" w:cstheme="minorBidi"/>
          <w:sz w:val="22"/>
          <w:szCs w:val="22"/>
          <w:lang w:eastAsia="en-US" w:bidi="ar-SA"/>
        </w:rPr>
        <w:t xml:space="preserve">)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w:t>
      </w:r>
      <w:r w:rsidR="00C074DF" w:rsidRPr="00C074DF">
        <w:rPr>
          <w:rFonts w:ascii="GHEA Grapalat" w:eastAsiaTheme="minorHAnsi" w:hAnsi="GHEA Grapalat" w:cstheme="minorBidi"/>
          <w:sz w:val="22"/>
          <w:szCs w:val="22"/>
          <w:lang w:eastAsia="en-US" w:bidi="ar-SA"/>
        </w:rPr>
        <w:t>выдачи платежного поручения банку</w:t>
      </w:r>
      <w:r w:rsidRPr="00932431">
        <w:rPr>
          <w:rFonts w:ascii="GHEA Grapalat" w:eastAsiaTheme="minorHAnsi" w:hAnsi="GHEA Grapalat" w:cstheme="minorBidi"/>
          <w:sz w:val="22"/>
          <w:szCs w:val="22"/>
          <w:lang w:eastAsia="en-US" w:bidi="ar-SA"/>
        </w:rPr>
        <w:t>.</w:t>
      </w:r>
    </w:p>
    <w:p w14:paraId="60D69EA8" w14:textId="5B3F37D3" w:rsidR="00071D1C" w:rsidRPr="00B138F3" w:rsidRDefault="00071D1C" w:rsidP="00020D44">
      <w:pPr>
        <w:widowControl w:val="0"/>
        <w:tabs>
          <w:tab w:val="left" w:pos="1276"/>
        </w:tabs>
        <w:ind w:firstLine="567"/>
        <w:jc w:val="both"/>
        <w:rPr>
          <w:rFonts w:ascii="GHEA Grapalat" w:hAnsi="GHEA Grapalat"/>
          <w:spacing w:val="-6"/>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3</w:t>
      </w:r>
      <w:r w:rsidR="009D71F8" w:rsidRPr="00B138F3">
        <w:rPr>
          <w:rFonts w:ascii="GHEA Grapalat" w:hAnsi="GHEA Grapalat"/>
        </w:rPr>
        <w:t>.</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249178B6" w14:textId="77777777" w:rsidR="00071D1C" w:rsidRPr="00B138F3" w:rsidRDefault="00071D1C" w:rsidP="00020D44">
      <w:pPr>
        <w:widowControl w:val="0"/>
        <w:tabs>
          <w:tab w:val="left" w:pos="1276"/>
        </w:tabs>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4</w:t>
      </w:r>
      <w:r w:rsidR="005B2A24" w:rsidRPr="00B138F3">
        <w:rPr>
          <w:rFonts w:ascii="GHEA Grapalat" w:hAnsi="GHEA Grapalat"/>
        </w:rPr>
        <w:t>.</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B138F3">
        <w:rPr>
          <w:rFonts w:ascii="GHEA Grapalat" w:hAnsi="GHEA Grapalat"/>
        </w:rPr>
        <w:t>1.</w:t>
      </w:r>
      <w:r w:rsidR="00E95CE6" w:rsidRPr="00B138F3">
        <w:rPr>
          <w:rFonts w:ascii="GHEA Grapalat" w:hAnsi="GHEA Grapalat"/>
        </w:rPr>
        <w:t xml:space="preserve"> </w:t>
      </w:r>
      <w:r w:rsidR="009D7F36" w:rsidRPr="00B138F3">
        <w:rPr>
          <w:rFonts w:ascii="GHEA Grapalat" w:hAnsi="GHEA Grapalat"/>
        </w:rPr>
        <w:t xml:space="preserve">и № </w:t>
      </w:r>
      <w:r w:rsidR="009D7F36" w:rsidRPr="00932431">
        <w:rPr>
          <w:rFonts w:ascii="GHEA Grapalat" w:hAnsi="GHEA Grapalat"/>
        </w:rPr>
        <w:t>4</w:t>
      </w:r>
      <w:r w:rsidR="009D7F3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14:paraId="7BD0A43F" w14:textId="77777777" w:rsidR="00071D1C" w:rsidRPr="00B138F3" w:rsidRDefault="00071D1C" w:rsidP="00020D44">
      <w:pPr>
        <w:widowControl w:val="0"/>
        <w:tabs>
          <w:tab w:val="left" w:pos="1276"/>
        </w:tabs>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5</w:t>
      </w:r>
      <w:r w:rsidR="00552934" w:rsidRPr="00B138F3">
        <w:rPr>
          <w:rFonts w:ascii="GHEA Grapalat" w:hAnsi="GHEA Grapalat"/>
        </w:rPr>
        <w:t>.</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14:paraId="0883B5EF" w14:textId="069B324D" w:rsidR="00071D1C" w:rsidRDefault="00071D1C" w:rsidP="00C074DF">
      <w:pPr>
        <w:widowControl w:val="0"/>
        <w:tabs>
          <w:tab w:val="left" w:pos="1276"/>
        </w:tabs>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6</w:t>
      </w:r>
      <w:r w:rsidR="003A734A" w:rsidRPr="00B138F3">
        <w:rPr>
          <w:rFonts w:ascii="GHEA Grapalat" w:hAnsi="GHEA Grapalat"/>
        </w:rPr>
        <w:t>.</w:t>
      </w:r>
      <w:r w:rsidR="003A734A" w:rsidRPr="00B138F3">
        <w:rPr>
          <w:rFonts w:ascii="GHEA Grapalat" w:hAnsi="GHEA Grapalat"/>
        </w:rPr>
        <w:tab/>
      </w:r>
      <w:r w:rsidRPr="00B138F3">
        <w:rPr>
          <w:rFonts w:ascii="GHEA Grapalat" w:hAnsi="GHEA Grapalat"/>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w:t>
      </w:r>
      <w:r w:rsidRPr="00B138F3">
        <w:rPr>
          <w:rFonts w:ascii="GHEA Grapalat" w:hAnsi="GHEA Grapalat"/>
        </w:rPr>
        <w:lastRenderedPageBreak/>
        <w:t xml:space="preserve">данном основании соответствующего соглашения между сторонами. Договор расторгается, если в течение шести месяцев, следующих за </w:t>
      </w:r>
      <w:r w:rsidRPr="00974EA8">
        <w:rPr>
          <w:rFonts w:ascii="GHEA Grapalat" w:hAnsi="GHEA Grapalat"/>
        </w:rPr>
        <w:t>днем его заключения, финансовые средства в целях его исполнения не предусматриваются.</w:t>
      </w:r>
      <w:r w:rsidR="00BA249F" w:rsidRPr="00BA249F">
        <w:rPr>
          <w:rFonts w:ascii="GHEA Grapalat" w:hAnsi="GHEA Grapalat"/>
        </w:rPr>
        <w:t xml:space="preserve"> </w:t>
      </w:r>
      <w:r w:rsidR="00BA249F" w:rsidRPr="00DC2F9B">
        <w:rPr>
          <w:rFonts w:ascii="GHEA Grapalat" w:hAnsi="GHEA Grapalat"/>
        </w:rPr>
        <w:t>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w:t>
      </w:r>
      <w:r w:rsidR="00C074DF">
        <w:rPr>
          <w:rFonts w:ascii="GHEA Grapalat" w:hAnsi="GHEA Grapalat"/>
        </w:rPr>
        <w:t xml:space="preserve"> </w:t>
      </w:r>
      <w:r w:rsidR="00BA249F" w:rsidRPr="00DC2F9B">
        <w:rPr>
          <w:rFonts w:ascii="GHEA Grapalat" w:hAnsi="GHEA Grapalat"/>
        </w:rPr>
        <w:t>полном объеме результата поставки товара, установленного предыдущим соглашением</w:t>
      </w:r>
      <w:r w:rsidR="00BA249F">
        <w:rPr>
          <w:rFonts w:ascii="GHEA Grapalat" w:hAnsi="GHEA Grapalat"/>
        </w:rPr>
        <w:t>.</w:t>
      </w:r>
      <w:r w:rsidRPr="00974EA8">
        <w:rPr>
          <w:rFonts w:ascii="GHEA Grapalat" w:hAnsi="GHEA Grapalat"/>
        </w:rPr>
        <w:t xml:space="preserve"> Если размер выделенных для исполнения договора финансовых средств превышает </w:t>
      </w:r>
      <w:r w:rsidR="003839FF" w:rsidRPr="00974EA8">
        <w:rPr>
          <w:rFonts w:ascii="GHEA Grapalat" w:hAnsi="GHEA Grapalat"/>
        </w:rPr>
        <w:t>двадцатипя</w:t>
      </w:r>
      <w:r w:rsidRPr="00974EA8">
        <w:rPr>
          <w:rFonts w:ascii="GHEA Grapalat" w:hAnsi="GHEA Grapalat"/>
        </w:rPr>
        <w:t xml:space="preserve">тикратный размер базовой единицы закупок, то Покупателем будет заключенo соглашение в случае, если </w:t>
      </w:r>
      <w:r w:rsidR="009673B8" w:rsidRPr="00974EA8">
        <w:rPr>
          <w:rFonts w:ascii="GHEA Grapalat" w:hAnsi="GHEA Grapalat"/>
        </w:rPr>
        <w:t xml:space="preserve">представленные </w:t>
      </w:r>
      <w:r w:rsidRPr="00974EA8">
        <w:rPr>
          <w:rFonts w:ascii="GHEA Grapalat" w:hAnsi="GHEA Grapalat"/>
        </w:rPr>
        <w:t xml:space="preserve">Продавцом в виде неустойки </w:t>
      </w:r>
      <w:r w:rsidR="009673B8" w:rsidRPr="00974EA8">
        <w:rPr>
          <w:rFonts w:ascii="GHEA Grapalat" w:hAnsi="GHEA Grapalat"/>
        </w:rPr>
        <w:t xml:space="preserve">обеспечения квалификации и </w:t>
      </w:r>
      <w:r w:rsidRPr="00974EA8">
        <w:rPr>
          <w:rFonts w:ascii="GHEA Grapalat" w:hAnsi="GHEA Grapalat"/>
        </w:rPr>
        <w:t xml:space="preserve">договора </w:t>
      </w:r>
      <w:r w:rsidR="008707D8" w:rsidRPr="00974EA8">
        <w:rPr>
          <w:rFonts w:ascii="GHEA Grapalat" w:hAnsi="GHEA Grapalat"/>
        </w:rPr>
        <w:t>заменяю</w:t>
      </w:r>
      <w:r w:rsidRPr="00974EA8">
        <w:rPr>
          <w:rFonts w:ascii="GHEA Grapalat" w:hAnsi="GHEA Grapalat"/>
        </w:rPr>
        <w:t xml:space="preserve">тся гарантией или наличными деньгами, с учетом требований </w:t>
      </w:r>
      <w:r w:rsidR="00351A3E" w:rsidRPr="00891020">
        <w:rPr>
          <w:rFonts w:ascii="GHEA Grapalat" w:hAnsi="GHEA Grapalat"/>
        </w:rPr>
        <w:t>абзац</w:t>
      </w:r>
      <w:r w:rsidR="00351A3E">
        <w:rPr>
          <w:rFonts w:ascii="GHEA Grapalat" w:hAnsi="GHEA Grapalat"/>
        </w:rPr>
        <w:t>а</w:t>
      </w:r>
      <w:r w:rsidR="00351A3E" w:rsidRPr="00891020">
        <w:rPr>
          <w:rFonts w:ascii="GHEA Grapalat" w:hAnsi="GHEA Grapalat"/>
        </w:rPr>
        <w:t xml:space="preserve"> "</w:t>
      </w:r>
      <w:r w:rsidR="00351A3E">
        <w:rPr>
          <w:rFonts w:ascii="GHEA Grapalat" w:hAnsi="GHEA Grapalat"/>
        </w:rPr>
        <w:t>в</w:t>
      </w:r>
      <w:r w:rsidR="00351A3E" w:rsidRPr="00891020">
        <w:rPr>
          <w:rFonts w:ascii="GHEA Grapalat" w:hAnsi="GHEA Grapalat"/>
        </w:rPr>
        <w:t>" подпункта 1</w:t>
      </w:r>
      <w:r w:rsidR="00351A3E">
        <w:rPr>
          <w:rFonts w:ascii="GHEA Grapalat" w:hAnsi="GHEA Grapalat"/>
        </w:rPr>
        <w:t xml:space="preserve"> и</w:t>
      </w:r>
      <w:r w:rsidR="00351A3E" w:rsidRPr="00891020">
        <w:rPr>
          <w:rFonts w:ascii="GHEA Grapalat" w:hAnsi="GHEA Grapalat"/>
        </w:rPr>
        <w:t xml:space="preserve"> </w:t>
      </w:r>
      <w:r w:rsidRPr="00974EA8">
        <w:rPr>
          <w:rFonts w:ascii="GHEA Grapalat" w:hAnsi="GHEA Grapalat"/>
        </w:rPr>
        <w:t xml:space="preserve">абзаца "б" подпункта </w:t>
      </w:r>
      <w:r w:rsidR="000B33B2" w:rsidRPr="00974EA8">
        <w:rPr>
          <w:rFonts w:ascii="GHEA Grapalat" w:hAnsi="GHEA Grapalat"/>
        </w:rPr>
        <w:t xml:space="preserve">17 </w:t>
      </w:r>
      <w:r w:rsidRPr="00974EA8">
        <w:rPr>
          <w:rFonts w:ascii="GHEA Grapalat" w:hAnsi="GHEA Grapalat"/>
        </w:rPr>
        <w:t xml:space="preserve">пункта 32 Приложения № </w:t>
      </w:r>
      <w:r w:rsidR="006E50E4" w:rsidRPr="00974EA8">
        <w:rPr>
          <w:rFonts w:ascii="GHEA Grapalat" w:hAnsi="GHEA Grapalat"/>
        </w:rPr>
        <w:t>1</w:t>
      </w:r>
      <w:r w:rsidR="006E50E4" w:rsidRPr="00974EA8">
        <w:rPr>
          <w:rFonts w:ascii="GHEA Grapalat" w:hAnsi="GHEA Grapalat"/>
          <w:lang w:val="hy-AM"/>
        </w:rPr>
        <w:t xml:space="preserve"> </w:t>
      </w:r>
      <w:r w:rsidRPr="00974EA8">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974EA8">
        <w:rPr>
          <w:rFonts w:ascii="GHEA Grapalat" w:hAnsi="GHEA Grapalat"/>
        </w:rPr>
        <w:t xml:space="preserve">обеспечений квалификации и </w:t>
      </w:r>
      <w:r w:rsidRPr="00974EA8">
        <w:rPr>
          <w:rFonts w:ascii="GHEA Grapalat" w:hAnsi="GHEA Grapalat"/>
        </w:rPr>
        <w:t xml:space="preserve">договора </w:t>
      </w:r>
      <w:r w:rsidR="00CD7A4F" w:rsidRPr="00974EA8">
        <w:rPr>
          <w:rFonts w:ascii="GHEA Grapalat" w:hAnsi="GHEA Grapalat"/>
        </w:rPr>
        <w:t xml:space="preserve">представленных </w:t>
      </w:r>
      <w:r w:rsidRPr="00974EA8">
        <w:rPr>
          <w:rFonts w:ascii="GHEA Grapalat" w:hAnsi="GHEA Grapalat"/>
        </w:rPr>
        <w:t xml:space="preserve">в виде неустойки, также представляет Покупателю </w:t>
      </w:r>
      <w:r w:rsidR="00CD7A4F" w:rsidRPr="00974EA8">
        <w:rPr>
          <w:rFonts w:ascii="GHEA Grapalat" w:hAnsi="GHEA Grapalat"/>
        </w:rPr>
        <w:t xml:space="preserve">новые обеспечения </w:t>
      </w:r>
      <w:r w:rsidRPr="00974EA8">
        <w:rPr>
          <w:rFonts w:ascii="GHEA Grapalat" w:hAnsi="GHEA Grapalat"/>
        </w:rPr>
        <w:t xml:space="preserve">в течение </w:t>
      </w:r>
      <w:r w:rsidR="00D3295F" w:rsidRPr="00B76CB5">
        <w:rPr>
          <w:rFonts w:ascii="GHEA Grapalat" w:hAnsi="GHEA Grapalat"/>
        </w:rPr>
        <w:t xml:space="preserve"> </w:t>
      </w:r>
      <w:r w:rsidR="00C074DF">
        <w:rPr>
          <w:rFonts w:ascii="GHEA Grapalat" w:hAnsi="GHEA Grapalat"/>
        </w:rPr>
        <w:t>10</w:t>
      </w:r>
      <w:r w:rsidR="00D3295F" w:rsidRPr="00B76CB5">
        <w:rPr>
          <w:rFonts w:ascii="GHEA Grapalat" w:hAnsi="GHEA Grapalat"/>
        </w:rPr>
        <w:t xml:space="preserve"> </w:t>
      </w:r>
      <w:r w:rsidRPr="00974EA8">
        <w:rPr>
          <w:rFonts w:ascii="GHEA Grapalat" w:hAnsi="GHEA Grapalat"/>
        </w:rPr>
        <w:t>рабочих дней со дня получения извещения о заключении соглашения. В противном случае договор расторгается Покупателем в одностороннем порядке</w:t>
      </w:r>
    </w:p>
    <w:p w14:paraId="73953733" w14:textId="7A2618DD" w:rsidR="000E27EC" w:rsidRPr="000E27EC" w:rsidRDefault="000E27EC" w:rsidP="000E27EC">
      <w:pPr>
        <w:widowControl w:val="0"/>
        <w:tabs>
          <w:tab w:val="left" w:pos="709"/>
        </w:tabs>
        <w:jc w:val="both"/>
        <w:rPr>
          <w:rFonts w:ascii="GHEA Grapalat" w:hAnsi="GHEA Grapalat"/>
          <w:b/>
          <w:bCs/>
        </w:rPr>
      </w:pPr>
      <w:r>
        <w:rPr>
          <w:rFonts w:ascii="GHEA Grapalat" w:hAnsi="GHEA Grapalat"/>
          <w:b/>
          <w:bCs/>
        </w:rPr>
        <w:tab/>
      </w:r>
      <w:r w:rsidRPr="000E27EC">
        <w:rPr>
          <w:rFonts w:ascii="GHEA Grapalat" w:hAnsi="GHEA Grapalat"/>
          <w:b/>
          <w:bCs/>
        </w:rPr>
        <w:t xml:space="preserve">8.17 при заключении всех видов соглашений в рамках настоящего договора следует учитывать, что продавец заключает соглашение и представляет его покупателю в течение 10 (десяти) рабочих дней с даты получения уведомления о заключении соглашения. </w:t>
      </w:r>
    </w:p>
    <w:p w14:paraId="3E73820F" w14:textId="2294CC00" w:rsidR="000E27EC" w:rsidRPr="000E27EC" w:rsidRDefault="000E27EC" w:rsidP="000E27EC">
      <w:pPr>
        <w:widowControl w:val="0"/>
        <w:tabs>
          <w:tab w:val="left" w:pos="709"/>
        </w:tabs>
        <w:jc w:val="both"/>
        <w:rPr>
          <w:rFonts w:ascii="GHEA Grapalat" w:hAnsi="GHEA Grapalat"/>
          <w:b/>
          <w:bCs/>
        </w:rPr>
      </w:pPr>
      <w:r>
        <w:rPr>
          <w:rFonts w:ascii="GHEA Grapalat" w:hAnsi="GHEA Grapalat"/>
          <w:b/>
          <w:bCs/>
        </w:rPr>
        <w:tab/>
      </w:r>
      <w:r w:rsidRPr="000E27EC">
        <w:rPr>
          <w:rFonts w:ascii="GHEA Grapalat" w:hAnsi="GHEA Grapalat"/>
          <w:b/>
          <w:bCs/>
        </w:rPr>
        <w:t>8.18. Покупатель прогнозирует максимально необходимое количество корма, но конечный объем поставок определяется фактическим питанием и потреблением животного. Поскольку объем потребления пищи зависит от биологических, поведенческих и сезонных факторов, покупатель не берет на себя обязательство потреблять максимальное количество в полном объеме.</w:t>
      </w:r>
    </w:p>
    <w:p w14:paraId="3CBDCABF" w14:textId="4162DD43" w:rsidR="00C074DF" w:rsidRDefault="000E27EC" w:rsidP="000E27EC">
      <w:pPr>
        <w:widowControl w:val="0"/>
        <w:tabs>
          <w:tab w:val="left" w:pos="709"/>
        </w:tabs>
        <w:jc w:val="both"/>
        <w:rPr>
          <w:rFonts w:ascii="GHEA Grapalat" w:hAnsi="GHEA Grapalat"/>
          <w:b/>
          <w:bCs/>
        </w:rPr>
      </w:pPr>
      <w:r w:rsidRPr="000E27EC">
        <w:rPr>
          <w:rFonts w:ascii="GHEA Grapalat" w:hAnsi="GHEA Grapalat"/>
          <w:b/>
          <w:bCs/>
        </w:rPr>
        <w:t>Продавец проинформирован и согласен с тем, что поставка осуществляется только на основе фактического запроса покупателя, без обязательства покупателя полностью принять максимальное количество. Любое снижение покупательского спроса, включая изменение рациона животных, не считается нарушением контракта и не может служить основанием для предъявления продавцом каких-либо претензий к покупателю.</w:t>
      </w:r>
    </w:p>
    <w:p w14:paraId="3FE73890" w14:textId="679A3E4A" w:rsidR="00071D1C" w:rsidRPr="00B138F3" w:rsidRDefault="000E27EC" w:rsidP="00020D44">
      <w:pPr>
        <w:widowControl w:val="0"/>
        <w:jc w:val="center"/>
        <w:rPr>
          <w:rFonts w:ascii="GHEA Grapalat" w:hAnsi="GHEA Grapalat"/>
          <w:b/>
        </w:rPr>
      </w:pPr>
      <w:r>
        <w:rPr>
          <w:rFonts w:ascii="GHEA Grapalat" w:hAnsi="GHEA Grapalat"/>
          <w:b/>
          <w:lang w:val="hy-AM"/>
        </w:rPr>
        <w:t>9</w:t>
      </w:r>
      <w:r w:rsidR="00071D1C" w:rsidRPr="00B138F3">
        <w:rPr>
          <w:rFonts w:ascii="GHEA Grapalat" w:hAnsi="GHEA Grapalat"/>
          <w:b/>
        </w:rPr>
        <w:t>.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14:paraId="33786D9E" w14:textId="77777777" w:rsidTr="0016519F">
        <w:tc>
          <w:tcPr>
            <w:tcW w:w="4536" w:type="dxa"/>
          </w:tcPr>
          <w:p w14:paraId="2471C2A2" w14:textId="77777777" w:rsidR="00071D1C" w:rsidRPr="00B138F3" w:rsidRDefault="00071D1C" w:rsidP="00020D44">
            <w:pPr>
              <w:widowControl w:val="0"/>
              <w:jc w:val="center"/>
              <w:rPr>
                <w:rFonts w:ascii="GHEA Grapalat" w:hAnsi="GHEA Grapalat" w:cs="Sylfaen"/>
                <w:b/>
                <w:bCs/>
              </w:rPr>
            </w:pPr>
            <w:r w:rsidRPr="00B138F3">
              <w:rPr>
                <w:rFonts w:ascii="GHEA Grapalat" w:hAnsi="GHEA Grapalat"/>
                <w:b/>
              </w:rPr>
              <w:t>ПОКУПАТЕЛЬ</w:t>
            </w:r>
          </w:p>
          <w:p w14:paraId="3B447DEB" w14:textId="77777777" w:rsidR="00071D1C" w:rsidRPr="00B138F3" w:rsidRDefault="00F83E0A" w:rsidP="00020D44">
            <w:pPr>
              <w:widowControl w:val="0"/>
              <w:jc w:val="center"/>
              <w:rPr>
                <w:rFonts w:ascii="GHEA Grapalat" w:hAnsi="GHEA Grapalat"/>
                <w:lang w:val="en-US"/>
              </w:rPr>
            </w:pPr>
            <w:r w:rsidRPr="00B138F3">
              <w:rPr>
                <w:rFonts w:ascii="GHEA Grapalat" w:hAnsi="GHEA Grapalat"/>
                <w:lang w:val="en-US"/>
              </w:rPr>
              <w:t>_______________________</w:t>
            </w:r>
          </w:p>
          <w:p w14:paraId="4D9F7BA2" w14:textId="77777777" w:rsidR="00071D1C" w:rsidRPr="00B138F3" w:rsidRDefault="00071D1C" w:rsidP="00020D44">
            <w:pPr>
              <w:widowControl w:val="0"/>
              <w:jc w:val="center"/>
              <w:rPr>
                <w:rFonts w:ascii="GHEA Grapalat" w:hAnsi="GHEA Grapalat"/>
                <w:sz w:val="16"/>
                <w:szCs w:val="16"/>
              </w:rPr>
            </w:pPr>
            <w:r w:rsidRPr="00B138F3">
              <w:rPr>
                <w:rFonts w:ascii="GHEA Grapalat" w:hAnsi="GHEA Grapalat"/>
                <w:sz w:val="16"/>
                <w:szCs w:val="16"/>
              </w:rPr>
              <w:t>/подпись/</w:t>
            </w:r>
          </w:p>
          <w:p w14:paraId="7A56D8D4" w14:textId="77777777" w:rsidR="00071D1C" w:rsidRPr="00B138F3" w:rsidRDefault="00071D1C" w:rsidP="00020D44">
            <w:pPr>
              <w:widowControl w:val="0"/>
              <w:jc w:val="center"/>
              <w:rPr>
                <w:rFonts w:ascii="GHEA Grapalat" w:hAnsi="GHEA Grapalat"/>
              </w:rPr>
            </w:pPr>
            <w:r w:rsidRPr="00B138F3">
              <w:rPr>
                <w:rFonts w:ascii="GHEA Grapalat" w:hAnsi="GHEA Grapalat"/>
              </w:rPr>
              <w:t>М. П.</w:t>
            </w:r>
          </w:p>
        </w:tc>
        <w:tc>
          <w:tcPr>
            <w:tcW w:w="760" w:type="dxa"/>
          </w:tcPr>
          <w:p w14:paraId="70C93B31" w14:textId="77777777" w:rsidR="00071D1C" w:rsidRPr="00B138F3" w:rsidRDefault="00071D1C" w:rsidP="00020D44">
            <w:pPr>
              <w:widowControl w:val="0"/>
              <w:jc w:val="center"/>
              <w:rPr>
                <w:rFonts w:ascii="GHEA Grapalat" w:hAnsi="GHEA Grapalat"/>
              </w:rPr>
            </w:pPr>
          </w:p>
        </w:tc>
        <w:tc>
          <w:tcPr>
            <w:tcW w:w="4343" w:type="dxa"/>
          </w:tcPr>
          <w:p w14:paraId="72F0C281" w14:textId="77777777" w:rsidR="00071D1C" w:rsidRPr="00B138F3" w:rsidRDefault="00071D1C" w:rsidP="00020D44">
            <w:pPr>
              <w:widowControl w:val="0"/>
              <w:jc w:val="center"/>
              <w:rPr>
                <w:rFonts w:ascii="GHEA Grapalat" w:hAnsi="GHEA Grapalat" w:cs="Sylfaen"/>
                <w:b/>
                <w:bCs/>
              </w:rPr>
            </w:pPr>
            <w:r w:rsidRPr="00B138F3">
              <w:rPr>
                <w:rFonts w:ascii="GHEA Grapalat" w:hAnsi="GHEA Grapalat"/>
                <w:b/>
              </w:rPr>
              <w:t>ПРОДАВЕЦ</w:t>
            </w:r>
          </w:p>
          <w:p w14:paraId="1962CADF" w14:textId="77777777" w:rsidR="00071D1C" w:rsidRPr="00B138F3" w:rsidRDefault="00F83E0A" w:rsidP="00020D44">
            <w:pPr>
              <w:widowControl w:val="0"/>
              <w:jc w:val="center"/>
              <w:rPr>
                <w:rFonts w:ascii="GHEA Grapalat" w:hAnsi="GHEA Grapalat"/>
                <w:lang w:val="en-US"/>
              </w:rPr>
            </w:pPr>
            <w:r w:rsidRPr="00B138F3">
              <w:rPr>
                <w:rFonts w:ascii="GHEA Grapalat" w:hAnsi="GHEA Grapalat"/>
                <w:lang w:val="en-US"/>
              </w:rPr>
              <w:t>______________________</w:t>
            </w:r>
          </w:p>
          <w:p w14:paraId="7E0D9829" w14:textId="77777777" w:rsidR="00071D1C" w:rsidRPr="00B138F3" w:rsidRDefault="00071D1C" w:rsidP="00020D44">
            <w:pPr>
              <w:widowControl w:val="0"/>
              <w:jc w:val="center"/>
              <w:rPr>
                <w:rFonts w:ascii="GHEA Grapalat" w:hAnsi="GHEA Grapalat"/>
                <w:sz w:val="16"/>
                <w:szCs w:val="16"/>
              </w:rPr>
            </w:pPr>
            <w:r w:rsidRPr="00B138F3">
              <w:rPr>
                <w:rFonts w:ascii="GHEA Grapalat" w:hAnsi="GHEA Grapalat"/>
                <w:sz w:val="16"/>
                <w:szCs w:val="16"/>
              </w:rPr>
              <w:t>/подпись/</w:t>
            </w:r>
          </w:p>
          <w:p w14:paraId="6A936436" w14:textId="77777777" w:rsidR="00071D1C" w:rsidRPr="00B138F3" w:rsidRDefault="00071D1C" w:rsidP="00020D44">
            <w:pPr>
              <w:widowControl w:val="0"/>
              <w:jc w:val="center"/>
              <w:rPr>
                <w:rFonts w:ascii="GHEA Grapalat" w:hAnsi="GHEA Grapalat"/>
              </w:rPr>
            </w:pPr>
            <w:r w:rsidRPr="00B138F3">
              <w:rPr>
                <w:rFonts w:ascii="GHEA Grapalat" w:hAnsi="GHEA Grapalat"/>
              </w:rPr>
              <w:t>М. П.</w:t>
            </w:r>
          </w:p>
        </w:tc>
      </w:tr>
    </w:tbl>
    <w:p w14:paraId="2E1225DC" w14:textId="77777777" w:rsidR="00382B60" w:rsidRDefault="00382B60" w:rsidP="00020D44">
      <w:pPr>
        <w:widowControl w:val="0"/>
        <w:ind w:firstLine="567"/>
        <w:jc w:val="both"/>
        <w:rPr>
          <w:rFonts w:ascii="GHEA Grapalat" w:hAnsi="GHEA Grapalat"/>
          <w:i/>
          <w:lang w:val="hy-AM"/>
        </w:rPr>
      </w:pPr>
    </w:p>
    <w:p w14:paraId="09432C23" w14:textId="77777777" w:rsidR="00071D1C" w:rsidRPr="00B138F3" w:rsidRDefault="00071D1C" w:rsidP="00020D44">
      <w:pPr>
        <w:widowControl w:val="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14:paraId="7100EB91" w14:textId="77777777" w:rsidR="00071D1C" w:rsidRPr="00B138F3" w:rsidRDefault="00DA240A" w:rsidP="00020D44">
      <w:pPr>
        <w:widowControl w:val="0"/>
        <w:rPr>
          <w:rFonts w:ascii="GHEA Grapalat" w:hAnsi="GHEA Grapalat"/>
        </w:rPr>
      </w:pPr>
      <w:r>
        <w:rPr>
          <w:rFonts w:ascii="GHEA Grapalat" w:hAnsi="GHEA Grapalat"/>
        </w:rPr>
        <w:t>-----------------------</w:t>
      </w:r>
    </w:p>
    <w:p w14:paraId="4B5A0400" w14:textId="77777777" w:rsidR="00FB29E1" w:rsidRPr="008842CE" w:rsidRDefault="00FB29E1" w:rsidP="00020D44">
      <w:pPr>
        <w:pStyle w:val="FootnoteText"/>
        <w:widowControl w:val="0"/>
        <w:jc w:val="both"/>
        <w:rPr>
          <w:rFonts w:ascii="GHEA Grapalat" w:hAnsi="GHEA Grapalat"/>
          <w:lang w:val="hy-AM"/>
        </w:rPr>
      </w:pPr>
      <w:r w:rsidRPr="00DA240A">
        <w:rPr>
          <w:rFonts w:ascii="GHEA Grapalat" w:hAnsi="GHEA Grapalat"/>
          <w:i/>
          <w:vertAlign w:val="superscript"/>
        </w:rPr>
        <w:t xml:space="preserve">25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двадцатипятикратный размер базовой единицы закупок, то настоящий пункт редактируется, удаляя из последнего </w:t>
      </w:r>
      <w:r>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14:paraId="5758443F" w14:textId="77777777" w:rsidR="00B76CB5" w:rsidRDefault="00FB29E1" w:rsidP="00020D44">
      <w:pPr>
        <w:pStyle w:val="FootnoteText"/>
        <w:widowControl w:val="0"/>
        <w:jc w:val="both"/>
        <w:rPr>
          <w:rFonts w:asciiTheme="minorHAnsi" w:hAnsiTheme="minorHAnsi"/>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703F1354" w14:textId="77777777" w:rsidR="00D3295F" w:rsidRDefault="00B76CB5" w:rsidP="00020D44">
      <w:pPr>
        <w:pStyle w:val="FootnoteText"/>
        <w:widowControl w:val="0"/>
        <w:jc w:val="both"/>
        <w:rPr>
          <w:rFonts w:ascii="GHEA Grapalat" w:hAnsi="GHEA Grapalat"/>
          <w:i/>
          <w:lang w:val="hy-AM" w:eastAsia="en-US"/>
        </w:rPr>
      </w:pPr>
      <w:r>
        <w:rPr>
          <w:rFonts w:asciiTheme="minorHAnsi" w:hAnsiTheme="minorHAnsi"/>
        </w:rPr>
        <w:t xml:space="preserve">   </w:t>
      </w:r>
      <w:r w:rsidR="00D3295F">
        <w:rPr>
          <w:rStyle w:val="ezkurwreuab5ozgtqnkl"/>
          <w:rFonts w:ascii="Cambria" w:hAnsi="Cambria" w:cs="Cambria"/>
          <w:i/>
        </w:rPr>
        <w:t>Срок</w:t>
      </w:r>
      <w:r w:rsidR="00D3295F">
        <w:rPr>
          <w:rStyle w:val="ezkurwreuab5ozgtqnkl"/>
          <w:i/>
        </w:rPr>
        <w:t xml:space="preserve">, </w:t>
      </w:r>
      <w:r w:rsidR="00D3295F">
        <w:rPr>
          <w:rStyle w:val="ezkurwreuab5ozgtqnkl"/>
          <w:rFonts w:ascii="Cambria" w:hAnsi="Cambria" w:cs="Cambria"/>
          <w:i/>
        </w:rPr>
        <w:t>установленный</w:t>
      </w:r>
      <w:r w:rsidR="00D3295F">
        <w:rPr>
          <w:i/>
        </w:rPr>
        <w:t xml:space="preserve"> </w:t>
      </w:r>
      <w:r w:rsidR="00D3295F">
        <w:rPr>
          <w:rFonts w:ascii="Cambria" w:hAnsi="Cambria"/>
          <w:i/>
        </w:rPr>
        <w:t xml:space="preserve">в </w:t>
      </w:r>
      <w:r w:rsidR="00D3295F">
        <w:rPr>
          <w:rStyle w:val="ezkurwreuab5ozgtqnkl"/>
          <w:i/>
        </w:rPr>
        <w:t>5</w:t>
      </w:r>
      <w:r w:rsidR="00D3295F">
        <w:rPr>
          <w:rStyle w:val="ezkurwreuab5ozgtqnkl"/>
          <w:rFonts w:asciiTheme="minorHAnsi" w:hAnsiTheme="minorHAnsi"/>
          <w:i/>
        </w:rPr>
        <w:t>-ом</w:t>
      </w:r>
      <w:r w:rsidR="00D3295F">
        <w:rPr>
          <w:i/>
        </w:rPr>
        <w:t xml:space="preserve"> </w:t>
      </w:r>
      <w:r w:rsidR="00D3295F">
        <w:rPr>
          <w:rStyle w:val="ezkurwreuab5ozgtqnkl"/>
          <w:rFonts w:ascii="Cambria" w:hAnsi="Cambria" w:cs="Cambria"/>
          <w:i/>
        </w:rPr>
        <w:t>предложении настоящего</w:t>
      </w:r>
      <w:r w:rsidR="00D3295F">
        <w:rPr>
          <w:i/>
        </w:rPr>
        <w:t xml:space="preserve"> </w:t>
      </w:r>
      <w:r w:rsidR="00D3295F">
        <w:rPr>
          <w:rStyle w:val="ezkurwreuab5ozgtqnkl"/>
          <w:rFonts w:ascii="Cambria" w:hAnsi="Cambria" w:cs="Cambria"/>
          <w:i/>
        </w:rPr>
        <w:t>пункта</w:t>
      </w:r>
      <w:r w:rsidR="00D3295F">
        <w:rPr>
          <w:i/>
        </w:rPr>
        <w:t xml:space="preserve">, </w:t>
      </w:r>
      <w:r w:rsidR="00D3295F">
        <w:rPr>
          <w:rStyle w:val="ezkurwreuab5ozgtqnkl"/>
          <w:rFonts w:ascii="Cambria" w:hAnsi="Cambria" w:cs="Cambria"/>
          <w:i/>
        </w:rPr>
        <w:t>не</w:t>
      </w:r>
      <w:r w:rsidR="00D3295F">
        <w:rPr>
          <w:i/>
        </w:rPr>
        <w:t xml:space="preserve"> </w:t>
      </w:r>
      <w:r w:rsidR="00D3295F">
        <w:rPr>
          <w:rStyle w:val="ezkurwreuab5ozgtqnkl"/>
          <w:rFonts w:ascii="Cambria" w:hAnsi="Cambria" w:cs="Cambria"/>
          <w:i/>
        </w:rPr>
        <w:t>может</w:t>
      </w:r>
      <w:r w:rsidR="00D3295F">
        <w:rPr>
          <w:rStyle w:val="ezkurwreuab5ozgtqnkl"/>
          <w:i/>
        </w:rPr>
        <w:t xml:space="preserve"> </w:t>
      </w:r>
      <w:r w:rsidR="00D3295F">
        <w:rPr>
          <w:rStyle w:val="ezkurwreuab5ozgtqnkl"/>
          <w:rFonts w:ascii="Cambria" w:hAnsi="Cambria" w:cs="Cambria"/>
          <w:i/>
        </w:rPr>
        <w:t>быть</w:t>
      </w:r>
      <w:r w:rsidR="00D3295F">
        <w:rPr>
          <w:rStyle w:val="ezkurwreuab5ozgtqnkl"/>
          <w:i/>
        </w:rPr>
        <w:t xml:space="preserve"> </w:t>
      </w:r>
      <w:r w:rsidR="00D3295F">
        <w:rPr>
          <w:rStyle w:val="ezkurwreuab5ozgtqnkl"/>
          <w:rFonts w:ascii="Cambria" w:hAnsi="Cambria" w:cs="Cambria"/>
          <w:i/>
        </w:rPr>
        <w:t>менее</w:t>
      </w:r>
      <w:r w:rsidR="00D3295F">
        <w:rPr>
          <w:i/>
        </w:rPr>
        <w:t xml:space="preserve"> </w:t>
      </w:r>
      <w:r w:rsidR="00D3295F">
        <w:rPr>
          <w:rStyle w:val="ezkurwreuab5ozgtqnkl"/>
          <w:i/>
        </w:rPr>
        <w:t>10</w:t>
      </w:r>
      <w:r w:rsidR="00D3295F">
        <w:rPr>
          <w:i/>
        </w:rPr>
        <w:t xml:space="preserve"> </w:t>
      </w:r>
      <w:r w:rsidR="00D3295F">
        <w:rPr>
          <w:rStyle w:val="ezkurwreuab5ozgtqnkl"/>
          <w:rFonts w:ascii="Cambria" w:hAnsi="Cambria" w:cs="Cambria"/>
          <w:i/>
        </w:rPr>
        <w:t>рабочих</w:t>
      </w:r>
      <w:r w:rsidR="00D3295F">
        <w:rPr>
          <w:i/>
        </w:rPr>
        <w:t xml:space="preserve"> </w:t>
      </w:r>
      <w:r w:rsidR="00D3295F">
        <w:rPr>
          <w:rStyle w:val="ezkurwreuab5ozgtqnkl"/>
          <w:rFonts w:ascii="Cambria" w:hAnsi="Cambria" w:cs="Cambria"/>
          <w:i/>
        </w:rPr>
        <w:t>дней</w:t>
      </w:r>
      <w:r w:rsidR="00D3295F">
        <w:rPr>
          <w:rStyle w:val="ezkurwreuab5ozgtqnkl"/>
          <w:rFonts w:ascii="Cambria" w:hAnsi="Cambria" w:cs="Cambria"/>
          <w:i/>
          <w:lang w:val="hy-AM"/>
        </w:rPr>
        <w:t>.</w:t>
      </w:r>
    </w:p>
    <w:p w14:paraId="3ED573AE" w14:textId="77777777" w:rsidR="00071D1C" w:rsidRPr="00FB29E1" w:rsidRDefault="00071D1C" w:rsidP="00020D44">
      <w:pPr>
        <w:widowControl w:val="0"/>
        <w:jc w:val="right"/>
        <w:rPr>
          <w:rFonts w:ascii="GHEA Grapalat" w:hAnsi="GHEA Grapalat"/>
          <w:lang w:val="hy-AM"/>
          <w:rPrChange w:id="15" w:author="Inesa Kocharyan" w:date="2025-02-19T10:34:00Z">
            <w:rPr>
              <w:rFonts w:ascii="GHEA Grapalat" w:hAnsi="GHEA Grapalat"/>
            </w:rPr>
          </w:rPrChange>
        </w:rPr>
        <w:sectPr w:rsidR="00071D1C" w:rsidRPr="00FB29E1" w:rsidSect="00A47BD0">
          <w:footerReference w:type="default" r:id="rId8"/>
          <w:footnotePr>
            <w:pos w:val="beneathText"/>
          </w:footnotePr>
          <w:pgSz w:w="11906" w:h="16838" w:code="9"/>
          <w:pgMar w:top="567" w:right="707" w:bottom="709" w:left="1418" w:header="561" w:footer="561" w:gutter="0"/>
          <w:cols w:space="720"/>
          <w:docGrid w:linePitch="326"/>
        </w:sectPr>
      </w:pPr>
    </w:p>
    <w:p w14:paraId="1DC39EEC" w14:textId="77777777" w:rsidR="00071D1C" w:rsidRPr="00B138F3" w:rsidRDefault="00071D1C" w:rsidP="00020D44">
      <w:pPr>
        <w:widowControl w:val="0"/>
        <w:jc w:val="right"/>
        <w:rPr>
          <w:rFonts w:ascii="GHEA Grapalat" w:hAnsi="GHEA Grapalat"/>
          <w:i/>
        </w:rPr>
      </w:pPr>
      <w:r w:rsidRPr="00B138F3">
        <w:rPr>
          <w:rFonts w:ascii="GHEA Grapalat" w:hAnsi="GHEA Grapalat"/>
          <w:i/>
        </w:rPr>
        <w:lastRenderedPageBreak/>
        <w:t>Приложение № 1</w:t>
      </w:r>
    </w:p>
    <w:p w14:paraId="74B48CDD" w14:textId="77777777" w:rsidR="00071D1C" w:rsidRPr="00B138F3" w:rsidRDefault="00071D1C" w:rsidP="00020D44">
      <w:pPr>
        <w:widowControl w:val="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6C93F937" w14:textId="77777777" w:rsidR="00C074DF" w:rsidRDefault="00C074DF" w:rsidP="00020D44">
      <w:pPr>
        <w:widowControl w:val="0"/>
        <w:jc w:val="center"/>
        <w:rPr>
          <w:rFonts w:ascii="GHEA Grapalat" w:hAnsi="GHEA Grapalat"/>
        </w:rPr>
      </w:pPr>
    </w:p>
    <w:p w14:paraId="5F591FF1" w14:textId="77777777" w:rsidR="00C074DF" w:rsidRDefault="00C074DF" w:rsidP="00020D44">
      <w:pPr>
        <w:widowControl w:val="0"/>
        <w:jc w:val="center"/>
        <w:rPr>
          <w:rFonts w:ascii="GHEA Grapalat" w:hAnsi="GHEA Grapalat"/>
        </w:rPr>
      </w:pPr>
    </w:p>
    <w:p w14:paraId="4D8CDEEA" w14:textId="03CCB56F" w:rsidR="00071D1C" w:rsidRPr="00B138F3" w:rsidRDefault="00071D1C" w:rsidP="00020D44">
      <w:pPr>
        <w:widowControl w:val="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FootnoteReference"/>
          <w:rFonts w:ascii="GHEA Grapalat" w:hAnsi="GHEA Grapalat"/>
        </w:rPr>
        <w:footnoteReference w:customMarkFollows="1" w:id="18"/>
        <w:t>*</w:t>
      </w:r>
    </w:p>
    <w:p w14:paraId="30508EC0" w14:textId="77777777" w:rsidR="00071D1C" w:rsidRPr="00B138F3" w:rsidRDefault="00071D1C" w:rsidP="00020D44">
      <w:pPr>
        <w:widowControl w:val="0"/>
        <w:jc w:val="right"/>
        <w:rPr>
          <w:rFonts w:ascii="GHEA Grapalat" w:hAnsi="GHEA Grapalat"/>
        </w:rPr>
      </w:pPr>
      <w:r w:rsidRPr="00B138F3">
        <w:rPr>
          <w:rFonts w:ascii="GHEA Grapalat" w:hAnsi="GHEA Grapalat"/>
        </w:rPr>
        <w:t>Драмов РА</w:t>
      </w:r>
    </w:p>
    <w:tbl>
      <w:tblPr>
        <w:tblW w:w="155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350"/>
        <w:gridCol w:w="1559"/>
        <w:gridCol w:w="2390"/>
        <w:gridCol w:w="1085"/>
        <w:gridCol w:w="1222"/>
        <w:gridCol w:w="1134"/>
        <w:gridCol w:w="850"/>
        <w:gridCol w:w="4668"/>
        <w:gridCol w:w="13"/>
      </w:tblGrid>
      <w:tr w:rsidR="000F7105" w:rsidRPr="00B138F3" w14:paraId="4574890C" w14:textId="77777777" w:rsidTr="00354D9E">
        <w:trPr>
          <w:jc w:val="center"/>
        </w:trPr>
        <w:tc>
          <w:tcPr>
            <w:tcW w:w="15513" w:type="dxa"/>
            <w:gridSpan w:val="10"/>
          </w:tcPr>
          <w:p w14:paraId="21FB6C40" w14:textId="77777777" w:rsidR="000F7105" w:rsidRPr="00930AC9" w:rsidRDefault="000F7105" w:rsidP="0061417E">
            <w:pPr>
              <w:widowControl w:val="0"/>
              <w:jc w:val="center"/>
              <w:rPr>
                <w:rFonts w:ascii="GHEA Grapalat" w:hAnsi="GHEA Grapalat"/>
                <w:b/>
                <w:bCs/>
                <w:sz w:val="16"/>
                <w:szCs w:val="16"/>
              </w:rPr>
            </w:pPr>
            <w:r w:rsidRPr="00930AC9">
              <w:rPr>
                <w:rFonts w:ascii="GHEA Grapalat" w:hAnsi="GHEA Grapalat"/>
                <w:b/>
                <w:bCs/>
                <w:sz w:val="20"/>
                <w:szCs w:val="20"/>
              </w:rPr>
              <w:t>Товар</w:t>
            </w:r>
          </w:p>
        </w:tc>
      </w:tr>
      <w:tr w:rsidR="000F7105" w:rsidRPr="00B138F3" w14:paraId="305B649E" w14:textId="77777777" w:rsidTr="00354D9E">
        <w:trPr>
          <w:gridAfter w:val="1"/>
          <w:wAfter w:w="13" w:type="dxa"/>
          <w:trHeight w:val="1503"/>
          <w:jc w:val="center"/>
        </w:trPr>
        <w:tc>
          <w:tcPr>
            <w:tcW w:w="1242" w:type="dxa"/>
            <w:vAlign w:val="center"/>
          </w:tcPr>
          <w:p w14:paraId="22BA7B3C" w14:textId="77777777" w:rsidR="000F7105" w:rsidRPr="00B138F3" w:rsidRDefault="000F7105" w:rsidP="0061417E">
            <w:pPr>
              <w:widowControl w:val="0"/>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1350" w:type="dxa"/>
            <w:vAlign w:val="center"/>
          </w:tcPr>
          <w:p w14:paraId="67167985" w14:textId="77777777" w:rsidR="000F7105" w:rsidRPr="00B138F3" w:rsidRDefault="000F7105" w:rsidP="0061417E">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559" w:type="dxa"/>
            <w:vAlign w:val="center"/>
          </w:tcPr>
          <w:p w14:paraId="6440E384" w14:textId="77777777" w:rsidR="000F7105" w:rsidRPr="00930AC9" w:rsidRDefault="000F7105" w:rsidP="0061417E">
            <w:pPr>
              <w:widowControl w:val="0"/>
              <w:jc w:val="center"/>
              <w:rPr>
                <w:rFonts w:ascii="GHEA Grapalat" w:hAnsi="GHEA Grapalat"/>
                <w:sz w:val="20"/>
                <w:szCs w:val="20"/>
                <w:lang w:val="en-US"/>
              </w:rPr>
            </w:pPr>
            <w:r w:rsidRPr="00930AC9">
              <w:rPr>
                <w:rFonts w:ascii="GHEA Grapalat" w:hAnsi="GHEA Grapalat"/>
                <w:sz w:val="20"/>
                <w:szCs w:val="20"/>
              </w:rPr>
              <w:t xml:space="preserve">наименование </w:t>
            </w:r>
          </w:p>
        </w:tc>
        <w:tc>
          <w:tcPr>
            <w:tcW w:w="2390" w:type="dxa"/>
            <w:vAlign w:val="center"/>
          </w:tcPr>
          <w:p w14:paraId="286536FD" w14:textId="77777777" w:rsidR="000F7105" w:rsidRPr="00930AC9" w:rsidRDefault="000F7105" w:rsidP="0061417E">
            <w:pPr>
              <w:widowControl w:val="0"/>
              <w:ind w:left="-108" w:right="-59"/>
              <w:jc w:val="center"/>
              <w:rPr>
                <w:rFonts w:ascii="GHEA Grapalat" w:hAnsi="GHEA Grapalat"/>
                <w:sz w:val="20"/>
                <w:szCs w:val="20"/>
              </w:rPr>
            </w:pPr>
            <w:r w:rsidRPr="00930AC9">
              <w:rPr>
                <w:rFonts w:ascii="GHEA Grapalat" w:hAnsi="GHEA Grapalat"/>
                <w:sz w:val="20"/>
                <w:szCs w:val="20"/>
              </w:rPr>
              <w:t>техническая характеристика</w:t>
            </w:r>
          </w:p>
        </w:tc>
        <w:tc>
          <w:tcPr>
            <w:tcW w:w="1085" w:type="dxa"/>
            <w:vAlign w:val="center"/>
          </w:tcPr>
          <w:p w14:paraId="4DFB614D" w14:textId="77777777" w:rsidR="000F7105" w:rsidRPr="00930AC9" w:rsidRDefault="000F7105" w:rsidP="0061417E">
            <w:pPr>
              <w:widowControl w:val="0"/>
              <w:ind w:left="-48" w:right="-108"/>
              <w:jc w:val="center"/>
              <w:rPr>
                <w:rFonts w:ascii="GHEA Grapalat" w:hAnsi="GHEA Grapalat"/>
                <w:sz w:val="20"/>
                <w:szCs w:val="20"/>
              </w:rPr>
            </w:pPr>
            <w:r w:rsidRPr="00930AC9">
              <w:rPr>
                <w:rFonts w:ascii="GHEA Grapalat" w:hAnsi="GHEA Grapalat"/>
                <w:sz w:val="20"/>
                <w:szCs w:val="20"/>
              </w:rPr>
              <w:t>единица измерения</w:t>
            </w:r>
          </w:p>
        </w:tc>
        <w:tc>
          <w:tcPr>
            <w:tcW w:w="1222" w:type="dxa"/>
            <w:vAlign w:val="center"/>
          </w:tcPr>
          <w:p w14:paraId="3FD09533" w14:textId="77777777" w:rsidR="000F7105" w:rsidRPr="00930AC9" w:rsidRDefault="000F7105" w:rsidP="00C920BA">
            <w:pPr>
              <w:widowControl w:val="0"/>
              <w:jc w:val="center"/>
              <w:rPr>
                <w:rFonts w:ascii="GHEA Grapalat" w:hAnsi="GHEA Grapalat"/>
                <w:sz w:val="20"/>
                <w:szCs w:val="20"/>
              </w:rPr>
            </w:pPr>
            <w:r w:rsidRPr="00930AC9">
              <w:rPr>
                <w:rFonts w:ascii="GHEA Grapalat" w:hAnsi="GHEA Grapalat"/>
                <w:sz w:val="20"/>
                <w:szCs w:val="20"/>
              </w:rPr>
              <w:t>цена единицы</w:t>
            </w:r>
          </w:p>
          <w:p w14:paraId="3FF89148" w14:textId="77777777" w:rsidR="000F7105" w:rsidRPr="00930AC9" w:rsidRDefault="000F7105" w:rsidP="00C920BA">
            <w:pPr>
              <w:widowControl w:val="0"/>
              <w:jc w:val="center"/>
              <w:rPr>
                <w:rFonts w:ascii="GHEA Grapalat" w:hAnsi="GHEA Grapalat"/>
                <w:sz w:val="20"/>
                <w:szCs w:val="20"/>
              </w:rPr>
            </w:pPr>
            <w:r w:rsidRPr="00930AC9">
              <w:rPr>
                <w:rFonts w:ascii="GHEA Grapalat" w:hAnsi="GHEA Grapalat"/>
                <w:sz w:val="20"/>
                <w:szCs w:val="20"/>
              </w:rPr>
              <w:t>/драмов РА</w:t>
            </w:r>
          </w:p>
        </w:tc>
        <w:tc>
          <w:tcPr>
            <w:tcW w:w="1134" w:type="dxa"/>
            <w:vAlign w:val="center"/>
          </w:tcPr>
          <w:p w14:paraId="3DEA4322" w14:textId="77777777" w:rsidR="000F7105" w:rsidRPr="00930AC9" w:rsidRDefault="000F7105" w:rsidP="00C920BA">
            <w:pPr>
              <w:widowControl w:val="0"/>
              <w:jc w:val="center"/>
              <w:rPr>
                <w:rFonts w:ascii="GHEA Grapalat" w:hAnsi="GHEA Grapalat"/>
                <w:sz w:val="20"/>
                <w:szCs w:val="20"/>
              </w:rPr>
            </w:pPr>
            <w:r w:rsidRPr="00930AC9">
              <w:rPr>
                <w:rFonts w:ascii="GHEA Grapalat" w:hAnsi="GHEA Grapalat"/>
                <w:sz w:val="20"/>
                <w:szCs w:val="20"/>
              </w:rPr>
              <w:t>общая цена/</w:t>
            </w:r>
          </w:p>
          <w:p w14:paraId="5F1E503B" w14:textId="77777777" w:rsidR="000F7105" w:rsidRPr="00930AC9" w:rsidRDefault="000F7105" w:rsidP="00C920BA">
            <w:pPr>
              <w:widowControl w:val="0"/>
              <w:jc w:val="center"/>
              <w:rPr>
                <w:rFonts w:ascii="GHEA Grapalat" w:hAnsi="GHEA Grapalat"/>
                <w:sz w:val="20"/>
                <w:szCs w:val="20"/>
              </w:rPr>
            </w:pPr>
            <w:r w:rsidRPr="00930AC9">
              <w:rPr>
                <w:rFonts w:ascii="GHEA Grapalat" w:hAnsi="GHEA Grapalat"/>
                <w:sz w:val="20"/>
                <w:szCs w:val="20"/>
              </w:rPr>
              <w:t>драмов РА</w:t>
            </w:r>
          </w:p>
        </w:tc>
        <w:tc>
          <w:tcPr>
            <w:tcW w:w="850" w:type="dxa"/>
            <w:vAlign w:val="center"/>
          </w:tcPr>
          <w:p w14:paraId="28F8E251" w14:textId="3E0E38D4" w:rsidR="000F7105" w:rsidRPr="00930AC9" w:rsidRDefault="00C920BA" w:rsidP="00C920BA">
            <w:pPr>
              <w:widowControl w:val="0"/>
              <w:jc w:val="center"/>
              <w:rPr>
                <w:rFonts w:ascii="GHEA Grapalat" w:hAnsi="GHEA Grapalat"/>
                <w:sz w:val="20"/>
                <w:szCs w:val="20"/>
              </w:rPr>
            </w:pPr>
            <w:proofErr w:type="spellStart"/>
            <w:r w:rsidRPr="00C920BA">
              <w:rPr>
                <w:rFonts w:ascii="GHEA Grapalat" w:hAnsi="GHEA Grapalat"/>
                <w:sz w:val="20"/>
                <w:szCs w:val="20"/>
                <w:lang w:val="en-US"/>
              </w:rPr>
              <w:t>максимальное</w:t>
            </w:r>
            <w:proofErr w:type="spellEnd"/>
            <w:r w:rsidRPr="00C920BA">
              <w:rPr>
                <w:rFonts w:ascii="GHEA Grapalat" w:hAnsi="GHEA Grapalat"/>
                <w:sz w:val="20"/>
                <w:szCs w:val="20"/>
                <w:lang w:val="en-US"/>
              </w:rPr>
              <w:t xml:space="preserve"> </w:t>
            </w:r>
            <w:proofErr w:type="spellStart"/>
            <w:r w:rsidRPr="00C920BA">
              <w:rPr>
                <w:rFonts w:ascii="GHEA Grapalat" w:hAnsi="GHEA Grapalat"/>
                <w:sz w:val="20"/>
                <w:szCs w:val="20"/>
                <w:lang w:val="en-US"/>
              </w:rPr>
              <w:t>количество</w:t>
            </w:r>
            <w:proofErr w:type="spellEnd"/>
          </w:p>
        </w:tc>
        <w:tc>
          <w:tcPr>
            <w:tcW w:w="4668" w:type="dxa"/>
            <w:vAlign w:val="center"/>
          </w:tcPr>
          <w:p w14:paraId="6F0F1311" w14:textId="77777777" w:rsidR="000F7105" w:rsidRPr="00930AC9" w:rsidRDefault="000F7105" w:rsidP="0061417E">
            <w:pPr>
              <w:widowControl w:val="0"/>
              <w:ind w:left="-126" w:right="-108"/>
              <w:jc w:val="center"/>
              <w:rPr>
                <w:rFonts w:ascii="GHEA Grapalat" w:hAnsi="GHEA Grapalat"/>
                <w:sz w:val="20"/>
                <w:szCs w:val="20"/>
              </w:rPr>
            </w:pPr>
            <w:r w:rsidRPr="00930AC9">
              <w:rPr>
                <w:rFonts w:ascii="GHEA Grapalat" w:hAnsi="GHEA Grapalat"/>
                <w:sz w:val="20"/>
                <w:szCs w:val="20"/>
              </w:rPr>
              <w:t>Условия поставки*</w:t>
            </w:r>
          </w:p>
        </w:tc>
      </w:tr>
      <w:tr w:rsidR="000F7105" w:rsidRPr="0011213D" w14:paraId="497FD9D4" w14:textId="77777777" w:rsidTr="00354D9E">
        <w:trPr>
          <w:gridAfter w:val="1"/>
          <w:wAfter w:w="13" w:type="dxa"/>
          <w:trHeight w:val="246"/>
          <w:jc w:val="center"/>
        </w:trPr>
        <w:tc>
          <w:tcPr>
            <w:tcW w:w="1242" w:type="dxa"/>
            <w:vAlign w:val="center"/>
          </w:tcPr>
          <w:p w14:paraId="3D2FDB8A" w14:textId="77777777" w:rsidR="000F7105" w:rsidRPr="00930AC9" w:rsidRDefault="000F7105" w:rsidP="0061417E">
            <w:pPr>
              <w:widowControl w:val="0"/>
              <w:jc w:val="center"/>
              <w:rPr>
                <w:rFonts w:ascii="GHEA Grapalat" w:hAnsi="GHEA Grapalat"/>
                <w:sz w:val="20"/>
                <w:szCs w:val="20"/>
              </w:rPr>
            </w:pPr>
            <w:r w:rsidRPr="00930AC9">
              <w:rPr>
                <w:rFonts w:ascii="GHEA Grapalat" w:hAnsi="GHEA Grapalat" w:cs="Arial"/>
                <w:sz w:val="20"/>
                <w:szCs w:val="20"/>
                <w:lang w:val="hy-AM"/>
              </w:rPr>
              <w:t>1</w:t>
            </w:r>
          </w:p>
        </w:tc>
        <w:tc>
          <w:tcPr>
            <w:tcW w:w="1350" w:type="dxa"/>
            <w:vAlign w:val="center"/>
          </w:tcPr>
          <w:p w14:paraId="70060450" w14:textId="77777777" w:rsidR="000F7105" w:rsidRPr="00930AC9" w:rsidRDefault="000F7105" w:rsidP="0061417E">
            <w:pPr>
              <w:widowControl w:val="0"/>
              <w:jc w:val="center"/>
              <w:rPr>
                <w:rFonts w:ascii="GHEA Grapalat" w:hAnsi="GHEA Grapalat"/>
                <w:sz w:val="20"/>
                <w:szCs w:val="20"/>
              </w:rPr>
            </w:pPr>
            <w:r w:rsidRPr="00930AC9">
              <w:rPr>
                <w:rFonts w:ascii="GHEA Grapalat" w:hAnsi="GHEA Grapalat" w:cs="Calibri"/>
                <w:sz w:val="20"/>
                <w:szCs w:val="20"/>
              </w:rPr>
              <w:t>15111130</w:t>
            </w:r>
            <w:r w:rsidRPr="00930AC9">
              <w:rPr>
                <w:rFonts w:ascii="GHEA Grapalat" w:hAnsi="GHEA Grapalat" w:cs="Calibri"/>
                <w:sz w:val="20"/>
                <w:szCs w:val="20"/>
                <w:lang w:val="hy-AM"/>
              </w:rPr>
              <w:t>/1</w:t>
            </w:r>
          </w:p>
        </w:tc>
        <w:tc>
          <w:tcPr>
            <w:tcW w:w="1559" w:type="dxa"/>
            <w:vAlign w:val="center"/>
          </w:tcPr>
          <w:p w14:paraId="31E06055" w14:textId="77777777" w:rsidR="000F7105" w:rsidRPr="00930AC9" w:rsidRDefault="000F7105" w:rsidP="0061417E">
            <w:pPr>
              <w:widowControl w:val="0"/>
              <w:jc w:val="center"/>
              <w:rPr>
                <w:rFonts w:ascii="GHEA Grapalat" w:hAnsi="GHEA Grapalat"/>
                <w:sz w:val="20"/>
                <w:szCs w:val="20"/>
              </w:rPr>
            </w:pPr>
            <w:r w:rsidRPr="00930AC9">
              <w:rPr>
                <w:rFonts w:ascii="GHEA Grapalat" w:hAnsi="GHEA Grapalat" w:cs="Calibri"/>
                <w:sz w:val="20"/>
                <w:szCs w:val="20"/>
              </w:rPr>
              <w:t>говяжьая туша</w:t>
            </w:r>
          </w:p>
        </w:tc>
        <w:tc>
          <w:tcPr>
            <w:tcW w:w="2390" w:type="dxa"/>
          </w:tcPr>
          <w:p w14:paraId="07DC6CAE" w14:textId="3671479C" w:rsidR="000F7105" w:rsidRPr="00930AC9" w:rsidRDefault="000F7105" w:rsidP="00C920BA">
            <w:pPr>
              <w:jc w:val="both"/>
              <w:rPr>
                <w:rFonts w:ascii="GHEA Grapalat" w:hAnsi="GHEA Grapalat"/>
                <w:sz w:val="18"/>
                <w:szCs w:val="18"/>
                <w:lang w:val="hy-AM"/>
              </w:rPr>
            </w:pPr>
            <w:r w:rsidRPr="00930AC9">
              <w:rPr>
                <w:rFonts w:ascii="GHEA Grapalat" w:hAnsi="GHEA Grapalat"/>
                <w:sz w:val="18"/>
                <w:szCs w:val="18"/>
                <w:lang w:val="hy-AM"/>
              </w:rPr>
              <w:t xml:space="preserve">Свежая и/или охлажденная говядина-убойный продукт в виде мяса (туша убойного животного без кожи, головы, нижних частей конечностей и внутренних органов) исключительно скотобойного происхождения.  </w:t>
            </w:r>
          </w:p>
          <w:p w14:paraId="2E4213D9" w14:textId="77777777" w:rsidR="000F7105" w:rsidRPr="00930AC9" w:rsidRDefault="000F7105" w:rsidP="00C920BA">
            <w:pPr>
              <w:jc w:val="both"/>
              <w:rPr>
                <w:rFonts w:ascii="GHEA Grapalat" w:hAnsi="GHEA Grapalat"/>
                <w:sz w:val="18"/>
                <w:szCs w:val="18"/>
                <w:lang w:val="hy-AM"/>
              </w:rPr>
            </w:pPr>
          </w:p>
          <w:p w14:paraId="38002DFF" w14:textId="77777777" w:rsidR="000F7105" w:rsidRPr="00930AC9" w:rsidRDefault="000F7105" w:rsidP="00C920BA">
            <w:pPr>
              <w:jc w:val="both"/>
              <w:rPr>
                <w:rFonts w:ascii="GHEA Grapalat" w:hAnsi="GHEA Grapalat"/>
                <w:sz w:val="18"/>
                <w:szCs w:val="18"/>
                <w:lang w:val="hy-AM"/>
              </w:rPr>
            </w:pPr>
            <w:r w:rsidRPr="00930AC9">
              <w:rPr>
                <w:rFonts w:ascii="GHEA Grapalat" w:hAnsi="GHEA Grapalat"/>
                <w:sz w:val="18"/>
                <w:szCs w:val="18"/>
                <w:lang w:val="hy-AM"/>
              </w:rPr>
              <w:t>Свежее мясо-мясо, полученное сразу после убоя, температура которого в любой точке измерения не ниже +35 ° C:</w:t>
            </w:r>
          </w:p>
          <w:p w14:paraId="79F15205" w14:textId="77777777" w:rsidR="000F7105" w:rsidRPr="00930AC9" w:rsidRDefault="000F7105" w:rsidP="00C920BA">
            <w:pPr>
              <w:jc w:val="both"/>
              <w:rPr>
                <w:rFonts w:ascii="GHEA Grapalat" w:hAnsi="GHEA Grapalat"/>
                <w:sz w:val="18"/>
                <w:szCs w:val="18"/>
                <w:lang w:val="hy-AM"/>
              </w:rPr>
            </w:pPr>
            <w:r w:rsidRPr="00930AC9">
              <w:rPr>
                <w:rFonts w:ascii="GHEA Grapalat" w:hAnsi="GHEA Grapalat"/>
                <w:sz w:val="18"/>
                <w:szCs w:val="18"/>
                <w:lang w:val="hy-AM"/>
              </w:rPr>
              <w:t xml:space="preserve">Охлажденное мясо: свежее мясо, </w:t>
            </w:r>
            <w:r w:rsidRPr="00930AC9">
              <w:rPr>
                <w:rFonts w:ascii="GHEA Grapalat" w:hAnsi="GHEA Grapalat"/>
                <w:sz w:val="18"/>
                <w:szCs w:val="18"/>
                <w:lang w:val="hy-AM"/>
              </w:rPr>
              <w:lastRenderedPageBreak/>
              <w:t xml:space="preserve">подвергнутое охлаждению при температуре от -1,5° C до +4°C в любой точке измерения.: </w:t>
            </w:r>
          </w:p>
          <w:p w14:paraId="39E48779" w14:textId="77777777" w:rsidR="000F7105" w:rsidRPr="00930AC9" w:rsidRDefault="000F7105" w:rsidP="00C920BA">
            <w:pPr>
              <w:jc w:val="both"/>
              <w:rPr>
                <w:rFonts w:ascii="GHEA Grapalat" w:hAnsi="GHEA Grapalat"/>
                <w:sz w:val="18"/>
                <w:szCs w:val="18"/>
                <w:lang w:val="hy-AM"/>
              </w:rPr>
            </w:pPr>
          </w:p>
          <w:p w14:paraId="0F2DF7F7" w14:textId="77777777" w:rsidR="000F7105" w:rsidRPr="00930AC9" w:rsidRDefault="000F7105" w:rsidP="00C920BA">
            <w:pPr>
              <w:jc w:val="both"/>
              <w:rPr>
                <w:rFonts w:ascii="GHEA Grapalat" w:hAnsi="GHEA Grapalat"/>
                <w:sz w:val="18"/>
                <w:szCs w:val="18"/>
                <w:lang w:val="hy-AM"/>
              </w:rPr>
            </w:pPr>
            <w:r w:rsidRPr="00930AC9">
              <w:rPr>
                <w:rFonts w:ascii="GHEA Grapalat" w:hAnsi="GHEA Grapalat"/>
                <w:sz w:val="18"/>
                <w:szCs w:val="18"/>
                <w:lang w:val="hy-AM"/>
              </w:rPr>
              <w:t>Штампы и печати бойни и ветеринара на мясе должны быть разборчивыми.</w:t>
            </w:r>
          </w:p>
          <w:p w14:paraId="718E6B63" w14:textId="77777777" w:rsidR="000F7105" w:rsidRPr="00930AC9" w:rsidRDefault="000F7105" w:rsidP="00C920BA">
            <w:pPr>
              <w:jc w:val="both"/>
              <w:rPr>
                <w:rFonts w:ascii="GHEA Grapalat" w:hAnsi="GHEA Grapalat"/>
                <w:sz w:val="18"/>
                <w:szCs w:val="18"/>
                <w:lang w:val="hy-AM"/>
              </w:rPr>
            </w:pPr>
          </w:p>
          <w:p w14:paraId="7FBA98B1" w14:textId="77777777" w:rsidR="000F7105" w:rsidRPr="00930AC9" w:rsidRDefault="000F7105" w:rsidP="00C920BA">
            <w:pPr>
              <w:widowControl w:val="0"/>
              <w:jc w:val="both"/>
              <w:rPr>
                <w:rFonts w:ascii="GHEA Grapalat" w:hAnsi="GHEA Grapalat"/>
                <w:sz w:val="18"/>
                <w:szCs w:val="18"/>
                <w:lang w:val="hy-AM"/>
              </w:rPr>
            </w:pPr>
            <w:r w:rsidRPr="00930AC9">
              <w:rPr>
                <w:rFonts w:ascii="GHEA Grapalat" w:hAnsi="GHEA Grapalat"/>
                <w:sz w:val="18"/>
                <w:szCs w:val="18"/>
                <w:lang w:val="hy-AM"/>
              </w:rPr>
              <w:t>Безопасность и маркировка в соответствии с техническим регламентом Таможенного союза «О безопасности пищевых продуктов» (ТР ТС 021/2011), «О безопасности мяса и мясопродуктов» (ТР ТС 034/2013), «О маркировке пищевых продуктов» (ТР ТС 022/2011) и Законом РА «О безопасности пищевых продуктов:</w:t>
            </w:r>
          </w:p>
        </w:tc>
        <w:tc>
          <w:tcPr>
            <w:tcW w:w="1085" w:type="dxa"/>
            <w:vAlign w:val="center"/>
          </w:tcPr>
          <w:p w14:paraId="3480B583" w14:textId="77777777" w:rsidR="000F7105" w:rsidRPr="00930AC9" w:rsidRDefault="000F7105" w:rsidP="0061417E">
            <w:pPr>
              <w:widowControl w:val="0"/>
              <w:jc w:val="center"/>
              <w:rPr>
                <w:rFonts w:ascii="GHEA Grapalat" w:hAnsi="GHEA Grapalat"/>
                <w:sz w:val="18"/>
                <w:szCs w:val="18"/>
              </w:rPr>
            </w:pPr>
            <w:r w:rsidRPr="00930AC9">
              <w:rPr>
                <w:rFonts w:ascii="GHEA Grapalat" w:hAnsi="GHEA Grapalat"/>
                <w:sz w:val="18"/>
                <w:szCs w:val="18"/>
              </w:rPr>
              <w:lastRenderedPageBreak/>
              <w:t>кг</w:t>
            </w:r>
          </w:p>
        </w:tc>
        <w:tc>
          <w:tcPr>
            <w:tcW w:w="1222" w:type="dxa"/>
            <w:vAlign w:val="center"/>
          </w:tcPr>
          <w:p w14:paraId="48C03C21" w14:textId="77777777" w:rsidR="000F7105" w:rsidRPr="00930AC9" w:rsidRDefault="000F7105" w:rsidP="0061417E">
            <w:pPr>
              <w:widowControl w:val="0"/>
              <w:jc w:val="center"/>
              <w:rPr>
                <w:rFonts w:ascii="GHEA Grapalat" w:hAnsi="GHEA Grapalat"/>
                <w:sz w:val="18"/>
                <w:szCs w:val="18"/>
                <w:lang w:val="hy-AM"/>
              </w:rPr>
            </w:pPr>
          </w:p>
        </w:tc>
        <w:tc>
          <w:tcPr>
            <w:tcW w:w="1134" w:type="dxa"/>
            <w:vAlign w:val="center"/>
          </w:tcPr>
          <w:p w14:paraId="11CF9A27" w14:textId="77777777" w:rsidR="000F7105" w:rsidRPr="00930AC9" w:rsidRDefault="000F7105" w:rsidP="0061417E">
            <w:pPr>
              <w:widowControl w:val="0"/>
              <w:jc w:val="center"/>
              <w:rPr>
                <w:rFonts w:ascii="GHEA Grapalat" w:hAnsi="GHEA Grapalat"/>
                <w:sz w:val="18"/>
                <w:szCs w:val="18"/>
                <w:lang w:val="hy-AM"/>
              </w:rPr>
            </w:pPr>
          </w:p>
        </w:tc>
        <w:tc>
          <w:tcPr>
            <w:tcW w:w="850" w:type="dxa"/>
            <w:vAlign w:val="center"/>
          </w:tcPr>
          <w:p w14:paraId="64598DAD" w14:textId="57F93FDF" w:rsidR="000F7105" w:rsidRPr="000F7105" w:rsidRDefault="000F7105" w:rsidP="0061417E">
            <w:pPr>
              <w:widowControl w:val="0"/>
              <w:jc w:val="center"/>
              <w:rPr>
                <w:rFonts w:ascii="GHEA Grapalat" w:hAnsi="GHEA Grapalat"/>
                <w:sz w:val="18"/>
                <w:szCs w:val="18"/>
              </w:rPr>
            </w:pPr>
            <w:r>
              <w:rPr>
                <w:rFonts w:ascii="GHEA Grapalat" w:hAnsi="GHEA Grapalat"/>
                <w:sz w:val="18"/>
                <w:szCs w:val="18"/>
              </w:rPr>
              <w:t>35,000</w:t>
            </w:r>
          </w:p>
        </w:tc>
        <w:tc>
          <w:tcPr>
            <w:tcW w:w="4668" w:type="dxa"/>
          </w:tcPr>
          <w:p w14:paraId="09951BFA" w14:textId="77777777" w:rsidR="00C920BA" w:rsidRPr="00C920BA" w:rsidRDefault="00C920BA" w:rsidP="00C920BA">
            <w:pPr>
              <w:jc w:val="both"/>
              <w:rPr>
                <w:rFonts w:ascii="GHEA Grapalat" w:hAnsi="GHEA Grapalat"/>
                <w:sz w:val="16"/>
                <w:szCs w:val="16"/>
                <w:lang w:val="hy-AM"/>
              </w:rPr>
            </w:pPr>
            <w:r w:rsidRPr="00C920BA">
              <w:rPr>
                <w:rFonts w:ascii="GHEA Grapalat" w:hAnsi="GHEA Grapalat"/>
                <w:sz w:val="16"/>
                <w:szCs w:val="16"/>
                <w:lang w:val="hy-AM"/>
              </w:rPr>
              <w:t xml:space="preserve">• Период поставки: в течение 2026 года, с даты вступления в силу Соглашения между сторонами, включительно, если будут предусмотрены финансовые средства, до 30 декабря включительно: </w:t>
            </w:r>
          </w:p>
          <w:p w14:paraId="385EFB3F" w14:textId="77777777" w:rsidR="00C920BA" w:rsidRPr="00C920BA" w:rsidRDefault="00C920BA" w:rsidP="00C920BA">
            <w:pPr>
              <w:jc w:val="both"/>
              <w:rPr>
                <w:rFonts w:ascii="GHEA Grapalat" w:hAnsi="GHEA Grapalat"/>
                <w:sz w:val="16"/>
                <w:szCs w:val="16"/>
                <w:lang w:val="hy-AM"/>
              </w:rPr>
            </w:pPr>
            <w:r w:rsidRPr="00C920BA">
              <w:rPr>
                <w:rFonts w:ascii="GHEA Grapalat" w:hAnsi="GHEA Grapalat"/>
                <w:sz w:val="16"/>
                <w:szCs w:val="16"/>
                <w:lang w:val="hy-AM"/>
              </w:rPr>
              <w:t>При этом в случае поставок, фактически осуществленных в период со дня подписания настоящего контракта до заключения соглашения, предусмотренного пунктом 8.16 контракта, соглашение будет иметь обратную силу в отношении отношений, фактически возникших между сторонами с даты заключения контракта:</w:t>
            </w:r>
          </w:p>
          <w:p w14:paraId="2ED966EC" w14:textId="77777777" w:rsidR="00C920BA" w:rsidRPr="00C920BA" w:rsidRDefault="00C920BA" w:rsidP="00C920BA">
            <w:pPr>
              <w:jc w:val="both"/>
              <w:rPr>
                <w:rFonts w:ascii="GHEA Grapalat" w:hAnsi="GHEA Grapalat"/>
                <w:sz w:val="16"/>
                <w:szCs w:val="16"/>
                <w:lang w:val="hy-AM"/>
              </w:rPr>
            </w:pPr>
          </w:p>
          <w:p w14:paraId="654E26B3" w14:textId="77777777" w:rsidR="00C920BA" w:rsidRPr="00C920BA" w:rsidRDefault="00C920BA" w:rsidP="00C920BA">
            <w:pPr>
              <w:jc w:val="both"/>
              <w:rPr>
                <w:rFonts w:ascii="GHEA Grapalat" w:hAnsi="GHEA Grapalat"/>
                <w:sz w:val="16"/>
                <w:szCs w:val="16"/>
                <w:lang w:val="hy-AM"/>
              </w:rPr>
            </w:pPr>
            <w:r w:rsidRPr="00C920BA">
              <w:rPr>
                <w:rFonts w:ascii="GHEA Grapalat" w:hAnsi="GHEA Grapalat"/>
                <w:sz w:val="16"/>
                <w:szCs w:val="16"/>
                <w:lang w:val="hy-AM"/>
              </w:rPr>
              <w:t xml:space="preserve">* Поставки осуществляются два раза в неделю, до 15:00 (за исключением перерыва с 13:00 до 14:00), учитывая, что в указанные дни доставка осуществляется до 15:00 на следующий рабочий день (за исключением перерыва с 13:00 до 14:00).: </w:t>
            </w:r>
          </w:p>
          <w:p w14:paraId="022F9F5C" w14:textId="77777777" w:rsidR="00C920BA" w:rsidRPr="00C920BA" w:rsidRDefault="00C920BA" w:rsidP="00C920BA">
            <w:pPr>
              <w:jc w:val="both"/>
              <w:rPr>
                <w:rFonts w:ascii="GHEA Grapalat" w:hAnsi="GHEA Grapalat"/>
                <w:sz w:val="16"/>
                <w:szCs w:val="16"/>
                <w:lang w:val="hy-AM"/>
              </w:rPr>
            </w:pPr>
            <w:r w:rsidRPr="00C920BA">
              <w:rPr>
                <w:rFonts w:ascii="GHEA Grapalat" w:hAnsi="GHEA Grapalat"/>
                <w:sz w:val="16"/>
                <w:szCs w:val="16"/>
                <w:lang w:val="hy-AM"/>
              </w:rPr>
              <w:t>• Каждая поставка: 300-600 кг (по запросу покупателя), учитывая тот факт, что 30 декабря данного года покупатель может запросить 1200-1800 кг:</w:t>
            </w:r>
          </w:p>
          <w:p w14:paraId="78014956" w14:textId="77777777" w:rsidR="00C920BA" w:rsidRPr="00C920BA" w:rsidRDefault="00C920BA" w:rsidP="00C920BA">
            <w:pPr>
              <w:jc w:val="both"/>
              <w:rPr>
                <w:rFonts w:ascii="GHEA Grapalat" w:hAnsi="GHEA Grapalat"/>
                <w:sz w:val="16"/>
                <w:szCs w:val="16"/>
                <w:lang w:val="hy-AM"/>
              </w:rPr>
            </w:pPr>
            <w:r w:rsidRPr="00C920BA">
              <w:rPr>
                <w:rFonts w:ascii="GHEA Grapalat" w:hAnsi="GHEA Grapalat"/>
                <w:sz w:val="16"/>
                <w:szCs w:val="16"/>
                <w:lang w:val="hy-AM"/>
              </w:rPr>
              <w:t xml:space="preserve">* О днях поставки и объемах, подлежащих поставке в указанные дни, покупатель уведомляет продавца не менее </w:t>
            </w:r>
            <w:r w:rsidRPr="00C920BA">
              <w:rPr>
                <w:rFonts w:ascii="GHEA Grapalat" w:hAnsi="GHEA Grapalat"/>
                <w:sz w:val="16"/>
                <w:szCs w:val="16"/>
                <w:lang w:val="hy-AM"/>
              </w:rPr>
              <w:lastRenderedPageBreak/>
              <w:t xml:space="preserve">чем за два дня, отправив информацию на адрес электронной почты последнего: </w:t>
            </w:r>
          </w:p>
          <w:p w14:paraId="64675BEF" w14:textId="77777777" w:rsidR="00C920BA" w:rsidRPr="00C920BA" w:rsidRDefault="00C920BA" w:rsidP="00C920BA">
            <w:pPr>
              <w:jc w:val="both"/>
              <w:rPr>
                <w:rFonts w:ascii="GHEA Grapalat" w:hAnsi="GHEA Grapalat"/>
                <w:sz w:val="16"/>
                <w:szCs w:val="16"/>
                <w:lang w:val="hy-AM"/>
              </w:rPr>
            </w:pPr>
            <w:r w:rsidRPr="00C920BA">
              <w:rPr>
                <w:rFonts w:ascii="GHEA Grapalat" w:hAnsi="GHEA Grapalat"/>
                <w:sz w:val="16"/>
                <w:szCs w:val="16"/>
                <w:lang w:val="hy-AM"/>
              </w:rPr>
              <w:t xml:space="preserve">• Форма подачи: цельное и/или раздвоенное тело убойного животного (без кожи, головы, нижних отделов конечностей и внутренних органов).: </w:t>
            </w:r>
          </w:p>
          <w:p w14:paraId="6C3EBBC2" w14:textId="77777777" w:rsidR="00C920BA" w:rsidRPr="00C920BA" w:rsidRDefault="00C920BA" w:rsidP="00C920BA">
            <w:pPr>
              <w:jc w:val="both"/>
              <w:rPr>
                <w:rFonts w:ascii="GHEA Grapalat" w:hAnsi="GHEA Grapalat"/>
                <w:sz w:val="16"/>
                <w:szCs w:val="16"/>
                <w:lang w:val="hy-AM"/>
              </w:rPr>
            </w:pPr>
            <w:r w:rsidRPr="00C920BA">
              <w:rPr>
                <w:rFonts w:ascii="GHEA Grapalat" w:hAnsi="GHEA Grapalat"/>
                <w:sz w:val="16"/>
                <w:szCs w:val="16"/>
                <w:lang w:val="hy-AM"/>
              </w:rPr>
              <w:t>• Поставка охлажденного мяса не позднее 15:00 в день убоя (за исключением перерыва с 13:00 до 14:00):</w:t>
            </w:r>
          </w:p>
          <w:p w14:paraId="3DB5FCCF" w14:textId="77777777" w:rsidR="00C920BA" w:rsidRPr="00C920BA" w:rsidRDefault="00C920BA" w:rsidP="00C920BA">
            <w:pPr>
              <w:jc w:val="both"/>
              <w:rPr>
                <w:rFonts w:ascii="GHEA Grapalat" w:hAnsi="GHEA Grapalat"/>
                <w:sz w:val="16"/>
                <w:szCs w:val="16"/>
                <w:lang w:val="hy-AM"/>
              </w:rPr>
            </w:pPr>
            <w:r w:rsidRPr="00C920BA">
              <w:rPr>
                <w:rFonts w:ascii="GHEA Grapalat" w:hAnsi="GHEA Grapalat"/>
                <w:sz w:val="16"/>
                <w:szCs w:val="16"/>
                <w:lang w:val="hy-AM"/>
              </w:rPr>
              <w:t>• Поставка и погрузка на склад (включая размещение на складе в указанном покупателем сегменте) осуществляется силами продавца и за его счет:</w:t>
            </w:r>
          </w:p>
          <w:p w14:paraId="09B06A71" w14:textId="77777777" w:rsidR="00C920BA" w:rsidRPr="00C920BA" w:rsidRDefault="00C920BA" w:rsidP="00C920BA">
            <w:pPr>
              <w:jc w:val="both"/>
              <w:rPr>
                <w:rFonts w:ascii="GHEA Grapalat" w:hAnsi="GHEA Grapalat"/>
                <w:sz w:val="16"/>
                <w:szCs w:val="16"/>
                <w:lang w:val="hy-AM"/>
              </w:rPr>
            </w:pPr>
            <w:r w:rsidRPr="00C920BA">
              <w:rPr>
                <w:rFonts w:ascii="GHEA Grapalat" w:hAnsi="GHEA Grapalat"/>
                <w:sz w:val="16"/>
                <w:szCs w:val="16"/>
                <w:lang w:val="hy-AM"/>
              </w:rPr>
              <w:t>• Адрес поставки: РА, г. Ереван Ереван, Ул. Мясникяна 20:</w:t>
            </w:r>
          </w:p>
          <w:p w14:paraId="4FF03157" w14:textId="77777777" w:rsidR="00C920BA" w:rsidRPr="00C920BA" w:rsidRDefault="00C920BA" w:rsidP="00C920BA">
            <w:pPr>
              <w:jc w:val="both"/>
              <w:rPr>
                <w:rFonts w:ascii="GHEA Grapalat" w:hAnsi="GHEA Grapalat"/>
                <w:sz w:val="16"/>
                <w:szCs w:val="16"/>
                <w:lang w:val="hy-AM"/>
              </w:rPr>
            </w:pPr>
            <w:r w:rsidRPr="00C920BA">
              <w:rPr>
                <w:rFonts w:ascii="GHEA Grapalat" w:hAnsi="GHEA Grapalat"/>
                <w:sz w:val="16"/>
                <w:szCs w:val="16"/>
                <w:lang w:val="hy-AM"/>
              </w:rPr>
              <w:t>* Перевозка только транспортными средствами, имеющими соответствующие санитарные паспорта («Об утверждении Порядка выдачи санитарного паспорта и образца санитарного паспорта для транспортных средств, перевозящих продукты питания") Министерства сельского хозяйства Республики Армения).</w:t>
            </w:r>
          </w:p>
          <w:p w14:paraId="4CA1AA9A" w14:textId="77777777" w:rsidR="00C920BA" w:rsidRPr="00C920BA" w:rsidRDefault="00C920BA" w:rsidP="00C920BA">
            <w:pPr>
              <w:jc w:val="both"/>
              <w:rPr>
                <w:rFonts w:ascii="GHEA Grapalat" w:hAnsi="GHEA Grapalat"/>
                <w:sz w:val="16"/>
                <w:szCs w:val="16"/>
                <w:lang w:val="hy-AM"/>
              </w:rPr>
            </w:pPr>
            <w:r w:rsidRPr="00C920BA">
              <w:rPr>
                <w:rFonts w:ascii="GHEA Grapalat" w:hAnsi="GHEA Grapalat"/>
                <w:sz w:val="16"/>
                <w:szCs w:val="16"/>
                <w:lang w:val="hy-AM"/>
              </w:rPr>
              <w:t xml:space="preserve">приказ начальника Государственной службы безопасности N 85-N от 14 марта 2017 г.): </w:t>
            </w:r>
          </w:p>
          <w:p w14:paraId="28FE93FB" w14:textId="711AA12C" w:rsidR="000F7105" w:rsidRPr="00C920BA" w:rsidRDefault="00C920BA" w:rsidP="00C920BA">
            <w:pPr>
              <w:widowControl w:val="0"/>
              <w:jc w:val="both"/>
              <w:rPr>
                <w:rFonts w:ascii="GHEA Grapalat" w:hAnsi="GHEA Grapalat"/>
                <w:sz w:val="16"/>
                <w:szCs w:val="16"/>
                <w:lang w:val="hy-AM"/>
              </w:rPr>
            </w:pPr>
            <w:r w:rsidRPr="00C920BA">
              <w:rPr>
                <w:rFonts w:ascii="GHEA Grapalat" w:hAnsi="GHEA Grapalat"/>
                <w:sz w:val="16"/>
                <w:szCs w:val="16"/>
                <w:lang w:val="hy-AM"/>
              </w:rPr>
              <w:t>* Поставщик обязан предоставить документ, подтверждающий происхождение каждой партии поставляемого мяса со скотобойни, к которому также должна быть приложена копия заключения ветеринарно-санитарной экспертизы и оригинал для идентификации (идентификация документов проводится во время приема-передачи, и оригинал немедленно возвращается продавцу после идентификации).</w:t>
            </w:r>
          </w:p>
        </w:tc>
      </w:tr>
    </w:tbl>
    <w:p w14:paraId="684CB108" w14:textId="77777777" w:rsidR="00F954E8" w:rsidRPr="00B138F3" w:rsidRDefault="00F954E8" w:rsidP="00020D44">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52B44DC2" w14:textId="77777777" w:rsidTr="00E22E51">
        <w:trPr>
          <w:jc w:val="center"/>
        </w:trPr>
        <w:tc>
          <w:tcPr>
            <w:tcW w:w="4536" w:type="dxa"/>
          </w:tcPr>
          <w:p w14:paraId="613074A5" w14:textId="77777777" w:rsidR="00071D1C" w:rsidRPr="00B138F3" w:rsidRDefault="00071D1C" w:rsidP="00020D44">
            <w:pPr>
              <w:widowControl w:val="0"/>
              <w:jc w:val="center"/>
              <w:rPr>
                <w:rFonts w:ascii="GHEA Grapalat" w:hAnsi="GHEA Grapalat" w:cs="Sylfaen"/>
                <w:b/>
                <w:bCs/>
              </w:rPr>
            </w:pPr>
            <w:r w:rsidRPr="00B138F3">
              <w:rPr>
                <w:rFonts w:ascii="GHEA Grapalat" w:hAnsi="GHEA Grapalat"/>
                <w:b/>
              </w:rPr>
              <w:t>ПОКУПАТЕЛЬ</w:t>
            </w:r>
          </w:p>
          <w:p w14:paraId="1AF7B7A2" w14:textId="77777777" w:rsidR="00071D1C" w:rsidRPr="00B138F3" w:rsidRDefault="00AB4EAB" w:rsidP="00020D44">
            <w:pPr>
              <w:widowControl w:val="0"/>
              <w:jc w:val="center"/>
              <w:rPr>
                <w:rFonts w:ascii="GHEA Grapalat" w:hAnsi="GHEA Grapalat"/>
                <w:lang w:val="en-US"/>
              </w:rPr>
            </w:pPr>
            <w:r w:rsidRPr="00B138F3">
              <w:rPr>
                <w:rFonts w:ascii="GHEA Grapalat" w:hAnsi="GHEA Grapalat"/>
                <w:lang w:val="en-US"/>
              </w:rPr>
              <w:t>_____________________</w:t>
            </w:r>
          </w:p>
          <w:p w14:paraId="2C4C8597" w14:textId="77777777" w:rsidR="00071D1C" w:rsidRPr="00B138F3" w:rsidRDefault="00071D1C" w:rsidP="00020D44">
            <w:pPr>
              <w:widowControl w:val="0"/>
              <w:jc w:val="center"/>
              <w:rPr>
                <w:rFonts w:ascii="GHEA Grapalat" w:hAnsi="GHEA Grapalat"/>
                <w:sz w:val="16"/>
                <w:szCs w:val="16"/>
              </w:rPr>
            </w:pPr>
            <w:r w:rsidRPr="00B138F3">
              <w:rPr>
                <w:rFonts w:ascii="GHEA Grapalat" w:hAnsi="GHEA Grapalat"/>
                <w:sz w:val="16"/>
                <w:szCs w:val="16"/>
              </w:rPr>
              <w:t>/подпись/</w:t>
            </w:r>
          </w:p>
          <w:p w14:paraId="0EADAD21" w14:textId="77777777" w:rsidR="00071D1C" w:rsidRPr="00B138F3" w:rsidRDefault="00071D1C" w:rsidP="00020D44">
            <w:pPr>
              <w:widowControl w:val="0"/>
              <w:jc w:val="center"/>
              <w:rPr>
                <w:rFonts w:ascii="GHEA Grapalat" w:hAnsi="GHEA Grapalat"/>
              </w:rPr>
            </w:pPr>
            <w:r w:rsidRPr="00B138F3">
              <w:rPr>
                <w:rFonts w:ascii="GHEA Grapalat" w:hAnsi="GHEA Grapalat"/>
              </w:rPr>
              <w:t>М. П.</w:t>
            </w:r>
          </w:p>
        </w:tc>
        <w:tc>
          <w:tcPr>
            <w:tcW w:w="760" w:type="dxa"/>
          </w:tcPr>
          <w:p w14:paraId="37D7721A" w14:textId="77777777" w:rsidR="00071D1C" w:rsidRPr="00B138F3" w:rsidRDefault="00071D1C" w:rsidP="00020D44">
            <w:pPr>
              <w:widowControl w:val="0"/>
              <w:jc w:val="center"/>
              <w:rPr>
                <w:rFonts w:ascii="GHEA Grapalat" w:hAnsi="GHEA Grapalat"/>
              </w:rPr>
            </w:pPr>
          </w:p>
        </w:tc>
        <w:tc>
          <w:tcPr>
            <w:tcW w:w="4343" w:type="dxa"/>
          </w:tcPr>
          <w:p w14:paraId="5F41223D" w14:textId="77777777" w:rsidR="00071D1C" w:rsidRPr="00B138F3" w:rsidRDefault="00071D1C" w:rsidP="00020D44">
            <w:pPr>
              <w:widowControl w:val="0"/>
              <w:jc w:val="center"/>
              <w:rPr>
                <w:rFonts w:ascii="GHEA Grapalat" w:hAnsi="GHEA Grapalat" w:cs="Sylfaen"/>
                <w:b/>
                <w:bCs/>
              </w:rPr>
            </w:pPr>
            <w:r w:rsidRPr="00B138F3">
              <w:rPr>
                <w:rFonts w:ascii="GHEA Grapalat" w:hAnsi="GHEA Grapalat"/>
                <w:b/>
              </w:rPr>
              <w:t>ПРОДАВЕЦ</w:t>
            </w:r>
          </w:p>
          <w:p w14:paraId="60CB7359" w14:textId="77777777" w:rsidR="00071D1C" w:rsidRPr="00B138F3" w:rsidRDefault="00AB4EAB" w:rsidP="00020D44">
            <w:pPr>
              <w:widowControl w:val="0"/>
              <w:jc w:val="center"/>
              <w:rPr>
                <w:rFonts w:ascii="GHEA Grapalat" w:hAnsi="GHEA Grapalat"/>
                <w:lang w:val="en-US"/>
              </w:rPr>
            </w:pPr>
            <w:r w:rsidRPr="00B138F3">
              <w:rPr>
                <w:rFonts w:ascii="GHEA Grapalat" w:hAnsi="GHEA Grapalat"/>
                <w:lang w:val="en-US"/>
              </w:rPr>
              <w:t>______________________</w:t>
            </w:r>
          </w:p>
          <w:p w14:paraId="7814FA77" w14:textId="77777777" w:rsidR="00071D1C" w:rsidRPr="00B138F3" w:rsidRDefault="00071D1C" w:rsidP="00020D44">
            <w:pPr>
              <w:widowControl w:val="0"/>
              <w:jc w:val="center"/>
              <w:rPr>
                <w:rFonts w:ascii="GHEA Grapalat" w:hAnsi="GHEA Grapalat"/>
                <w:sz w:val="16"/>
                <w:szCs w:val="16"/>
              </w:rPr>
            </w:pPr>
            <w:r w:rsidRPr="00B138F3">
              <w:rPr>
                <w:rFonts w:ascii="GHEA Grapalat" w:hAnsi="GHEA Grapalat"/>
                <w:sz w:val="16"/>
                <w:szCs w:val="16"/>
              </w:rPr>
              <w:t>/подпись/</w:t>
            </w:r>
          </w:p>
          <w:p w14:paraId="57D99EF7" w14:textId="77777777" w:rsidR="00071D1C" w:rsidRPr="00B138F3" w:rsidRDefault="00071D1C" w:rsidP="00020D44">
            <w:pPr>
              <w:widowControl w:val="0"/>
              <w:jc w:val="center"/>
              <w:rPr>
                <w:rFonts w:ascii="GHEA Grapalat" w:hAnsi="GHEA Grapalat"/>
              </w:rPr>
            </w:pPr>
            <w:r w:rsidRPr="00B138F3">
              <w:rPr>
                <w:rFonts w:ascii="GHEA Grapalat" w:hAnsi="GHEA Grapalat"/>
              </w:rPr>
              <w:t>М. П.</w:t>
            </w:r>
          </w:p>
        </w:tc>
      </w:tr>
    </w:tbl>
    <w:p w14:paraId="6A17F81F" w14:textId="77777777" w:rsidR="00071D1C" w:rsidRPr="00B138F3" w:rsidRDefault="00071D1C" w:rsidP="00020D44">
      <w:pPr>
        <w:widowControl w:val="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14:paraId="3496A5A3" w14:textId="77777777" w:rsidR="00071D1C" w:rsidRPr="00B138F3" w:rsidRDefault="00071D1C" w:rsidP="00020D44">
      <w:pPr>
        <w:widowControl w:val="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125D3908" w14:textId="77777777" w:rsidR="00071D1C" w:rsidRPr="00B138F3" w:rsidRDefault="00071D1C" w:rsidP="00020D44">
      <w:pPr>
        <w:widowControl w:val="0"/>
        <w:jc w:val="center"/>
        <w:rPr>
          <w:rFonts w:ascii="GHEA Grapalat" w:hAnsi="GHEA Grapalat"/>
        </w:rPr>
      </w:pPr>
      <w:r w:rsidRPr="00B138F3">
        <w:rPr>
          <w:rFonts w:ascii="GHEA Grapalat" w:hAnsi="GHEA Grapalat"/>
        </w:rPr>
        <w:t>ГРАФИК ОПЛАТЫ</w:t>
      </w:r>
      <w:r w:rsidR="00E67FD5" w:rsidRPr="00B138F3">
        <w:rPr>
          <w:rStyle w:val="FootnoteReference"/>
          <w:rFonts w:ascii="GHEA Grapalat" w:hAnsi="GHEA Grapalat"/>
        </w:rPr>
        <w:footnoteReference w:customMarkFollows="1" w:id="19"/>
        <w:t>*</w:t>
      </w:r>
    </w:p>
    <w:p w14:paraId="1D61A114" w14:textId="77777777" w:rsidR="00071D1C" w:rsidRPr="00B138F3" w:rsidRDefault="00071D1C" w:rsidP="00020D44">
      <w:pPr>
        <w:widowControl w:val="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4"/>
        <w:gridCol w:w="2155"/>
        <w:gridCol w:w="1293"/>
        <w:gridCol w:w="1007"/>
        <w:gridCol w:w="1006"/>
        <w:gridCol w:w="718"/>
        <w:gridCol w:w="861"/>
        <w:gridCol w:w="545"/>
        <w:gridCol w:w="606"/>
        <w:gridCol w:w="718"/>
        <w:gridCol w:w="854"/>
        <w:gridCol w:w="868"/>
        <w:gridCol w:w="861"/>
        <w:gridCol w:w="1007"/>
        <w:gridCol w:w="861"/>
        <w:gridCol w:w="821"/>
      </w:tblGrid>
      <w:tr w:rsidR="00B138F3" w:rsidRPr="00B138F3" w14:paraId="0C345683" w14:textId="77777777" w:rsidTr="00E67FD5">
        <w:trPr>
          <w:trHeight w:val="305"/>
          <w:jc w:val="center"/>
        </w:trPr>
        <w:tc>
          <w:tcPr>
            <w:tcW w:w="15903" w:type="dxa"/>
            <w:gridSpan w:val="16"/>
          </w:tcPr>
          <w:p w14:paraId="456D4672" w14:textId="77777777" w:rsidR="00071D1C" w:rsidRPr="00B138F3" w:rsidRDefault="00071D1C" w:rsidP="00020D44">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14:paraId="0D8C809B" w14:textId="77777777" w:rsidTr="00E67FD5">
        <w:trPr>
          <w:trHeight w:val="747"/>
          <w:jc w:val="center"/>
        </w:trPr>
        <w:tc>
          <w:tcPr>
            <w:tcW w:w="1724" w:type="dxa"/>
            <w:vAlign w:val="center"/>
          </w:tcPr>
          <w:p w14:paraId="4EE7A3ED" w14:textId="77777777" w:rsidR="00071D1C" w:rsidRPr="00B138F3" w:rsidRDefault="00071D1C" w:rsidP="00020D44">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2155" w:type="dxa"/>
            <w:vAlign w:val="center"/>
          </w:tcPr>
          <w:p w14:paraId="278887C0" w14:textId="77777777" w:rsidR="00071D1C" w:rsidRPr="00B138F3" w:rsidRDefault="00071D1C" w:rsidP="00020D44">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293" w:type="dxa"/>
            <w:vAlign w:val="center"/>
          </w:tcPr>
          <w:p w14:paraId="3BCCA39F" w14:textId="77777777" w:rsidR="00071D1C" w:rsidRPr="00B138F3" w:rsidRDefault="00071D1C" w:rsidP="00020D44">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731" w:type="dxa"/>
            <w:gridSpan w:val="13"/>
            <w:vAlign w:val="center"/>
          </w:tcPr>
          <w:p w14:paraId="34ADE08E" w14:textId="77777777" w:rsidR="00071D1C" w:rsidRPr="00B138F3" w:rsidRDefault="00071D1C" w:rsidP="00020D44">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w:t>
            </w:r>
            <w:r w:rsidR="00E67FD5" w:rsidRPr="00B138F3">
              <w:rPr>
                <w:rFonts w:ascii="GHEA Grapalat" w:hAnsi="GHEA Grapalat"/>
                <w:sz w:val="16"/>
                <w:szCs w:val="16"/>
              </w:rPr>
              <w:t>0</w:t>
            </w:r>
            <w:r w:rsidR="00AA7117" w:rsidRPr="00B138F3">
              <w:rPr>
                <w:rFonts w:ascii="GHEA Grapalat" w:hAnsi="GHEA Grapalat"/>
                <w:sz w:val="16"/>
                <w:szCs w:val="16"/>
              </w:rPr>
              <w:t xml:space="preserve"> </w:t>
            </w:r>
            <w:r w:rsidR="00E67FD5" w:rsidRPr="00B138F3">
              <w:rPr>
                <w:rFonts w:ascii="GHEA Grapalat" w:hAnsi="GHEA Grapalat"/>
                <w:sz w:val="16"/>
                <w:szCs w:val="16"/>
              </w:rPr>
              <w:t>г., по месяцам, в том числе</w:t>
            </w:r>
            <w:r w:rsidR="00E67FD5" w:rsidRPr="00B138F3">
              <w:rPr>
                <w:rStyle w:val="FootnoteReference"/>
                <w:rFonts w:ascii="GHEA Grapalat" w:hAnsi="GHEA Grapalat"/>
                <w:sz w:val="16"/>
                <w:szCs w:val="16"/>
              </w:rPr>
              <w:footnoteReference w:customMarkFollows="1" w:id="20"/>
              <w:t>**</w:t>
            </w:r>
          </w:p>
        </w:tc>
      </w:tr>
      <w:tr w:rsidR="00B138F3" w:rsidRPr="00B138F3" w14:paraId="0253CD1E" w14:textId="77777777" w:rsidTr="00AB4EAB">
        <w:trPr>
          <w:trHeight w:val="594"/>
          <w:jc w:val="center"/>
        </w:trPr>
        <w:tc>
          <w:tcPr>
            <w:tcW w:w="1724" w:type="dxa"/>
          </w:tcPr>
          <w:p w14:paraId="622E65B1" w14:textId="77777777" w:rsidR="00071D1C" w:rsidRPr="00B138F3" w:rsidRDefault="00071D1C" w:rsidP="00020D44">
            <w:pPr>
              <w:widowControl w:val="0"/>
              <w:jc w:val="center"/>
              <w:rPr>
                <w:rFonts w:ascii="GHEA Grapalat" w:hAnsi="GHEA Grapalat"/>
                <w:sz w:val="16"/>
                <w:szCs w:val="16"/>
              </w:rPr>
            </w:pPr>
          </w:p>
        </w:tc>
        <w:tc>
          <w:tcPr>
            <w:tcW w:w="2155" w:type="dxa"/>
          </w:tcPr>
          <w:p w14:paraId="290017A9" w14:textId="77777777" w:rsidR="00071D1C" w:rsidRPr="00B138F3" w:rsidRDefault="00071D1C" w:rsidP="00020D44">
            <w:pPr>
              <w:widowControl w:val="0"/>
              <w:jc w:val="center"/>
              <w:rPr>
                <w:rFonts w:ascii="GHEA Grapalat" w:hAnsi="GHEA Grapalat"/>
                <w:sz w:val="16"/>
                <w:szCs w:val="16"/>
              </w:rPr>
            </w:pPr>
          </w:p>
        </w:tc>
        <w:tc>
          <w:tcPr>
            <w:tcW w:w="1293" w:type="dxa"/>
          </w:tcPr>
          <w:p w14:paraId="03987881" w14:textId="77777777" w:rsidR="00071D1C" w:rsidRPr="00B138F3" w:rsidRDefault="00071D1C" w:rsidP="00020D44">
            <w:pPr>
              <w:widowControl w:val="0"/>
              <w:jc w:val="center"/>
              <w:rPr>
                <w:rFonts w:ascii="GHEA Grapalat" w:hAnsi="GHEA Grapalat"/>
                <w:sz w:val="16"/>
                <w:szCs w:val="16"/>
              </w:rPr>
            </w:pPr>
          </w:p>
        </w:tc>
        <w:tc>
          <w:tcPr>
            <w:tcW w:w="1007" w:type="dxa"/>
            <w:vAlign w:val="center"/>
          </w:tcPr>
          <w:p w14:paraId="0B5392A1" w14:textId="77777777" w:rsidR="00071D1C" w:rsidRPr="00B138F3" w:rsidRDefault="00071D1C" w:rsidP="00020D44">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1006" w:type="dxa"/>
            <w:vAlign w:val="center"/>
          </w:tcPr>
          <w:p w14:paraId="202CF2F2" w14:textId="77777777" w:rsidR="00071D1C" w:rsidRPr="00B138F3" w:rsidRDefault="00071D1C" w:rsidP="00020D44">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718" w:type="dxa"/>
            <w:vAlign w:val="center"/>
          </w:tcPr>
          <w:p w14:paraId="7770FA30" w14:textId="77777777" w:rsidR="00071D1C" w:rsidRPr="00B138F3" w:rsidRDefault="00071D1C" w:rsidP="00020D44">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861" w:type="dxa"/>
            <w:vAlign w:val="center"/>
          </w:tcPr>
          <w:p w14:paraId="443B0031" w14:textId="77777777" w:rsidR="00071D1C" w:rsidRPr="00B138F3" w:rsidRDefault="00071D1C" w:rsidP="00020D44">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545" w:type="dxa"/>
            <w:vAlign w:val="center"/>
          </w:tcPr>
          <w:p w14:paraId="26834247" w14:textId="77777777" w:rsidR="00071D1C" w:rsidRPr="00B138F3" w:rsidRDefault="00071D1C" w:rsidP="00020D44">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06" w:type="dxa"/>
            <w:vAlign w:val="center"/>
          </w:tcPr>
          <w:p w14:paraId="1492558B" w14:textId="77777777" w:rsidR="00071D1C" w:rsidRPr="00B138F3" w:rsidRDefault="00071D1C" w:rsidP="00020D44">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718" w:type="dxa"/>
            <w:vAlign w:val="center"/>
          </w:tcPr>
          <w:p w14:paraId="4CE86E5E" w14:textId="77777777" w:rsidR="00071D1C" w:rsidRPr="00B138F3" w:rsidRDefault="00071D1C" w:rsidP="00020D44">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854" w:type="dxa"/>
            <w:vAlign w:val="center"/>
          </w:tcPr>
          <w:p w14:paraId="0BDEE0D2" w14:textId="77777777" w:rsidR="00071D1C" w:rsidRPr="00B138F3" w:rsidRDefault="00071D1C" w:rsidP="00020D44">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8" w:type="dxa"/>
            <w:vAlign w:val="center"/>
          </w:tcPr>
          <w:p w14:paraId="00639582" w14:textId="77777777" w:rsidR="00071D1C" w:rsidRPr="00B138F3" w:rsidRDefault="00071D1C" w:rsidP="00020D44">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61" w:type="dxa"/>
            <w:vAlign w:val="center"/>
          </w:tcPr>
          <w:p w14:paraId="076B5F11" w14:textId="77777777" w:rsidR="00071D1C" w:rsidRPr="00B138F3" w:rsidRDefault="00071D1C" w:rsidP="00020D44">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1007" w:type="dxa"/>
            <w:vAlign w:val="center"/>
          </w:tcPr>
          <w:p w14:paraId="3D2AC38D" w14:textId="77777777" w:rsidR="00071D1C" w:rsidRPr="00B138F3" w:rsidRDefault="00071D1C" w:rsidP="00020D44">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61" w:type="dxa"/>
            <w:vAlign w:val="center"/>
          </w:tcPr>
          <w:p w14:paraId="2C9CDF2B" w14:textId="77777777" w:rsidR="00071D1C" w:rsidRPr="00B138F3" w:rsidRDefault="00071D1C" w:rsidP="00020D44">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821" w:type="dxa"/>
            <w:vAlign w:val="center"/>
          </w:tcPr>
          <w:p w14:paraId="192A2ED8" w14:textId="77777777" w:rsidR="00071D1C" w:rsidRPr="00B138F3" w:rsidRDefault="00071D1C" w:rsidP="00020D44">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E67FD5" w:rsidRPr="00B138F3" w14:paraId="7217BF59" w14:textId="77777777" w:rsidTr="00AB4EAB">
        <w:trPr>
          <w:trHeight w:val="404"/>
          <w:jc w:val="center"/>
        </w:trPr>
        <w:tc>
          <w:tcPr>
            <w:tcW w:w="1724" w:type="dxa"/>
          </w:tcPr>
          <w:p w14:paraId="63F0B7A9" w14:textId="77777777" w:rsidR="00071D1C" w:rsidRPr="00B138F3" w:rsidRDefault="00071D1C" w:rsidP="00020D44">
            <w:pPr>
              <w:widowControl w:val="0"/>
              <w:jc w:val="center"/>
              <w:rPr>
                <w:rFonts w:ascii="GHEA Grapalat" w:hAnsi="GHEA Grapalat"/>
                <w:sz w:val="16"/>
                <w:szCs w:val="16"/>
              </w:rPr>
            </w:pPr>
          </w:p>
        </w:tc>
        <w:tc>
          <w:tcPr>
            <w:tcW w:w="2155" w:type="dxa"/>
          </w:tcPr>
          <w:p w14:paraId="24C2BE57" w14:textId="77777777" w:rsidR="00071D1C" w:rsidRPr="00B138F3" w:rsidRDefault="00071D1C" w:rsidP="00020D44">
            <w:pPr>
              <w:widowControl w:val="0"/>
              <w:jc w:val="center"/>
              <w:rPr>
                <w:rFonts w:ascii="GHEA Grapalat" w:hAnsi="GHEA Grapalat"/>
                <w:sz w:val="16"/>
                <w:szCs w:val="16"/>
              </w:rPr>
            </w:pPr>
          </w:p>
        </w:tc>
        <w:tc>
          <w:tcPr>
            <w:tcW w:w="1293" w:type="dxa"/>
          </w:tcPr>
          <w:p w14:paraId="5E0CE852" w14:textId="77777777" w:rsidR="00071D1C" w:rsidRPr="00B138F3" w:rsidRDefault="00071D1C" w:rsidP="00020D44">
            <w:pPr>
              <w:widowControl w:val="0"/>
              <w:jc w:val="center"/>
              <w:rPr>
                <w:rFonts w:ascii="GHEA Grapalat" w:hAnsi="GHEA Grapalat"/>
                <w:sz w:val="16"/>
                <w:szCs w:val="16"/>
              </w:rPr>
            </w:pPr>
          </w:p>
        </w:tc>
        <w:tc>
          <w:tcPr>
            <w:tcW w:w="1007" w:type="dxa"/>
            <w:vAlign w:val="center"/>
          </w:tcPr>
          <w:p w14:paraId="30396E07" w14:textId="77777777" w:rsidR="00071D1C" w:rsidRPr="00B138F3" w:rsidRDefault="00071D1C" w:rsidP="00020D44">
            <w:pPr>
              <w:widowControl w:val="0"/>
              <w:jc w:val="center"/>
              <w:rPr>
                <w:rFonts w:ascii="GHEA Grapalat" w:hAnsi="GHEA Grapalat"/>
                <w:sz w:val="16"/>
                <w:szCs w:val="16"/>
              </w:rPr>
            </w:pPr>
            <w:r w:rsidRPr="00B138F3">
              <w:rPr>
                <w:rFonts w:ascii="GHEA Grapalat" w:hAnsi="GHEA Grapalat"/>
                <w:sz w:val="16"/>
                <w:szCs w:val="16"/>
              </w:rPr>
              <w:t>... %</w:t>
            </w:r>
          </w:p>
        </w:tc>
        <w:tc>
          <w:tcPr>
            <w:tcW w:w="1006" w:type="dxa"/>
            <w:vAlign w:val="center"/>
          </w:tcPr>
          <w:p w14:paraId="263ECD06" w14:textId="77777777" w:rsidR="00071D1C" w:rsidRPr="00B138F3" w:rsidRDefault="00071D1C" w:rsidP="00020D44">
            <w:pPr>
              <w:widowControl w:val="0"/>
              <w:jc w:val="center"/>
              <w:rPr>
                <w:rFonts w:ascii="GHEA Grapalat" w:hAnsi="GHEA Grapalat"/>
                <w:sz w:val="16"/>
                <w:szCs w:val="16"/>
              </w:rPr>
            </w:pPr>
            <w:r w:rsidRPr="00B138F3">
              <w:rPr>
                <w:rFonts w:ascii="GHEA Grapalat" w:hAnsi="GHEA Grapalat"/>
                <w:sz w:val="16"/>
                <w:szCs w:val="16"/>
              </w:rPr>
              <w:t>... %</w:t>
            </w:r>
          </w:p>
        </w:tc>
        <w:tc>
          <w:tcPr>
            <w:tcW w:w="718" w:type="dxa"/>
            <w:vAlign w:val="center"/>
          </w:tcPr>
          <w:p w14:paraId="524C27C9" w14:textId="77777777" w:rsidR="00071D1C" w:rsidRPr="00B138F3" w:rsidRDefault="00071D1C" w:rsidP="00020D4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14:paraId="4E9F243C" w14:textId="77777777" w:rsidR="00071D1C" w:rsidRPr="00B138F3" w:rsidRDefault="00071D1C" w:rsidP="00020D44">
            <w:pPr>
              <w:widowControl w:val="0"/>
              <w:jc w:val="center"/>
              <w:rPr>
                <w:rFonts w:ascii="GHEA Grapalat" w:hAnsi="GHEA Grapalat" w:cs="Arial"/>
                <w:sz w:val="16"/>
                <w:szCs w:val="16"/>
              </w:rPr>
            </w:pPr>
            <w:r w:rsidRPr="00B138F3">
              <w:rPr>
                <w:rFonts w:ascii="GHEA Grapalat" w:hAnsi="GHEA Grapalat"/>
                <w:sz w:val="16"/>
                <w:szCs w:val="16"/>
              </w:rPr>
              <w:t>... %</w:t>
            </w:r>
          </w:p>
        </w:tc>
        <w:tc>
          <w:tcPr>
            <w:tcW w:w="545" w:type="dxa"/>
            <w:vAlign w:val="center"/>
          </w:tcPr>
          <w:p w14:paraId="4A3DDFF2" w14:textId="77777777" w:rsidR="00071D1C" w:rsidRPr="00B138F3" w:rsidRDefault="00071D1C" w:rsidP="00020D44">
            <w:pPr>
              <w:widowControl w:val="0"/>
              <w:jc w:val="center"/>
              <w:rPr>
                <w:rFonts w:ascii="GHEA Grapalat" w:hAnsi="GHEA Grapalat" w:cs="Arial"/>
                <w:sz w:val="16"/>
                <w:szCs w:val="16"/>
              </w:rPr>
            </w:pPr>
            <w:r w:rsidRPr="00B138F3">
              <w:rPr>
                <w:rFonts w:ascii="GHEA Grapalat" w:hAnsi="GHEA Grapalat"/>
                <w:sz w:val="16"/>
                <w:szCs w:val="16"/>
              </w:rPr>
              <w:t>... %</w:t>
            </w:r>
          </w:p>
        </w:tc>
        <w:tc>
          <w:tcPr>
            <w:tcW w:w="606" w:type="dxa"/>
            <w:vAlign w:val="center"/>
          </w:tcPr>
          <w:p w14:paraId="42C53210" w14:textId="77777777" w:rsidR="00071D1C" w:rsidRPr="00B138F3" w:rsidRDefault="00071D1C" w:rsidP="00020D44">
            <w:pPr>
              <w:widowControl w:val="0"/>
              <w:jc w:val="center"/>
              <w:rPr>
                <w:rFonts w:ascii="GHEA Grapalat" w:hAnsi="GHEA Grapalat" w:cs="Arial"/>
                <w:sz w:val="16"/>
                <w:szCs w:val="16"/>
              </w:rPr>
            </w:pPr>
            <w:r w:rsidRPr="00B138F3">
              <w:rPr>
                <w:rFonts w:ascii="GHEA Grapalat" w:hAnsi="GHEA Grapalat"/>
                <w:sz w:val="16"/>
                <w:szCs w:val="16"/>
              </w:rPr>
              <w:t>... %</w:t>
            </w:r>
          </w:p>
        </w:tc>
        <w:tc>
          <w:tcPr>
            <w:tcW w:w="718" w:type="dxa"/>
            <w:vAlign w:val="center"/>
          </w:tcPr>
          <w:p w14:paraId="221E5FEA" w14:textId="77777777" w:rsidR="00071D1C" w:rsidRPr="00B138F3" w:rsidRDefault="00071D1C" w:rsidP="00020D44">
            <w:pPr>
              <w:widowControl w:val="0"/>
              <w:jc w:val="center"/>
              <w:rPr>
                <w:rFonts w:ascii="GHEA Grapalat" w:hAnsi="GHEA Grapalat" w:cs="Arial"/>
                <w:sz w:val="16"/>
                <w:szCs w:val="16"/>
              </w:rPr>
            </w:pPr>
            <w:r w:rsidRPr="00B138F3">
              <w:rPr>
                <w:rFonts w:ascii="GHEA Grapalat" w:hAnsi="GHEA Grapalat"/>
                <w:sz w:val="16"/>
                <w:szCs w:val="16"/>
              </w:rPr>
              <w:t>... %</w:t>
            </w:r>
          </w:p>
        </w:tc>
        <w:tc>
          <w:tcPr>
            <w:tcW w:w="854" w:type="dxa"/>
            <w:vAlign w:val="center"/>
          </w:tcPr>
          <w:p w14:paraId="02524E28" w14:textId="77777777" w:rsidR="00071D1C" w:rsidRPr="00B138F3" w:rsidRDefault="00071D1C" w:rsidP="00020D44">
            <w:pPr>
              <w:widowControl w:val="0"/>
              <w:jc w:val="center"/>
              <w:rPr>
                <w:rFonts w:ascii="GHEA Grapalat" w:hAnsi="GHEA Grapalat" w:cs="Arial"/>
                <w:sz w:val="16"/>
                <w:szCs w:val="16"/>
              </w:rPr>
            </w:pPr>
            <w:r w:rsidRPr="00B138F3">
              <w:rPr>
                <w:rFonts w:ascii="GHEA Grapalat" w:hAnsi="GHEA Grapalat"/>
                <w:sz w:val="16"/>
                <w:szCs w:val="16"/>
              </w:rPr>
              <w:t>... %</w:t>
            </w:r>
          </w:p>
        </w:tc>
        <w:tc>
          <w:tcPr>
            <w:tcW w:w="868" w:type="dxa"/>
            <w:vAlign w:val="center"/>
          </w:tcPr>
          <w:p w14:paraId="2A8D0636" w14:textId="77777777" w:rsidR="00071D1C" w:rsidRPr="00B138F3" w:rsidRDefault="00071D1C" w:rsidP="00020D4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14:paraId="7F340980" w14:textId="77777777" w:rsidR="00071D1C" w:rsidRPr="00B138F3" w:rsidRDefault="00071D1C" w:rsidP="00020D44">
            <w:pPr>
              <w:widowControl w:val="0"/>
              <w:jc w:val="center"/>
              <w:rPr>
                <w:rFonts w:ascii="GHEA Grapalat" w:hAnsi="GHEA Grapalat" w:cs="Arial"/>
                <w:sz w:val="16"/>
                <w:szCs w:val="16"/>
              </w:rPr>
            </w:pPr>
            <w:r w:rsidRPr="00B138F3">
              <w:rPr>
                <w:rFonts w:ascii="GHEA Grapalat" w:hAnsi="GHEA Grapalat"/>
                <w:sz w:val="16"/>
                <w:szCs w:val="16"/>
              </w:rPr>
              <w:t>... %</w:t>
            </w:r>
          </w:p>
        </w:tc>
        <w:tc>
          <w:tcPr>
            <w:tcW w:w="1007" w:type="dxa"/>
            <w:vAlign w:val="center"/>
          </w:tcPr>
          <w:p w14:paraId="0A5D7A13" w14:textId="77777777" w:rsidR="00071D1C" w:rsidRPr="00B138F3" w:rsidRDefault="00071D1C" w:rsidP="00020D4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14:paraId="3F20E712" w14:textId="77777777" w:rsidR="00071D1C" w:rsidRPr="00B138F3" w:rsidRDefault="00071D1C" w:rsidP="00020D44">
            <w:pPr>
              <w:widowControl w:val="0"/>
              <w:jc w:val="center"/>
              <w:rPr>
                <w:rFonts w:ascii="GHEA Grapalat" w:hAnsi="GHEA Grapalat" w:cs="Arial"/>
                <w:sz w:val="16"/>
                <w:szCs w:val="16"/>
              </w:rPr>
            </w:pPr>
            <w:r w:rsidRPr="00B138F3">
              <w:rPr>
                <w:rFonts w:ascii="GHEA Grapalat" w:hAnsi="GHEA Grapalat"/>
                <w:sz w:val="16"/>
                <w:szCs w:val="16"/>
              </w:rPr>
              <w:t>... %</w:t>
            </w:r>
          </w:p>
        </w:tc>
        <w:tc>
          <w:tcPr>
            <w:tcW w:w="821" w:type="dxa"/>
            <w:vAlign w:val="center"/>
          </w:tcPr>
          <w:p w14:paraId="6C4D71E8" w14:textId="77777777" w:rsidR="00071D1C" w:rsidRPr="00B138F3" w:rsidRDefault="00071D1C" w:rsidP="00020D44">
            <w:pPr>
              <w:widowControl w:val="0"/>
              <w:jc w:val="center"/>
              <w:rPr>
                <w:rFonts w:ascii="GHEA Grapalat" w:hAnsi="GHEA Grapalat"/>
                <w:b/>
                <w:sz w:val="16"/>
                <w:szCs w:val="16"/>
              </w:rPr>
            </w:pPr>
            <w:r w:rsidRPr="00B138F3">
              <w:rPr>
                <w:rFonts w:ascii="GHEA Grapalat" w:hAnsi="GHEA Grapalat"/>
                <w:sz w:val="16"/>
                <w:szCs w:val="16"/>
              </w:rPr>
              <w:t>... %</w:t>
            </w:r>
          </w:p>
        </w:tc>
      </w:tr>
    </w:tbl>
    <w:p w14:paraId="1414B318" w14:textId="77777777" w:rsidR="00071D1C" w:rsidRPr="00B138F3" w:rsidRDefault="00071D1C" w:rsidP="00020D44">
      <w:pPr>
        <w:widowControl w:val="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5E8AC3DE" w14:textId="77777777" w:rsidTr="00E22E51">
        <w:trPr>
          <w:jc w:val="center"/>
        </w:trPr>
        <w:tc>
          <w:tcPr>
            <w:tcW w:w="4536" w:type="dxa"/>
          </w:tcPr>
          <w:p w14:paraId="792759A3" w14:textId="77777777" w:rsidR="00071D1C" w:rsidRPr="00B138F3" w:rsidRDefault="00071D1C" w:rsidP="00020D44">
            <w:pPr>
              <w:widowControl w:val="0"/>
              <w:jc w:val="center"/>
              <w:rPr>
                <w:rFonts w:ascii="GHEA Grapalat" w:hAnsi="GHEA Grapalat" w:cs="Sylfaen"/>
                <w:b/>
                <w:bCs/>
              </w:rPr>
            </w:pPr>
            <w:r w:rsidRPr="00B138F3">
              <w:rPr>
                <w:rFonts w:ascii="GHEA Grapalat" w:hAnsi="GHEA Grapalat"/>
                <w:b/>
              </w:rPr>
              <w:t>ПОКУПАТЕЛЬ</w:t>
            </w:r>
          </w:p>
          <w:p w14:paraId="75A6ABB6" w14:textId="77777777" w:rsidR="00071D1C" w:rsidRPr="00B138F3" w:rsidRDefault="00AB4EAB" w:rsidP="00020D44">
            <w:pPr>
              <w:widowControl w:val="0"/>
              <w:jc w:val="center"/>
              <w:rPr>
                <w:rFonts w:ascii="GHEA Grapalat" w:hAnsi="GHEA Grapalat"/>
                <w:lang w:val="en-US"/>
              </w:rPr>
            </w:pPr>
            <w:r w:rsidRPr="00B138F3">
              <w:rPr>
                <w:rFonts w:ascii="GHEA Grapalat" w:hAnsi="GHEA Grapalat"/>
                <w:lang w:val="en-US"/>
              </w:rPr>
              <w:t>______________________</w:t>
            </w:r>
          </w:p>
          <w:p w14:paraId="16165BBB" w14:textId="77777777" w:rsidR="00071D1C" w:rsidRPr="00B138F3" w:rsidRDefault="00071D1C" w:rsidP="00020D44">
            <w:pPr>
              <w:widowControl w:val="0"/>
              <w:jc w:val="center"/>
              <w:rPr>
                <w:rFonts w:ascii="GHEA Grapalat" w:hAnsi="GHEA Grapalat"/>
                <w:sz w:val="20"/>
                <w:szCs w:val="20"/>
              </w:rPr>
            </w:pPr>
            <w:r w:rsidRPr="00B138F3">
              <w:rPr>
                <w:rFonts w:ascii="GHEA Grapalat" w:hAnsi="GHEA Grapalat"/>
                <w:sz w:val="20"/>
                <w:szCs w:val="20"/>
              </w:rPr>
              <w:t>/подпись/</w:t>
            </w:r>
          </w:p>
          <w:p w14:paraId="72C9DD16" w14:textId="77777777" w:rsidR="00071D1C" w:rsidRPr="00B138F3" w:rsidRDefault="00071D1C" w:rsidP="00020D44">
            <w:pPr>
              <w:widowControl w:val="0"/>
              <w:jc w:val="center"/>
              <w:rPr>
                <w:rFonts w:ascii="GHEA Grapalat" w:hAnsi="GHEA Grapalat"/>
              </w:rPr>
            </w:pPr>
            <w:r w:rsidRPr="00B138F3">
              <w:rPr>
                <w:rFonts w:ascii="GHEA Grapalat" w:hAnsi="GHEA Grapalat"/>
              </w:rPr>
              <w:t>М. П.</w:t>
            </w:r>
          </w:p>
        </w:tc>
        <w:tc>
          <w:tcPr>
            <w:tcW w:w="760" w:type="dxa"/>
          </w:tcPr>
          <w:p w14:paraId="4533921F" w14:textId="77777777" w:rsidR="00071D1C" w:rsidRPr="00B138F3" w:rsidRDefault="00071D1C" w:rsidP="00020D44">
            <w:pPr>
              <w:widowControl w:val="0"/>
              <w:jc w:val="center"/>
              <w:rPr>
                <w:rFonts w:ascii="GHEA Grapalat" w:hAnsi="GHEA Grapalat"/>
              </w:rPr>
            </w:pPr>
          </w:p>
        </w:tc>
        <w:tc>
          <w:tcPr>
            <w:tcW w:w="4343" w:type="dxa"/>
          </w:tcPr>
          <w:p w14:paraId="66799649" w14:textId="77777777" w:rsidR="00071D1C" w:rsidRPr="00B138F3" w:rsidRDefault="00071D1C" w:rsidP="00020D44">
            <w:pPr>
              <w:widowControl w:val="0"/>
              <w:jc w:val="center"/>
              <w:rPr>
                <w:rFonts w:ascii="GHEA Grapalat" w:hAnsi="GHEA Grapalat" w:cs="Sylfaen"/>
                <w:b/>
                <w:bCs/>
              </w:rPr>
            </w:pPr>
            <w:r w:rsidRPr="00B138F3">
              <w:rPr>
                <w:rFonts w:ascii="GHEA Grapalat" w:hAnsi="GHEA Grapalat"/>
                <w:b/>
              </w:rPr>
              <w:t>ПРОДАВЕЦ</w:t>
            </w:r>
          </w:p>
          <w:p w14:paraId="6187655B" w14:textId="77777777" w:rsidR="00071D1C" w:rsidRPr="00B138F3" w:rsidRDefault="00AB4EAB" w:rsidP="00020D44">
            <w:pPr>
              <w:widowControl w:val="0"/>
              <w:jc w:val="center"/>
              <w:rPr>
                <w:rFonts w:ascii="GHEA Grapalat" w:hAnsi="GHEA Grapalat"/>
                <w:lang w:val="en-US"/>
              </w:rPr>
            </w:pPr>
            <w:r w:rsidRPr="00B138F3">
              <w:rPr>
                <w:rFonts w:ascii="GHEA Grapalat" w:hAnsi="GHEA Grapalat"/>
                <w:lang w:val="en-US"/>
              </w:rPr>
              <w:t>______________________</w:t>
            </w:r>
          </w:p>
          <w:p w14:paraId="2248310C" w14:textId="77777777" w:rsidR="00071D1C" w:rsidRPr="00B138F3" w:rsidRDefault="00071D1C" w:rsidP="00020D44">
            <w:pPr>
              <w:widowControl w:val="0"/>
              <w:jc w:val="center"/>
              <w:rPr>
                <w:rFonts w:ascii="GHEA Grapalat" w:hAnsi="GHEA Grapalat"/>
                <w:sz w:val="20"/>
                <w:szCs w:val="20"/>
              </w:rPr>
            </w:pPr>
            <w:r w:rsidRPr="00B138F3">
              <w:rPr>
                <w:rFonts w:ascii="GHEA Grapalat" w:hAnsi="GHEA Grapalat"/>
                <w:sz w:val="20"/>
                <w:szCs w:val="20"/>
              </w:rPr>
              <w:t>/подпись/</w:t>
            </w:r>
          </w:p>
          <w:p w14:paraId="468E5CCB" w14:textId="77777777" w:rsidR="00071D1C" w:rsidRPr="00B138F3" w:rsidRDefault="00071D1C" w:rsidP="00020D44">
            <w:pPr>
              <w:widowControl w:val="0"/>
              <w:jc w:val="center"/>
              <w:rPr>
                <w:rFonts w:ascii="GHEA Grapalat" w:hAnsi="GHEA Grapalat"/>
              </w:rPr>
            </w:pPr>
            <w:r w:rsidRPr="00B138F3">
              <w:rPr>
                <w:rFonts w:ascii="GHEA Grapalat" w:hAnsi="GHEA Grapalat"/>
              </w:rPr>
              <w:t>М. П.</w:t>
            </w:r>
          </w:p>
        </w:tc>
      </w:tr>
    </w:tbl>
    <w:p w14:paraId="0C88F99D" w14:textId="77777777" w:rsidR="00071D1C" w:rsidRPr="00B138F3" w:rsidRDefault="00071D1C" w:rsidP="00020D44">
      <w:pPr>
        <w:widowControl w:val="0"/>
        <w:rPr>
          <w:rFonts w:ascii="GHEA Grapalat" w:hAnsi="GHEA Grapalat"/>
        </w:rPr>
        <w:sectPr w:rsidR="00071D1C" w:rsidRPr="00B138F3" w:rsidSect="00C074DF">
          <w:footnotePr>
            <w:pos w:val="beneathText"/>
          </w:footnotePr>
          <w:pgSz w:w="16838" w:h="11906" w:orient="landscape" w:code="9"/>
          <w:pgMar w:top="709" w:right="1418" w:bottom="1418" w:left="1418" w:header="561" w:footer="561" w:gutter="0"/>
          <w:cols w:space="720"/>
        </w:sectPr>
      </w:pPr>
    </w:p>
    <w:p w14:paraId="7DDCA6F7" w14:textId="77777777" w:rsidR="00071D1C" w:rsidRPr="00B138F3" w:rsidRDefault="00071D1C" w:rsidP="00020D44">
      <w:pPr>
        <w:widowControl w:val="0"/>
        <w:jc w:val="right"/>
        <w:rPr>
          <w:rFonts w:ascii="GHEA Grapalat" w:hAnsi="GHEA Grapalat"/>
          <w:i/>
        </w:rPr>
      </w:pPr>
      <w:r w:rsidRPr="00B138F3">
        <w:rPr>
          <w:rFonts w:ascii="GHEA Grapalat" w:hAnsi="GHEA Grapalat"/>
          <w:i/>
        </w:rPr>
        <w:lastRenderedPageBreak/>
        <w:t>Приложение № 3</w:t>
      </w:r>
    </w:p>
    <w:p w14:paraId="14FE5502" w14:textId="77777777" w:rsidR="00071D1C" w:rsidRPr="00B138F3" w:rsidRDefault="00071D1C" w:rsidP="00020D44">
      <w:pPr>
        <w:widowControl w:val="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7C0FEA31" w14:textId="77777777" w:rsidR="00071D1C" w:rsidRPr="00B138F3" w:rsidRDefault="00071D1C" w:rsidP="00020D44">
      <w:pPr>
        <w:widowControl w:val="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14:paraId="06ECFDC8" w14:textId="77777777" w:rsidTr="007A2020">
        <w:trPr>
          <w:tblCellSpacing w:w="7" w:type="dxa"/>
          <w:jc w:val="center"/>
        </w:trPr>
        <w:tc>
          <w:tcPr>
            <w:tcW w:w="0" w:type="auto"/>
            <w:vAlign w:val="center"/>
          </w:tcPr>
          <w:p w14:paraId="09984A0C" w14:textId="77777777" w:rsidR="0038400D" w:rsidRPr="00B138F3" w:rsidRDefault="00EB713D" w:rsidP="00020D44">
            <w:pPr>
              <w:widowControl w:val="0"/>
              <w:jc w:val="center"/>
              <w:rPr>
                <w:rFonts w:ascii="GHEA Grapalat" w:hAnsi="GHEA Grapalat"/>
                <w:iCs/>
              </w:rPr>
            </w:pPr>
            <w:r w:rsidRPr="00B138F3">
              <w:rPr>
                <w:rFonts w:ascii="GHEA Grapalat" w:hAnsi="GHEA Grapalat"/>
              </w:rPr>
              <w:t xml:space="preserve">Сторона договора </w:t>
            </w:r>
          </w:p>
          <w:p w14:paraId="325D65BC" w14:textId="77777777" w:rsidR="0038400D" w:rsidRPr="00B138F3" w:rsidRDefault="0038400D" w:rsidP="00020D44">
            <w:pPr>
              <w:widowControl w:val="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14:paraId="441499B0" w14:textId="77777777" w:rsidR="0038400D" w:rsidRPr="00B138F3" w:rsidRDefault="0038400D" w:rsidP="00020D44">
            <w:pPr>
              <w:widowControl w:val="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14:paraId="6558DE36" w14:textId="77777777" w:rsidR="0038400D" w:rsidRPr="00B138F3" w:rsidRDefault="0038400D" w:rsidP="00020D44">
            <w:pPr>
              <w:widowControl w:val="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14:paraId="1D519F53" w14:textId="77777777" w:rsidR="0038400D" w:rsidRPr="00B138F3" w:rsidRDefault="00E67FD5" w:rsidP="00020D44">
            <w:pPr>
              <w:widowControl w:val="0"/>
              <w:jc w:val="center"/>
              <w:rPr>
                <w:rFonts w:ascii="GHEA Grapalat" w:hAnsi="GHEA Grapalat"/>
                <w:iCs/>
              </w:rPr>
            </w:pPr>
            <w:r w:rsidRPr="00B138F3">
              <w:rPr>
                <w:rFonts w:ascii="GHEA Grapalat" w:hAnsi="GHEA Grapalat"/>
              </w:rPr>
              <w:t>Р/С____________________________</w:t>
            </w:r>
          </w:p>
          <w:p w14:paraId="5F5A0798" w14:textId="77777777" w:rsidR="0038400D" w:rsidRPr="00B138F3" w:rsidRDefault="0038400D" w:rsidP="00020D44">
            <w:pPr>
              <w:widowControl w:val="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14:paraId="1BE24742" w14:textId="77777777" w:rsidR="0038400D" w:rsidRPr="00B138F3" w:rsidRDefault="00E67FD5" w:rsidP="00020D44">
            <w:pPr>
              <w:widowControl w:val="0"/>
              <w:jc w:val="center"/>
              <w:rPr>
                <w:rFonts w:ascii="GHEA Grapalat" w:hAnsi="GHEA Grapalat"/>
                <w:iCs/>
              </w:rPr>
            </w:pPr>
            <w:r w:rsidRPr="00B138F3">
              <w:rPr>
                <w:rFonts w:ascii="GHEA Grapalat" w:hAnsi="GHEA Grapalat"/>
              </w:rPr>
              <w:t xml:space="preserve">Заказчик </w:t>
            </w:r>
          </w:p>
          <w:p w14:paraId="52D47E2D" w14:textId="77777777" w:rsidR="0038400D" w:rsidRPr="00B138F3" w:rsidRDefault="0038400D" w:rsidP="00020D44">
            <w:pPr>
              <w:widowControl w:val="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3CF95DF6" w14:textId="77777777" w:rsidR="0038400D" w:rsidRPr="00B138F3" w:rsidRDefault="0038400D" w:rsidP="00020D44">
            <w:pPr>
              <w:widowControl w:val="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4596897F" w14:textId="77777777" w:rsidR="0038400D" w:rsidRPr="00B138F3" w:rsidRDefault="00E67FD5" w:rsidP="00020D44">
            <w:pPr>
              <w:widowControl w:val="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14:paraId="3B25B2E4" w14:textId="77777777" w:rsidR="0038400D" w:rsidRPr="00B138F3" w:rsidRDefault="0038400D" w:rsidP="00020D44">
            <w:pPr>
              <w:widowControl w:val="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14:paraId="304CA1EE" w14:textId="77777777" w:rsidR="0038400D" w:rsidRPr="00B138F3" w:rsidRDefault="0038400D" w:rsidP="00020D44">
            <w:pPr>
              <w:widowControl w:val="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14:paraId="4CD09EB9" w14:textId="77777777" w:rsidR="0038400D" w:rsidRPr="00B138F3" w:rsidRDefault="0038400D" w:rsidP="00020D44">
      <w:pPr>
        <w:widowControl w:val="0"/>
        <w:ind w:firstLine="375"/>
        <w:rPr>
          <w:rFonts w:ascii="GHEA Grapalat" w:hAnsi="GHEA Grapalat"/>
          <w:iCs/>
        </w:rPr>
      </w:pPr>
    </w:p>
    <w:p w14:paraId="7A65FA77" w14:textId="77777777" w:rsidR="0038400D" w:rsidRPr="00B138F3" w:rsidRDefault="0038400D" w:rsidP="00020D44">
      <w:pPr>
        <w:widowControl w:val="0"/>
        <w:ind w:left="567" w:right="467"/>
        <w:jc w:val="center"/>
        <w:rPr>
          <w:rFonts w:ascii="GHEA Grapalat" w:hAnsi="GHEA Grapalat"/>
          <w:iCs/>
        </w:rPr>
      </w:pPr>
      <w:r w:rsidRPr="00B138F3">
        <w:rPr>
          <w:rFonts w:ascii="GHEA Grapalat" w:hAnsi="GHEA Grapalat"/>
          <w:b/>
        </w:rPr>
        <w:t>АКТ №</w:t>
      </w:r>
    </w:p>
    <w:p w14:paraId="3546B093" w14:textId="77777777" w:rsidR="0038400D" w:rsidRPr="00B138F3" w:rsidRDefault="0038400D" w:rsidP="00020D44">
      <w:pPr>
        <w:widowControl w:val="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14:paraId="73F0CF4A" w14:textId="77777777" w:rsidR="0038400D" w:rsidRPr="00B138F3" w:rsidRDefault="0038400D" w:rsidP="00020D44">
      <w:pPr>
        <w:pStyle w:val="BodyTextIndent"/>
        <w:widowControl w:val="0"/>
        <w:spacing w:line="240" w:lineRule="auto"/>
        <w:ind w:firstLine="0"/>
        <w:jc w:val="center"/>
        <w:rPr>
          <w:rFonts w:ascii="GHEA Grapalat" w:hAnsi="GHEA Grapalat"/>
          <w:b/>
          <w:bCs/>
          <w:iCs/>
          <w:sz w:val="24"/>
          <w:szCs w:val="24"/>
        </w:rPr>
      </w:pPr>
    </w:p>
    <w:p w14:paraId="784D4C8E" w14:textId="77777777" w:rsidR="0038400D" w:rsidRPr="00B138F3" w:rsidRDefault="0038400D" w:rsidP="00020D44">
      <w:pPr>
        <w:pStyle w:val="BodyTextIndent"/>
        <w:widowControl w:val="0"/>
        <w:tabs>
          <w:tab w:val="left" w:pos="1134"/>
          <w:tab w:val="left" w:pos="1843"/>
        </w:tabs>
        <w:spacing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14:paraId="487EDB65" w14:textId="77777777" w:rsidR="0038400D" w:rsidRPr="00B138F3" w:rsidRDefault="0038400D" w:rsidP="00020D44">
      <w:pPr>
        <w:pStyle w:val="NormalWeb"/>
        <w:widowControl w:val="0"/>
        <w:spacing w:before="0" w:beforeAutospacing="0" w:after="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14:paraId="45B39C9D" w14:textId="77777777" w:rsidR="0038400D" w:rsidRPr="00B138F3" w:rsidRDefault="0038400D" w:rsidP="00020D44">
      <w:pPr>
        <w:pStyle w:val="NormalWeb"/>
        <w:widowControl w:val="0"/>
        <w:spacing w:before="0" w:beforeAutospacing="0" w:after="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14:paraId="168C1498" w14:textId="77777777" w:rsidR="0038400D" w:rsidRPr="00B138F3" w:rsidRDefault="0038400D" w:rsidP="00020D44">
      <w:pPr>
        <w:pStyle w:val="NormalWeb"/>
        <w:widowControl w:val="0"/>
        <w:spacing w:before="0" w:beforeAutospacing="0" w:after="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14:paraId="16FED1BB" w14:textId="77546455" w:rsidR="00AB4EAB" w:rsidRPr="00B138F3" w:rsidRDefault="0038400D" w:rsidP="00020D44">
      <w:pPr>
        <w:widowControl w:val="0"/>
        <w:tabs>
          <w:tab w:val="left" w:pos="5954"/>
          <w:tab w:val="left" w:pos="6663"/>
          <w:tab w:val="left" w:pos="7513"/>
        </w:tabs>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p>
    <w:p w14:paraId="48C0A37D" w14:textId="77777777" w:rsidR="0038400D" w:rsidRPr="00B138F3" w:rsidRDefault="0038400D" w:rsidP="00020D44">
      <w:pPr>
        <w:widowControl w:val="0"/>
        <w:ind w:firstLine="567"/>
        <w:jc w:val="both"/>
        <w:rPr>
          <w:rFonts w:ascii="GHEA Grapalat" w:hAnsi="GHEA Grapalat"/>
          <w:iCs/>
        </w:rPr>
      </w:pPr>
      <w:r w:rsidRPr="00B138F3">
        <w:rPr>
          <w:rFonts w:ascii="GHEA Grapalat" w:hAnsi="GHEA Grapalat"/>
        </w:rPr>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14:paraId="57DD4BBE" w14:textId="77777777" w:rsidTr="00AB4EAB">
        <w:trPr>
          <w:jc w:val="center"/>
        </w:trPr>
        <w:tc>
          <w:tcPr>
            <w:tcW w:w="442" w:type="dxa"/>
            <w:vMerge w:val="restart"/>
            <w:shd w:val="clear" w:color="auto" w:fill="auto"/>
            <w:vAlign w:val="center"/>
          </w:tcPr>
          <w:p w14:paraId="214CC0DD" w14:textId="77777777" w:rsidR="0038400D" w:rsidRPr="00B138F3" w:rsidRDefault="0038400D" w:rsidP="00020D44">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14:paraId="188F9895" w14:textId="77777777" w:rsidR="0038400D" w:rsidRPr="00B138F3" w:rsidRDefault="0038400D" w:rsidP="00020D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14:paraId="37C8A6E4" w14:textId="77777777" w:rsidTr="00AB4EAB">
        <w:trPr>
          <w:jc w:val="center"/>
        </w:trPr>
        <w:tc>
          <w:tcPr>
            <w:tcW w:w="442" w:type="dxa"/>
            <w:vMerge/>
            <w:shd w:val="clear" w:color="auto" w:fill="auto"/>
          </w:tcPr>
          <w:p w14:paraId="5FAF9A07" w14:textId="77777777" w:rsidR="0038400D" w:rsidRPr="00B138F3" w:rsidRDefault="0038400D" w:rsidP="00020D44">
            <w:pPr>
              <w:pStyle w:val="NormalWeb"/>
              <w:widowControl w:val="0"/>
              <w:spacing w:before="0" w:beforeAutospacing="0" w:after="0" w:afterAutospacing="0"/>
              <w:jc w:val="center"/>
              <w:rPr>
                <w:rFonts w:ascii="GHEA Grapalat" w:hAnsi="GHEA Grapalat"/>
                <w:sz w:val="16"/>
                <w:szCs w:val="16"/>
              </w:rPr>
            </w:pPr>
          </w:p>
        </w:tc>
        <w:tc>
          <w:tcPr>
            <w:tcW w:w="1088" w:type="dxa"/>
            <w:vMerge w:val="restart"/>
            <w:shd w:val="clear" w:color="auto" w:fill="auto"/>
            <w:vAlign w:val="center"/>
          </w:tcPr>
          <w:p w14:paraId="6EB4EEDC" w14:textId="77777777" w:rsidR="0038400D" w:rsidRPr="00B138F3" w:rsidRDefault="0038400D" w:rsidP="00020D44">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14:paraId="2E3C527A" w14:textId="77777777" w:rsidR="0038400D" w:rsidRPr="00B138F3" w:rsidRDefault="0038400D" w:rsidP="00020D44">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5B34E32B" w14:textId="77777777" w:rsidR="0038400D" w:rsidRPr="00B138F3" w:rsidRDefault="0038400D" w:rsidP="00020D44">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14:paraId="16FBC217" w14:textId="77777777" w:rsidR="0038400D" w:rsidRPr="00B138F3" w:rsidRDefault="0038400D" w:rsidP="00020D44">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14:paraId="53519B2F" w14:textId="77777777" w:rsidR="0038400D" w:rsidRPr="00B138F3" w:rsidRDefault="00A20240" w:rsidP="00020D44">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14:paraId="7CBB4811" w14:textId="77777777" w:rsidR="0038400D" w:rsidRPr="00B138F3" w:rsidRDefault="00A20240" w:rsidP="00020D44">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14:paraId="33CCFAE2" w14:textId="77777777" w:rsidTr="00AB4EAB">
        <w:trPr>
          <w:trHeight w:val="1105"/>
          <w:jc w:val="center"/>
        </w:trPr>
        <w:tc>
          <w:tcPr>
            <w:tcW w:w="442" w:type="dxa"/>
            <w:vMerge/>
            <w:tcBorders>
              <w:bottom w:val="single" w:sz="4" w:space="0" w:color="auto"/>
            </w:tcBorders>
            <w:shd w:val="clear" w:color="auto" w:fill="auto"/>
          </w:tcPr>
          <w:p w14:paraId="27B75644" w14:textId="77777777" w:rsidR="0038400D" w:rsidRPr="00B138F3" w:rsidRDefault="0038400D" w:rsidP="00020D44">
            <w:pPr>
              <w:pStyle w:val="NormalWeb"/>
              <w:widowControl w:val="0"/>
              <w:spacing w:before="0" w:beforeAutospacing="0" w:after="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3F753596" w14:textId="77777777" w:rsidR="0038400D" w:rsidRPr="00B138F3" w:rsidRDefault="0038400D" w:rsidP="00020D44">
            <w:pPr>
              <w:pStyle w:val="NormalWeb"/>
              <w:widowControl w:val="0"/>
              <w:spacing w:before="0" w:beforeAutospacing="0" w:after="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0E958EE4" w14:textId="77777777" w:rsidR="0038400D" w:rsidRPr="00B138F3" w:rsidRDefault="0038400D" w:rsidP="00020D44">
            <w:pPr>
              <w:pStyle w:val="NormalWeb"/>
              <w:widowControl w:val="0"/>
              <w:spacing w:before="0" w:beforeAutospacing="0" w:after="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1A977AAD" w14:textId="77777777" w:rsidR="0038400D" w:rsidRPr="00B138F3" w:rsidRDefault="0038400D" w:rsidP="00020D44">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4049FB04" w14:textId="77777777" w:rsidR="0038400D" w:rsidRPr="00B138F3" w:rsidRDefault="0038400D" w:rsidP="00020D44">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712F9CD2" w14:textId="77777777" w:rsidR="0038400D" w:rsidRPr="00B138F3" w:rsidRDefault="0038400D" w:rsidP="00020D44">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4AA0125C" w14:textId="77777777" w:rsidR="0038400D" w:rsidRPr="00B138F3" w:rsidRDefault="0038400D" w:rsidP="00020D44">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79ED26D0" w14:textId="77777777" w:rsidR="0038400D" w:rsidRPr="00B138F3" w:rsidRDefault="0038400D" w:rsidP="00020D44">
            <w:pPr>
              <w:pStyle w:val="NormalWeb"/>
              <w:widowControl w:val="0"/>
              <w:spacing w:before="0" w:beforeAutospacing="0" w:after="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19F70023" w14:textId="77777777" w:rsidR="0038400D" w:rsidRPr="00B138F3" w:rsidRDefault="0038400D" w:rsidP="00020D44">
            <w:pPr>
              <w:pStyle w:val="NormalWeb"/>
              <w:widowControl w:val="0"/>
              <w:spacing w:before="0" w:beforeAutospacing="0" w:after="0" w:afterAutospacing="0"/>
              <w:jc w:val="center"/>
              <w:rPr>
                <w:rFonts w:ascii="GHEA Grapalat" w:hAnsi="GHEA Grapalat"/>
                <w:sz w:val="16"/>
                <w:szCs w:val="16"/>
              </w:rPr>
            </w:pPr>
          </w:p>
        </w:tc>
      </w:tr>
      <w:tr w:rsidR="00B138F3" w:rsidRPr="00B138F3" w14:paraId="3CF378A6" w14:textId="77777777" w:rsidTr="00AB4EAB">
        <w:trPr>
          <w:jc w:val="center"/>
        </w:trPr>
        <w:tc>
          <w:tcPr>
            <w:tcW w:w="442" w:type="dxa"/>
            <w:shd w:val="clear" w:color="auto" w:fill="auto"/>
            <w:vAlign w:val="center"/>
          </w:tcPr>
          <w:p w14:paraId="59C18478" w14:textId="77777777" w:rsidR="0038400D" w:rsidRPr="00B138F3" w:rsidRDefault="0038400D" w:rsidP="00020D44">
            <w:pPr>
              <w:pStyle w:val="NormalWeb"/>
              <w:widowControl w:val="0"/>
              <w:spacing w:before="0" w:beforeAutospacing="0" w:after="0" w:afterAutospacing="0"/>
              <w:jc w:val="center"/>
              <w:rPr>
                <w:rFonts w:ascii="GHEA Grapalat" w:hAnsi="GHEA Grapalat"/>
                <w:sz w:val="16"/>
                <w:szCs w:val="16"/>
              </w:rPr>
            </w:pPr>
          </w:p>
        </w:tc>
        <w:tc>
          <w:tcPr>
            <w:tcW w:w="1088" w:type="dxa"/>
            <w:shd w:val="clear" w:color="auto" w:fill="auto"/>
            <w:vAlign w:val="center"/>
          </w:tcPr>
          <w:p w14:paraId="7003DDA9" w14:textId="77777777" w:rsidR="0038400D" w:rsidRPr="00B138F3" w:rsidRDefault="0038400D" w:rsidP="00020D44">
            <w:pPr>
              <w:pStyle w:val="NormalWeb"/>
              <w:widowControl w:val="0"/>
              <w:spacing w:before="0" w:beforeAutospacing="0" w:after="0" w:afterAutospacing="0"/>
              <w:jc w:val="center"/>
              <w:rPr>
                <w:rFonts w:ascii="GHEA Grapalat" w:hAnsi="GHEA Grapalat"/>
                <w:sz w:val="16"/>
                <w:szCs w:val="16"/>
              </w:rPr>
            </w:pPr>
          </w:p>
        </w:tc>
        <w:tc>
          <w:tcPr>
            <w:tcW w:w="1440" w:type="dxa"/>
            <w:shd w:val="clear" w:color="auto" w:fill="auto"/>
            <w:vAlign w:val="center"/>
          </w:tcPr>
          <w:p w14:paraId="5F5B9614" w14:textId="77777777" w:rsidR="0038400D" w:rsidRPr="00B138F3" w:rsidRDefault="0038400D" w:rsidP="00020D44">
            <w:pPr>
              <w:pStyle w:val="NormalWeb"/>
              <w:widowControl w:val="0"/>
              <w:spacing w:before="0" w:beforeAutospacing="0" w:after="0" w:afterAutospacing="0"/>
              <w:jc w:val="center"/>
              <w:rPr>
                <w:rFonts w:ascii="GHEA Grapalat" w:hAnsi="GHEA Grapalat"/>
                <w:sz w:val="16"/>
                <w:szCs w:val="16"/>
              </w:rPr>
            </w:pPr>
          </w:p>
        </w:tc>
        <w:tc>
          <w:tcPr>
            <w:tcW w:w="1299" w:type="dxa"/>
            <w:shd w:val="clear" w:color="auto" w:fill="auto"/>
            <w:vAlign w:val="center"/>
          </w:tcPr>
          <w:p w14:paraId="57995681" w14:textId="77777777" w:rsidR="0038400D" w:rsidRPr="00B138F3" w:rsidRDefault="0038400D" w:rsidP="00020D44">
            <w:pPr>
              <w:pStyle w:val="NormalWeb"/>
              <w:widowControl w:val="0"/>
              <w:spacing w:before="0" w:beforeAutospacing="0" w:after="0" w:afterAutospacing="0"/>
              <w:jc w:val="center"/>
              <w:rPr>
                <w:rFonts w:ascii="GHEA Grapalat" w:hAnsi="GHEA Grapalat"/>
                <w:sz w:val="16"/>
                <w:szCs w:val="16"/>
              </w:rPr>
            </w:pPr>
          </w:p>
        </w:tc>
        <w:tc>
          <w:tcPr>
            <w:tcW w:w="1276" w:type="dxa"/>
            <w:shd w:val="clear" w:color="auto" w:fill="auto"/>
            <w:vAlign w:val="center"/>
          </w:tcPr>
          <w:p w14:paraId="30987984" w14:textId="77777777" w:rsidR="0038400D" w:rsidRPr="00B138F3" w:rsidRDefault="0038400D" w:rsidP="00020D44">
            <w:pPr>
              <w:pStyle w:val="NormalWeb"/>
              <w:widowControl w:val="0"/>
              <w:spacing w:before="0" w:beforeAutospacing="0" w:after="0" w:afterAutospacing="0"/>
              <w:jc w:val="center"/>
              <w:rPr>
                <w:rFonts w:ascii="GHEA Grapalat" w:hAnsi="GHEA Grapalat"/>
                <w:sz w:val="16"/>
                <w:szCs w:val="16"/>
              </w:rPr>
            </w:pPr>
          </w:p>
        </w:tc>
        <w:tc>
          <w:tcPr>
            <w:tcW w:w="1418" w:type="dxa"/>
            <w:shd w:val="clear" w:color="auto" w:fill="auto"/>
            <w:vAlign w:val="center"/>
          </w:tcPr>
          <w:p w14:paraId="647A90F2" w14:textId="77777777" w:rsidR="0038400D" w:rsidRPr="00B138F3" w:rsidRDefault="0038400D" w:rsidP="00020D44">
            <w:pPr>
              <w:pStyle w:val="NormalWeb"/>
              <w:widowControl w:val="0"/>
              <w:spacing w:before="0" w:beforeAutospacing="0" w:after="0" w:afterAutospacing="0"/>
              <w:jc w:val="center"/>
              <w:rPr>
                <w:rFonts w:ascii="GHEA Grapalat" w:hAnsi="GHEA Grapalat"/>
                <w:sz w:val="16"/>
                <w:szCs w:val="16"/>
              </w:rPr>
            </w:pPr>
          </w:p>
        </w:tc>
        <w:tc>
          <w:tcPr>
            <w:tcW w:w="1275" w:type="dxa"/>
            <w:shd w:val="clear" w:color="auto" w:fill="auto"/>
            <w:vAlign w:val="center"/>
          </w:tcPr>
          <w:p w14:paraId="4D178581" w14:textId="77777777" w:rsidR="0038400D" w:rsidRPr="00B138F3" w:rsidRDefault="0038400D" w:rsidP="00020D44">
            <w:pPr>
              <w:pStyle w:val="NormalWeb"/>
              <w:widowControl w:val="0"/>
              <w:spacing w:before="0" w:beforeAutospacing="0" w:after="0" w:afterAutospacing="0"/>
              <w:jc w:val="center"/>
              <w:rPr>
                <w:rFonts w:ascii="GHEA Grapalat" w:hAnsi="GHEA Grapalat"/>
                <w:sz w:val="16"/>
                <w:szCs w:val="16"/>
              </w:rPr>
            </w:pPr>
          </w:p>
        </w:tc>
        <w:tc>
          <w:tcPr>
            <w:tcW w:w="1134" w:type="dxa"/>
            <w:shd w:val="clear" w:color="auto" w:fill="auto"/>
            <w:vAlign w:val="center"/>
          </w:tcPr>
          <w:p w14:paraId="1A698DCB" w14:textId="77777777" w:rsidR="0038400D" w:rsidRPr="00B138F3" w:rsidRDefault="0038400D" w:rsidP="00020D44">
            <w:pPr>
              <w:pStyle w:val="NormalWeb"/>
              <w:widowControl w:val="0"/>
              <w:spacing w:before="0" w:beforeAutospacing="0" w:after="0" w:afterAutospacing="0"/>
              <w:jc w:val="center"/>
              <w:rPr>
                <w:rFonts w:ascii="GHEA Grapalat" w:hAnsi="GHEA Grapalat"/>
                <w:sz w:val="16"/>
                <w:szCs w:val="16"/>
              </w:rPr>
            </w:pPr>
          </w:p>
        </w:tc>
        <w:tc>
          <w:tcPr>
            <w:tcW w:w="1333" w:type="dxa"/>
            <w:shd w:val="clear" w:color="auto" w:fill="auto"/>
            <w:vAlign w:val="center"/>
          </w:tcPr>
          <w:p w14:paraId="5E7155BF" w14:textId="77777777" w:rsidR="0038400D" w:rsidRPr="00B138F3" w:rsidRDefault="0038400D" w:rsidP="00020D44">
            <w:pPr>
              <w:pStyle w:val="NormalWeb"/>
              <w:widowControl w:val="0"/>
              <w:spacing w:before="0" w:beforeAutospacing="0" w:after="0" w:afterAutospacing="0"/>
              <w:jc w:val="center"/>
              <w:rPr>
                <w:rFonts w:ascii="GHEA Grapalat" w:hAnsi="GHEA Grapalat"/>
                <w:sz w:val="16"/>
                <w:szCs w:val="16"/>
              </w:rPr>
            </w:pPr>
          </w:p>
        </w:tc>
      </w:tr>
      <w:tr w:rsidR="0038400D" w:rsidRPr="00B138F3" w14:paraId="575DC606" w14:textId="77777777" w:rsidTr="00AB4EAB">
        <w:trPr>
          <w:jc w:val="center"/>
        </w:trPr>
        <w:tc>
          <w:tcPr>
            <w:tcW w:w="442" w:type="dxa"/>
            <w:shd w:val="clear" w:color="auto" w:fill="auto"/>
          </w:tcPr>
          <w:p w14:paraId="6368403C" w14:textId="77777777" w:rsidR="0038400D" w:rsidRPr="00B138F3" w:rsidRDefault="0038400D" w:rsidP="00020D44">
            <w:pPr>
              <w:pStyle w:val="NormalWeb"/>
              <w:widowControl w:val="0"/>
              <w:spacing w:before="0" w:beforeAutospacing="0" w:after="0" w:afterAutospacing="0"/>
              <w:jc w:val="center"/>
              <w:rPr>
                <w:rFonts w:ascii="GHEA Grapalat" w:hAnsi="GHEA Grapalat"/>
                <w:sz w:val="16"/>
                <w:szCs w:val="16"/>
              </w:rPr>
            </w:pPr>
          </w:p>
        </w:tc>
        <w:tc>
          <w:tcPr>
            <w:tcW w:w="1088" w:type="dxa"/>
            <w:shd w:val="clear" w:color="auto" w:fill="auto"/>
          </w:tcPr>
          <w:p w14:paraId="31752606" w14:textId="77777777" w:rsidR="0038400D" w:rsidRPr="00B138F3" w:rsidRDefault="0038400D" w:rsidP="00020D44">
            <w:pPr>
              <w:pStyle w:val="NormalWeb"/>
              <w:widowControl w:val="0"/>
              <w:spacing w:before="0" w:beforeAutospacing="0" w:after="0" w:afterAutospacing="0"/>
              <w:jc w:val="center"/>
              <w:rPr>
                <w:rFonts w:ascii="GHEA Grapalat" w:hAnsi="GHEA Grapalat"/>
                <w:sz w:val="16"/>
                <w:szCs w:val="16"/>
              </w:rPr>
            </w:pPr>
          </w:p>
        </w:tc>
        <w:tc>
          <w:tcPr>
            <w:tcW w:w="1440" w:type="dxa"/>
            <w:shd w:val="clear" w:color="auto" w:fill="auto"/>
          </w:tcPr>
          <w:p w14:paraId="7640810E" w14:textId="77777777" w:rsidR="0038400D" w:rsidRPr="00B138F3" w:rsidRDefault="0038400D" w:rsidP="00020D44">
            <w:pPr>
              <w:pStyle w:val="NormalWeb"/>
              <w:widowControl w:val="0"/>
              <w:spacing w:before="0" w:beforeAutospacing="0" w:after="0" w:afterAutospacing="0"/>
              <w:jc w:val="center"/>
              <w:rPr>
                <w:rFonts w:ascii="GHEA Grapalat" w:hAnsi="GHEA Grapalat"/>
                <w:sz w:val="16"/>
                <w:szCs w:val="16"/>
              </w:rPr>
            </w:pPr>
          </w:p>
        </w:tc>
        <w:tc>
          <w:tcPr>
            <w:tcW w:w="1299" w:type="dxa"/>
            <w:shd w:val="clear" w:color="auto" w:fill="auto"/>
          </w:tcPr>
          <w:p w14:paraId="23A3DDDD" w14:textId="77777777" w:rsidR="0038400D" w:rsidRPr="00B138F3" w:rsidRDefault="0038400D" w:rsidP="00020D44">
            <w:pPr>
              <w:pStyle w:val="NormalWeb"/>
              <w:widowControl w:val="0"/>
              <w:spacing w:before="0" w:beforeAutospacing="0" w:after="0" w:afterAutospacing="0"/>
              <w:jc w:val="center"/>
              <w:rPr>
                <w:rFonts w:ascii="GHEA Grapalat" w:hAnsi="GHEA Grapalat"/>
                <w:sz w:val="16"/>
                <w:szCs w:val="16"/>
              </w:rPr>
            </w:pPr>
          </w:p>
        </w:tc>
        <w:tc>
          <w:tcPr>
            <w:tcW w:w="1276" w:type="dxa"/>
            <w:shd w:val="clear" w:color="auto" w:fill="auto"/>
          </w:tcPr>
          <w:p w14:paraId="608330CA" w14:textId="77777777" w:rsidR="0038400D" w:rsidRPr="00B138F3" w:rsidRDefault="0038400D" w:rsidP="00020D44">
            <w:pPr>
              <w:pStyle w:val="NormalWeb"/>
              <w:widowControl w:val="0"/>
              <w:spacing w:before="0" w:beforeAutospacing="0" w:after="0" w:afterAutospacing="0"/>
              <w:jc w:val="center"/>
              <w:rPr>
                <w:rFonts w:ascii="GHEA Grapalat" w:hAnsi="GHEA Grapalat"/>
                <w:sz w:val="16"/>
                <w:szCs w:val="16"/>
              </w:rPr>
            </w:pPr>
          </w:p>
        </w:tc>
        <w:tc>
          <w:tcPr>
            <w:tcW w:w="1418" w:type="dxa"/>
            <w:shd w:val="clear" w:color="auto" w:fill="auto"/>
          </w:tcPr>
          <w:p w14:paraId="23F3967E" w14:textId="77777777" w:rsidR="0038400D" w:rsidRPr="00B138F3" w:rsidRDefault="0038400D" w:rsidP="00020D44">
            <w:pPr>
              <w:pStyle w:val="NormalWeb"/>
              <w:widowControl w:val="0"/>
              <w:spacing w:before="0" w:beforeAutospacing="0" w:after="0" w:afterAutospacing="0"/>
              <w:jc w:val="center"/>
              <w:rPr>
                <w:rFonts w:ascii="GHEA Grapalat" w:hAnsi="GHEA Grapalat"/>
                <w:sz w:val="16"/>
                <w:szCs w:val="16"/>
              </w:rPr>
            </w:pPr>
          </w:p>
        </w:tc>
        <w:tc>
          <w:tcPr>
            <w:tcW w:w="1275" w:type="dxa"/>
            <w:shd w:val="clear" w:color="auto" w:fill="auto"/>
          </w:tcPr>
          <w:p w14:paraId="52E122D5" w14:textId="77777777" w:rsidR="0038400D" w:rsidRPr="00B138F3" w:rsidRDefault="0038400D" w:rsidP="00020D44">
            <w:pPr>
              <w:pStyle w:val="NormalWeb"/>
              <w:widowControl w:val="0"/>
              <w:spacing w:before="0" w:beforeAutospacing="0" w:after="0" w:afterAutospacing="0"/>
              <w:jc w:val="center"/>
              <w:rPr>
                <w:rFonts w:ascii="GHEA Grapalat" w:hAnsi="GHEA Grapalat"/>
                <w:sz w:val="16"/>
                <w:szCs w:val="16"/>
              </w:rPr>
            </w:pPr>
          </w:p>
        </w:tc>
        <w:tc>
          <w:tcPr>
            <w:tcW w:w="1134" w:type="dxa"/>
            <w:shd w:val="clear" w:color="auto" w:fill="auto"/>
          </w:tcPr>
          <w:p w14:paraId="22023506" w14:textId="77777777" w:rsidR="0038400D" w:rsidRPr="00B138F3" w:rsidRDefault="0038400D" w:rsidP="00020D44">
            <w:pPr>
              <w:pStyle w:val="NormalWeb"/>
              <w:widowControl w:val="0"/>
              <w:spacing w:before="0" w:beforeAutospacing="0" w:after="0" w:afterAutospacing="0"/>
              <w:jc w:val="center"/>
              <w:rPr>
                <w:rFonts w:ascii="GHEA Grapalat" w:hAnsi="GHEA Grapalat"/>
                <w:sz w:val="16"/>
                <w:szCs w:val="16"/>
              </w:rPr>
            </w:pPr>
          </w:p>
        </w:tc>
        <w:tc>
          <w:tcPr>
            <w:tcW w:w="1333" w:type="dxa"/>
            <w:shd w:val="clear" w:color="auto" w:fill="auto"/>
          </w:tcPr>
          <w:p w14:paraId="49B8F362" w14:textId="77777777" w:rsidR="0038400D" w:rsidRPr="00B138F3" w:rsidRDefault="0038400D" w:rsidP="00020D44">
            <w:pPr>
              <w:pStyle w:val="NormalWeb"/>
              <w:widowControl w:val="0"/>
              <w:spacing w:before="0" w:beforeAutospacing="0" w:after="0" w:afterAutospacing="0"/>
              <w:jc w:val="center"/>
              <w:rPr>
                <w:rFonts w:ascii="GHEA Grapalat" w:hAnsi="GHEA Grapalat"/>
                <w:sz w:val="16"/>
                <w:szCs w:val="16"/>
              </w:rPr>
            </w:pPr>
          </w:p>
        </w:tc>
      </w:tr>
    </w:tbl>
    <w:p w14:paraId="4382C2B3" w14:textId="77777777" w:rsidR="0038400D" w:rsidRPr="00B138F3" w:rsidRDefault="0038400D" w:rsidP="00020D44">
      <w:pPr>
        <w:widowControl w:val="0"/>
        <w:ind w:firstLine="375"/>
        <w:jc w:val="both"/>
        <w:rPr>
          <w:rFonts w:ascii="GHEA Grapalat" w:hAnsi="GHEA Grapalat" w:cs="Arial"/>
          <w:iCs/>
          <w:lang w:val="en-US"/>
        </w:rPr>
      </w:pPr>
    </w:p>
    <w:p w14:paraId="0A7423CC" w14:textId="77777777" w:rsidR="0038400D" w:rsidRPr="00B138F3" w:rsidRDefault="0038400D" w:rsidP="00020D44">
      <w:pPr>
        <w:widowControl w:val="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14:paraId="248E09A0" w14:textId="77777777" w:rsidR="0038400D" w:rsidRPr="00B138F3" w:rsidRDefault="0038400D" w:rsidP="00020D44">
      <w:pPr>
        <w:widowControl w:val="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14:paraId="6FC8DDE2" w14:textId="77777777" w:rsidTr="007A2020">
        <w:trPr>
          <w:trHeight w:val="266"/>
          <w:tblCellSpacing w:w="7" w:type="dxa"/>
          <w:jc w:val="center"/>
        </w:trPr>
        <w:tc>
          <w:tcPr>
            <w:tcW w:w="0" w:type="auto"/>
            <w:vAlign w:val="center"/>
          </w:tcPr>
          <w:p w14:paraId="781401A9" w14:textId="77777777" w:rsidR="0038400D" w:rsidRPr="00B138F3" w:rsidRDefault="0038400D" w:rsidP="00020D44">
            <w:pPr>
              <w:widowControl w:val="0"/>
              <w:jc w:val="center"/>
              <w:rPr>
                <w:rFonts w:ascii="GHEA Grapalat" w:hAnsi="GHEA Grapalat"/>
                <w:iCs/>
              </w:rPr>
            </w:pPr>
            <w:r w:rsidRPr="00B138F3">
              <w:rPr>
                <w:rFonts w:ascii="GHEA Grapalat" w:hAnsi="GHEA Grapalat"/>
              </w:rPr>
              <w:t xml:space="preserve">Товар передал </w:t>
            </w:r>
          </w:p>
        </w:tc>
        <w:tc>
          <w:tcPr>
            <w:tcW w:w="0" w:type="auto"/>
            <w:vAlign w:val="center"/>
          </w:tcPr>
          <w:p w14:paraId="329095A0" w14:textId="77777777" w:rsidR="0038400D" w:rsidRPr="00B138F3" w:rsidRDefault="0038400D" w:rsidP="00020D44">
            <w:pPr>
              <w:widowControl w:val="0"/>
              <w:jc w:val="center"/>
              <w:rPr>
                <w:rFonts w:ascii="GHEA Grapalat" w:hAnsi="GHEA Grapalat"/>
                <w:iCs/>
              </w:rPr>
            </w:pPr>
            <w:r w:rsidRPr="00B138F3">
              <w:rPr>
                <w:rFonts w:ascii="GHEA Grapalat" w:hAnsi="GHEA Grapalat"/>
              </w:rPr>
              <w:t>Товар принят</w:t>
            </w:r>
          </w:p>
        </w:tc>
      </w:tr>
      <w:tr w:rsidR="00B138F3" w:rsidRPr="00B138F3" w14:paraId="10BE42E6" w14:textId="77777777" w:rsidTr="007A2020">
        <w:trPr>
          <w:trHeight w:val="473"/>
          <w:tblCellSpacing w:w="7" w:type="dxa"/>
          <w:jc w:val="center"/>
        </w:trPr>
        <w:tc>
          <w:tcPr>
            <w:tcW w:w="0" w:type="auto"/>
            <w:vAlign w:val="center"/>
          </w:tcPr>
          <w:p w14:paraId="07F5213D" w14:textId="77777777" w:rsidR="0038400D" w:rsidRPr="00B138F3" w:rsidRDefault="0038400D" w:rsidP="00020D44">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14:paraId="6208D7A2" w14:textId="77777777" w:rsidR="0038400D" w:rsidRPr="00B138F3" w:rsidRDefault="0038400D" w:rsidP="00020D44">
            <w:pPr>
              <w:widowControl w:val="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14:paraId="08453DB8" w14:textId="77777777" w:rsidR="0038400D" w:rsidRPr="00B138F3" w:rsidRDefault="00196F14" w:rsidP="00020D44">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14:paraId="635D637B" w14:textId="77777777" w:rsidR="0038400D" w:rsidRPr="00B138F3" w:rsidRDefault="0038400D" w:rsidP="00020D44">
            <w:pPr>
              <w:widowControl w:val="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14:paraId="5DBDC2A1" w14:textId="77777777" w:rsidTr="007A2020">
        <w:trPr>
          <w:trHeight w:val="503"/>
          <w:tblCellSpacing w:w="7" w:type="dxa"/>
          <w:jc w:val="center"/>
        </w:trPr>
        <w:tc>
          <w:tcPr>
            <w:tcW w:w="0" w:type="auto"/>
            <w:vAlign w:val="center"/>
          </w:tcPr>
          <w:p w14:paraId="6E192388" w14:textId="77777777" w:rsidR="0038400D" w:rsidRPr="00B138F3" w:rsidRDefault="00196F14" w:rsidP="00020D44">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14:paraId="5574F82A" w14:textId="77777777" w:rsidR="0038400D" w:rsidRPr="00B138F3" w:rsidRDefault="0038400D" w:rsidP="00020D44">
            <w:pPr>
              <w:widowControl w:val="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14:paraId="0361427F" w14:textId="77777777" w:rsidR="0038400D" w:rsidRPr="00B138F3" w:rsidRDefault="00196F14" w:rsidP="00020D44">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14:paraId="4540B071" w14:textId="77777777" w:rsidR="0038400D" w:rsidRPr="00B138F3" w:rsidRDefault="0038400D" w:rsidP="00020D44">
            <w:pPr>
              <w:widowControl w:val="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14:paraId="2400B26A" w14:textId="77777777" w:rsidTr="007A2020">
        <w:trPr>
          <w:trHeight w:val="281"/>
          <w:tblCellSpacing w:w="7" w:type="dxa"/>
          <w:jc w:val="center"/>
        </w:trPr>
        <w:tc>
          <w:tcPr>
            <w:tcW w:w="0" w:type="auto"/>
            <w:vAlign w:val="center"/>
          </w:tcPr>
          <w:p w14:paraId="53E083B0" w14:textId="77777777" w:rsidR="0038400D" w:rsidRPr="00B138F3" w:rsidRDefault="0038400D" w:rsidP="00020D44">
            <w:pPr>
              <w:widowControl w:val="0"/>
              <w:jc w:val="center"/>
              <w:rPr>
                <w:rFonts w:ascii="GHEA Grapalat" w:hAnsi="GHEA Grapalat"/>
                <w:iCs/>
              </w:rPr>
            </w:pPr>
            <w:r w:rsidRPr="00B138F3">
              <w:rPr>
                <w:rFonts w:ascii="GHEA Grapalat" w:hAnsi="GHEA Grapalat"/>
              </w:rPr>
              <w:t>М. П.</w:t>
            </w:r>
          </w:p>
        </w:tc>
        <w:tc>
          <w:tcPr>
            <w:tcW w:w="0" w:type="auto"/>
            <w:vAlign w:val="center"/>
          </w:tcPr>
          <w:p w14:paraId="6728D1AC" w14:textId="77777777" w:rsidR="0038400D" w:rsidRPr="00B138F3" w:rsidRDefault="0038400D" w:rsidP="00020D44">
            <w:pPr>
              <w:widowControl w:val="0"/>
              <w:jc w:val="center"/>
              <w:rPr>
                <w:rFonts w:ascii="GHEA Grapalat" w:hAnsi="GHEA Grapalat"/>
                <w:iCs/>
              </w:rPr>
            </w:pPr>
            <w:r w:rsidRPr="00B138F3">
              <w:rPr>
                <w:rFonts w:ascii="GHEA Grapalat" w:hAnsi="GHEA Grapalat"/>
              </w:rPr>
              <w:t>М. П.</w:t>
            </w:r>
          </w:p>
        </w:tc>
      </w:tr>
    </w:tbl>
    <w:p w14:paraId="49C95ACF" w14:textId="77777777" w:rsidR="00196F14" w:rsidRPr="00B138F3" w:rsidRDefault="00196F14" w:rsidP="00020D44">
      <w:pPr>
        <w:widowControl w:val="0"/>
        <w:jc w:val="right"/>
        <w:rPr>
          <w:rFonts w:ascii="GHEA Grapalat" w:hAnsi="GHEA Grapalat" w:cs="Sylfaen"/>
          <w:b/>
        </w:rPr>
      </w:pPr>
    </w:p>
    <w:p w14:paraId="4CAD89EB" w14:textId="77777777" w:rsidR="00196F14" w:rsidRPr="00B138F3" w:rsidRDefault="00196F14" w:rsidP="00020D44">
      <w:pPr>
        <w:rPr>
          <w:rFonts w:ascii="GHEA Grapalat" w:hAnsi="GHEA Grapalat" w:cs="Sylfaen"/>
          <w:b/>
        </w:rPr>
      </w:pPr>
      <w:r w:rsidRPr="00B138F3">
        <w:rPr>
          <w:rFonts w:ascii="GHEA Grapalat" w:hAnsi="GHEA Grapalat" w:cs="Sylfaen"/>
          <w:b/>
        </w:rPr>
        <w:br w:type="page"/>
      </w:r>
    </w:p>
    <w:p w14:paraId="3890EA97" w14:textId="77777777" w:rsidR="00071D1C" w:rsidRPr="00B138F3" w:rsidRDefault="00071D1C" w:rsidP="00020D44">
      <w:pPr>
        <w:widowControl w:val="0"/>
        <w:jc w:val="right"/>
        <w:rPr>
          <w:rFonts w:ascii="GHEA Grapalat" w:hAnsi="GHEA Grapalat" w:cs="Sylfaen"/>
          <w:i/>
        </w:rPr>
      </w:pPr>
      <w:r w:rsidRPr="00B138F3">
        <w:rPr>
          <w:rFonts w:ascii="GHEA Grapalat" w:hAnsi="GHEA Grapalat"/>
          <w:i/>
        </w:rPr>
        <w:lastRenderedPageBreak/>
        <w:t>Приложение № 3.1</w:t>
      </w:r>
    </w:p>
    <w:p w14:paraId="2A84841D" w14:textId="77777777" w:rsidR="00341A74" w:rsidRPr="00B138F3" w:rsidRDefault="00341A74" w:rsidP="00020D44">
      <w:pPr>
        <w:widowControl w:val="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14:paraId="38CD1D89" w14:textId="77777777" w:rsidR="00071D1C" w:rsidRPr="00B138F3" w:rsidRDefault="00071D1C" w:rsidP="00020D44">
      <w:pPr>
        <w:widowControl w:val="0"/>
        <w:tabs>
          <w:tab w:val="left" w:pos="360"/>
          <w:tab w:val="left" w:pos="540"/>
        </w:tabs>
        <w:jc w:val="center"/>
        <w:rPr>
          <w:rFonts w:ascii="GHEA Grapalat" w:hAnsi="GHEA Grapalat" w:cs="Sylfaen"/>
          <w:b/>
          <w:bCs/>
        </w:rPr>
      </w:pPr>
    </w:p>
    <w:p w14:paraId="2FF2D1CF" w14:textId="77777777" w:rsidR="00071D1C" w:rsidRPr="00B138F3" w:rsidRDefault="00196F14" w:rsidP="00020D44">
      <w:pPr>
        <w:widowControl w:val="0"/>
        <w:jc w:val="center"/>
        <w:rPr>
          <w:rFonts w:ascii="GHEA Grapalat" w:hAnsi="GHEA Grapalat" w:cs="Sylfaen"/>
          <w:bCs/>
        </w:rPr>
      </w:pPr>
      <w:r w:rsidRPr="00B138F3">
        <w:rPr>
          <w:rFonts w:ascii="GHEA Grapalat" w:hAnsi="GHEA Grapalat"/>
        </w:rPr>
        <w:t>АКТ №———</w:t>
      </w:r>
    </w:p>
    <w:p w14:paraId="1167BF27" w14:textId="77777777" w:rsidR="00071D1C" w:rsidRPr="00B138F3" w:rsidRDefault="00071D1C" w:rsidP="00020D44">
      <w:pPr>
        <w:widowControl w:val="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14:paraId="541D038C" w14:textId="77777777" w:rsidR="00071D1C" w:rsidRPr="00B138F3" w:rsidRDefault="00071D1C" w:rsidP="00020D44">
      <w:pPr>
        <w:widowControl w:val="0"/>
        <w:tabs>
          <w:tab w:val="left" w:pos="360"/>
          <w:tab w:val="left" w:pos="540"/>
        </w:tabs>
        <w:jc w:val="center"/>
        <w:rPr>
          <w:rFonts w:ascii="GHEA Grapalat" w:hAnsi="GHEA Grapalat" w:cs="Sylfaen"/>
        </w:rPr>
      </w:pPr>
    </w:p>
    <w:p w14:paraId="781DFD87" w14:textId="77777777" w:rsidR="006B3AE3" w:rsidRPr="00B138F3" w:rsidRDefault="006B3AE3" w:rsidP="00020D44">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14:paraId="319424EC" w14:textId="77777777" w:rsidR="006B3AE3" w:rsidRPr="00B138F3" w:rsidRDefault="006B3AE3" w:rsidP="00020D44">
      <w:pPr>
        <w:widowControl w:val="0"/>
        <w:ind w:left="7371" w:hanging="141"/>
        <w:jc w:val="both"/>
        <w:rPr>
          <w:rFonts w:ascii="GHEA Grapalat" w:hAnsi="GHEA Grapalat"/>
          <w:sz w:val="16"/>
        </w:rPr>
      </w:pPr>
      <w:r w:rsidRPr="00B138F3">
        <w:rPr>
          <w:rFonts w:ascii="GHEA Grapalat" w:hAnsi="GHEA Grapalat"/>
          <w:sz w:val="16"/>
        </w:rPr>
        <w:t>номер договора</w:t>
      </w:r>
    </w:p>
    <w:p w14:paraId="1B593566" w14:textId="77777777" w:rsidR="006B3AE3" w:rsidRPr="00B138F3" w:rsidRDefault="006B3AE3" w:rsidP="00020D44">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14:paraId="48623E5B" w14:textId="77777777" w:rsidR="006B3AE3" w:rsidRPr="00B138F3" w:rsidRDefault="006B3AE3" w:rsidP="00020D44">
      <w:pPr>
        <w:widowControl w:val="0"/>
        <w:tabs>
          <w:tab w:val="left" w:pos="6379"/>
        </w:tabs>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14:paraId="7BFEFAA7" w14:textId="77777777" w:rsidR="006B3AE3" w:rsidRPr="00B138F3" w:rsidRDefault="006B3AE3" w:rsidP="00020D44">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14:paraId="7FE2D173" w14:textId="77777777" w:rsidR="006B3AE3" w:rsidRPr="00B138F3" w:rsidRDefault="006B3AE3" w:rsidP="00020D44">
      <w:pPr>
        <w:widowControl w:val="0"/>
        <w:ind w:left="3544" w:right="-360"/>
        <w:jc w:val="both"/>
        <w:rPr>
          <w:rFonts w:ascii="GHEA Grapalat" w:hAnsi="GHEA Grapalat"/>
          <w:sz w:val="16"/>
        </w:rPr>
      </w:pPr>
      <w:r w:rsidRPr="00B138F3">
        <w:rPr>
          <w:rFonts w:ascii="GHEA Grapalat" w:hAnsi="GHEA Grapalat"/>
          <w:sz w:val="16"/>
        </w:rPr>
        <w:t>наименование Продавца</w:t>
      </w:r>
    </w:p>
    <w:p w14:paraId="3B8A217D" w14:textId="77777777" w:rsidR="00071D1C" w:rsidRPr="00B138F3" w:rsidRDefault="006B3AE3" w:rsidP="00020D44">
      <w:pPr>
        <w:widowControl w:val="0"/>
        <w:tabs>
          <w:tab w:val="left" w:pos="360"/>
          <w:tab w:val="left" w:pos="540"/>
        </w:tabs>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14:paraId="7C568BC0"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3D3383DD" w14:textId="77777777" w:rsidR="00071D1C" w:rsidRPr="00B138F3" w:rsidRDefault="00071D1C" w:rsidP="00020D44">
            <w:pPr>
              <w:widowControl w:val="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14:paraId="2E95961C"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F3C361E" w14:textId="77777777" w:rsidR="00071D1C" w:rsidRPr="00B138F3" w:rsidRDefault="0016519F" w:rsidP="00020D44">
            <w:pPr>
              <w:widowControl w:val="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63F4EFFE" w14:textId="77777777" w:rsidR="00071D1C" w:rsidRPr="00B138F3" w:rsidRDefault="000F494F" w:rsidP="00020D44">
            <w:pPr>
              <w:widowControl w:val="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46A7CDF9" w14:textId="77777777" w:rsidR="00071D1C" w:rsidRPr="00B138F3" w:rsidRDefault="000F494F" w:rsidP="00020D44">
            <w:pPr>
              <w:widowControl w:val="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14:paraId="7E1E22CC"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3BAC830B" w14:textId="77777777" w:rsidR="00071D1C" w:rsidRPr="00B138F3" w:rsidRDefault="00071D1C" w:rsidP="00020D44">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642C12C9" w14:textId="77777777" w:rsidR="00071D1C" w:rsidRPr="00B138F3" w:rsidRDefault="00071D1C" w:rsidP="00020D44">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09D9A867" w14:textId="77777777" w:rsidR="00071D1C" w:rsidRPr="00B138F3" w:rsidRDefault="00071D1C" w:rsidP="00020D44">
            <w:pPr>
              <w:widowControl w:val="0"/>
              <w:jc w:val="center"/>
              <w:rPr>
                <w:rFonts w:ascii="GHEA Grapalat" w:hAnsi="GHEA Grapalat" w:cs="Sylfaen"/>
                <w:sz w:val="20"/>
                <w:szCs w:val="20"/>
              </w:rPr>
            </w:pPr>
          </w:p>
        </w:tc>
      </w:tr>
      <w:tr w:rsidR="00071D1C" w:rsidRPr="00B138F3" w14:paraId="12096E96"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529F2D4" w14:textId="77777777" w:rsidR="00071D1C" w:rsidRPr="00B138F3" w:rsidRDefault="00071D1C" w:rsidP="00020D44">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15559FA3" w14:textId="77777777" w:rsidR="00071D1C" w:rsidRPr="00B138F3" w:rsidRDefault="00071D1C" w:rsidP="00020D44">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10D9E3EB" w14:textId="77777777" w:rsidR="00071D1C" w:rsidRPr="00B138F3" w:rsidRDefault="00071D1C" w:rsidP="00020D44">
            <w:pPr>
              <w:widowControl w:val="0"/>
              <w:jc w:val="center"/>
              <w:rPr>
                <w:rFonts w:ascii="GHEA Grapalat" w:hAnsi="GHEA Grapalat" w:cs="Sylfaen"/>
                <w:sz w:val="20"/>
                <w:szCs w:val="20"/>
              </w:rPr>
            </w:pPr>
          </w:p>
        </w:tc>
      </w:tr>
    </w:tbl>
    <w:p w14:paraId="0EE43D86" w14:textId="77777777" w:rsidR="00071D1C" w:rsidRPr="00B138F3" w:rsidRDefault="00071D1C" w:rsidP="00020D44">
      <w:pPr>
        <w:widowControl w:val="0"/>
        <w:tabs>
          <w:tab w:val="left" w:pos="360"/>
          <w:tab w:val="left" w:pos="540"/>
        </w:tabs>
        <w:jc w:val="both"/>
        <w:rPr>
          <w:rFonts w:ascii="GHEA Grapalat" w:hAnsi="GHEA Grapalat" w:cs="Sylfaen"/>
        </w:rPr>
      </w:pPr>
    </w:p>
    <w:p w14:paraId="6518E6AA" w14:textId="77777777" w:rsidR="00071D1C" w:rsidRPr="00B138F3" w:rsidRDefault="00071D1C" w:rsidP="00020D44">
      <w:pPr>
        <w:widowControl w:val="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14:paraId="0755EF50" w14:textId="77777777" w:rsidR="00B138F3" w:rsidRDefault="00B138F3" w:rsidP="00020D44">
      <w:pPr>
        <w:rPr>
          <w:rFonts w:ascii="GHEA Grapalat" w:hAnsi="GHEA Grapalat"/>
        </w:rPr>
      </w:pPr>
      <w:r>
        <w:rPr>
          <w:rFonts w:ascii="GHEA Grapalat" w:hAnsi="GHEA Grapalat"/>
        </w:rPr>
        <w:t xml:space="preserve">                                                       </w:t>
      </w:r>
    </w:p>
    <w:p w14:paraId="06CA8497" w14:textId="77777777" w:rsidR="00071D1C" w:rsidRPr="00B138F3" w:rsidRDefault="00B138F3" w:rsidP="00020D44">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14:paraId="224D54FF" w14:textId="77777777" w:rsidR="007072C5" w:rsidRPr="00B138F3" w:rsidRDefault="007072C5" w:rsidP="00020D44">
      <w:pPr>
        <w:widowControl w:val="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14:paraId="29A1FF88" w14:textId="77777777" w:rsidTr="007072C5">
        <w:tc>
          <w:tcPr>
            <w:tcW w:w="4450" w:type="dxa"/>
          </w:tcPr>
          <w:p w14:paraId="0BC280B3" w14:textId="77777777" w:rsidR="00071D1C" w:rsidRPr="00B138F3" w:rsidRDefault="00071D1C" w:rsidP="00020D44">
            <w:pPr>
              <w:widowControl w:val="0"/>
              <w:tabs>
                <w:tab w:val="left" w:pos="360"/>
                <w:tab w:val="left" w:pos="540"/>
              </w:tabs>
              <w:jc w:val="center"/>
              <w:rPr>
                <w:rFonts w:ascii="GHEA Grapalat" w:hAnsi="GHEA Grapalat" w:cs="Sylfaen"/>
                <w:b/>
                <w:bCs/>
              </w:rPr>
            </w:pPr>
            <w:r w:rsidRPr="00B138F3">
              <w:rPr>
                <w:rFonts w:ascii="GHEA Grapalat" w:hAnsi="GHEA Grapalat"/>
                <w:b/>
              </w:rPr>
              <w:t>Передал</w:t>
            </w:r>
          </w:p>
        </w:tc>
        <w:tc>
          <w:tcPr>
            <w:tcW w:w="4836" w:type="dxa"/>
          </w:tcPr>
          <w:p w14:paraId="3FD00022" w14:textId="77777777" w:rsidR="00071D1C" w:rsidRPr="00B138F3" w:rsidRDefault="00071D1C" w:rsidP="00020D44">
            <w:pPr>
              <w:widowControl w:val="0"/>
              <w:tabs>
                <w:tab w:val="left" w:pos="360"/>
                <w:tab w:val="left" w:pos="540"/>
              </w:tabs>
              <w:jc w:val="center"/>
              <w:rPr>
                <w:rFonts w:ascii="GHEA Grapalat" w:hAnsi="GHEA Grapalat" w:cs="Sylfaen"/>
                <w:b/>
                <w:bCs/>
              </w:rPr>
            </w:pPr>
            <w:r w:rsidRPr="00B138F3">
              <w:rPr>
                <w:rFonts w:ascii="GHEA Grapalat" w:hAnsi="GHEA Grapalat"/>
                <w:b/>
              </w:rPr>
              <w:t>Принял</w:t>
            </w:r>
          </w:p>
        </w:tc>
      </w:tr>
    </w:tbl>
    <w:p w14:paraId="46D4BC74" w14:textId="77777777" w:rsidR="00071D1C" w:rsidRPr="00B138F3" w:rsidRDefault="00071D1C" w:rsidP="00020D44">
      <w:pPr>
        <w:widowControl w:val="0"/>
        <w:tabs>
          <w:tab w:val="left" w:pos="360"/>
          <w:tab w:val="left" w:pos="540"/>
        </w:tabs>
        <w:jc w:val="right"/>
        <w:rPr>
          <w:rFonts w:ascii="GHEA Grapalat" w:hAnsi="GHEA Grapalat" w:cs="Sylfaen"/>
        </w:rPr>
      </w:pPr>
      <w:r w:rsidRPr="00B138F3">
        <w:rPr>
          <w:rFonts w:ascii="GHEA Grapalat" w:hAnsi="GHEA Grapalat"/>
        </w:rPr>
        <w:t>представитель, спроектировавший заявку:</w:t>
      </w:r>
    </w:p>
    <w:p w14:paraId="6A4E82E2" w14:textId="77777777" w:rsidR="00071D1C" w:rsidRPr="00B138F3" w:rsidRDefault="00071D1C" w:rsidP="00020D44">
      <w:pPr>
        <w:widowControl w:val="0"/>
        <w:tabs>
          <w:tab w:val="left" w:pos="360"/>
          <w:tab w:val="left" w:pos="540"/>
        </w:tabs>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14:paraId="605C66BC" w14:textId="77777777" w:rsidTr="00E22E51">
        <w:trPr>
          <w:tblCellSpacing w:w="7" w:type="dxa"/>
          <w:jc w:val="center"/>
        </w:trPr>
        <w:tc>
          <w:tcPr>
            <w:tcW w:w="0" w:type="auto"/>
            <w:vAlign w:val="center"/>
          </w:tcPr>
          <w:p w14:paraId="610002A6" w14:textId="77777777" w:rsidR="00071D1C" w:rsidRPr="00B138F3" w:rsidRDefault="00071D1C" w:rsidP="00020D44">
            <w:pPr>
              <w:widowControl w:val="0"/>
              <w:jc w:val="center"/>
              <w:rPr>
                <w:rFonts w:ascii="GHEA Grapalat" w:hAnsi="GHEA Grapalat" w:cs="GHEA Grapalat"/>
              </w:rPr>
            </w:pPr>
            <w:r w:rsidRPr="00B138F3">
              <w:rPr>
                <w:rFonts w:ascii="GHEA Grapalat" w:hAnsi="GHEA Grapalat"/>
              </w:rPr>
              <w:t xml:space="preserve">___________________________ </w:t>
            </w:r>
          </w:p>
          <w:p w14:paraId="58727F62" w14:textId="77777777" w:rsidR="00071D1C" w:rsidRPr="00B138F3" w:rsidRDefault="00071D1C" w:rsidP="00020D44">
            <w:pPr>
              <w:widowControl w:val="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14:paraId="3B8DADB7" w14:textId="77777777" w:rsidR="00071D1C" w:rsidRPr="00B138F3" w:rsidRDefault="00071D1C" w:rsidP="00020D44">
            <w:pPr>
              <w:widowControl w:val="0"/>
              <w:jc w:val="center"/>
              <w:rPr>
                <w:rFonts w:ascii="GHEA Grapalat" w:hAnsi="GHEA Grapalat" w:cs="GHEA Grapalat"/>
              </w:rPr>
            </w:pPr>
            <w:r w:rsidRPr="00B138F3">
              <w:rPr>
                <w:rFonts w:ascii="GHEA Grapalat" w:hAnsi="GHEA Grapalat"/>
              </w:rPr>
              <w:t>___________________________</w:t>
            </w:r>
          </w:p>
          <w:p w14:paraId="454E1A86" w14:textId="77777777" w:rsidR="00071D1C" w:rsidRPr="00B138F3" w:rsidRDefault="00071D1C" w:rsidP="00020D44">
            <w:pPr>
              <w:widowControl w:val="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14:paraId="4250AD5E" w14:textId="77777777" w:rsidTr="00E22E51">
        <w:trPr>
          <w:tblCellSpacing w:w="7" w:type="dxa"/>
          <w:jc w:val="center"/>
        </w:trPr>
        <w:tc>
          <w:tcPr>
            <w:tcW w:w="0" w:type="auto"/>
            <w:vAlign w:val="center"/>
          </w:tcPr>
          <w:p w14:paraId="53DE3541" w14:textId="77777777" w:rsidR="00071D1C" w:rsidRPr="00B138F3" w:rsidRDefault="00071D1C" w:rsidP="00020D44">
            <w:pPr>
              <w:widowControl w:val="0"/>
              <w:jc w:val="center"/>
              <w:rPr>
                <w:rFonts w:ascii="GHEA Grapalat" w:hAnsi="GHEA Grapalat" w:cs="GHEA Grapalat"/>
              </w:rPr>
            </w:pPr>
            <w:r w:rsidRPr="00B138F3">
              <w:rPr>
                <w:rFonts w:ascii="GHEA Grapalat" w:hAnsi="GHEA Grapalat"/>
              </w:rPr>
              <w:t xml:space="preserve">___________________________ </w:t>
            </w:r>
          </w:p>
          <w:p w14:paraId="0EADDB3A" w14:textId="77777777" w:rsidR="00071D1C" w:rsidRPr="00B138F3" w:rsidRDefault="00071D1C" w:rsidP="00020D44">
            <w:pPr>
              <w:widowControl w:val="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14:paraId="3EC00707" w14:textId="77777777" w:rsidR="00071D1C" w:rsidRPr="00B138F3" w:rsidRDefault="00071D1C" w:rsidP="00020D44">
            <w:pPr>
              <w:widowControl w:val="0"/>
              <w:jc w:val="center"/>
              <w:rPr>
                <w:rFonts w:ascii="GHEA Grapalat" w:hAnsi="GHEA Grapalat" w:cs="GHEA Grapalat"/>
              </w:rPr>
            </w:pPr>
            <w:r w:rsidRPr="00B138F3">
              <w:rPr>
                <w:rFonts w:ascii="GHEA Grapalat" w:hAnsi="GHEA Grapalat"/>
              </w:rPr>
              <w:t>___________________________</w:t>
            </w:r>
          </w:p>
          <w:p w14:paraId="67DA71E8" w14:textId="77777777" w:rsidR="00071D1C" w:rsidRPr="00B138F3" w:rsidRDefault="00071D1C" w:rsidP="00020D44">
            <w:pPr>
              <w:widowControl w:val="0"/>
              <w:jc w:val="center"/>
              <w:rPr>
                <w:rFonts w:ascii="GHEA Grapalat" w:hAnsi="GHEA Grapalat" w:cs="GHEA Grapalat"/>
                <w:vertAlign w:val="superscript"/>
              </w:rPr>
            </w:pPr>
            <w:r w:rsidRPr="00B138F3">
              <w:rPr>
                <w:rFonts w:ascii="GHEA Grapalat" w:hAnsi="GHEA Grapalat"/>
                <w:vertAlign w:val="superscript"/>
              </w:rPr>
              <w:t>подпись</w:t>
            </w:r>
          </w:p>
        </w:tc>
      </w:tr>
    </w:tbl>
    <w:p w14:paraId="2C17D20E" w14:textId="77777777" w:rsidR="00071D1C" w:rsidRDefault="00071D1C" w:rsidP="00020D44">
      <w:pPr>
        <w:widowControl w:val="0"/>
        <w:ind w:left="-142" w:firstLine="142"/>
        <w:jc w:val="center"/>
        <w:rPr>
          <w:rFonts w:ascii="GHEA Grapalat" w:hAnsi="GHEA Grapalat" w:cs="Sylfaen"/>
          <w:b/>
        </w:rPr>
      </w:pPr>
    </w:p>
    <w:p w14:paraId="6096C410" w14:textId="77777777" w:rsidR="004E0FF1" w:rsidRDefault="004E0FF1">
      <w:pPr>
        <w:rPr>
          <w:rFonts w:ascii="GHEA Grapalat" w:hAnsi="GHEA Grapalat"/>
          <w:i/>
        </w:rPr>
      </w:pPr>
      <w:r>
        <w:rPr>
          <w:rFonts w:ascii="GHEA Grapalat" w:hAnsi="GHEA Grapalat"/>
          <w:i/>
        </w:rPr>
        <w:br w:type="page"/>
      </w:r>
    </w:p>
    <w:p w14:paraId="28E233EF" w14:textId="7B9A114D" w:rsidR="00AA0F9A" w:rsidRPr="00BA20A0" w:rsidRDefault="00296DAD" w:rsidP="00020D44">
      <w:pPr>
        <w:widowControl w:val="0"/>
        <w:jc w:val="right"/>
        <w:rPr>
          <w:rFonts w:ascii="GHEA Grapalat" w:hAnsi="GHEA Grapalat" w:cs="Sylfaen"/>
          <w:i/>
        </w:rPr>
      </w:pPr>
      <w:r>
        <w:rPr>
          <w:rFonts w:ascii="GHEA Grapalat" w:hAnsi="GHEA Grapalat"/>
          <w:i/>
        </w:rPr>
        <w:lastRenderedPageBreak/>
        <w:t>П</w:t>
      </w:r>
      <w:r w:rsidR="00AA0F9A" w:rsidRPr="00BA20A0">
        <w:rPr>
          <w:rFonts w:ascii="GHEA Grapalat" w:hAnsi="GHEA Grapalat"/>
          <w:i/>
        </w:rPr>
        <w:t>иложение № 4</w:t>
      </w:r>
    </w:p>
    <w:p w14:paraId="08EF314B" w14:textId="77777777" w:rsidR="00AA0F9A" w:rsidRPr="00BA20A0" w:rsidRDefault="00AA0F9A" w:rsidP="00020D44">
      <w:pPr>
        <w:widowControl w:val="0"/>
        <w:jc w:val="right"/>
        <w:rPr>
          <w:rFonts w:ascii="GHEA Grapalat" w:hAnsi="GHEA Grapalat" w:cs="Sylfaen"/>
          <w:i/>
        </w:rPr>
      </w:pPr>
      <w:r w:rsidRPr="00BA20A0">
        <w:rPr>
          <w:rFonts w:ascii="GHEA Grapalat" w:hAnsi="GHEA Grapalat"/>
          <w:i/>
        </w:rPr>
        <w:t>к Договору под кодом</w:t>
      </w:r>
      <w:r w:rsidRPr="00BA20A0">
        <w:rPr>
          <w:rFonts w:ascii="GHEA Grapalat" w:hAnsi="GHEA Grapalat"/>
          <w:i/>
          <w:lang w:val="hy-AM"/>
        </w:rPr>
        <w:t xml:space="preserve"> «      »</w:t>
      </w:r>
      <w:r w:rsidRPr="00BA20A0">
        <w:rPr>
          <w:rFonts w:ascii="GHEA Grapalat" w:hAnsi="GHEA Grapalat"/>
          <w:i/>
        </w:rPr>
        <w:t xml:space="preserve"> </w:t>
      </w:r>
      <w:r w:rsidRPr="00BA20A0">
        <w:rPr>
          <w:rFonts w:ascii="GHEA Grapalat" w:hAnsi="GHEA Grapalat" w:cs="Sylfaen"/>
          <w:i/>
        </w:rPr>
        <w:br/>
      </w:r>
      <w:r w:rsidRPr="00BA20A0">
        <w:rPr>
          <w:rFonts w:ascii="GHEA Grapalat" w:hAnsi="GHEA Grapalat"/>
          <w:i/>
        </w:rPr>
        <w:t>заключенному "</w:t>
      </w:r>
      <w:r w:rsidRPr="00BA20A0">
        <w:rPr>
          <w:rFonts w:ascii="GHEA Grapalat" w:hAnsi="GHEA Grapalat"/>
          <w:i/>
        </w:rPr>
        <w:tab/>
        <w:t xml:space="preserve"> "</w:t>
      </w:r>
      <w:r w:rsidRPr="00BA20A0">
        <w:rPr>
          <w:rFonts w:ascii="GHEA Grapalat" w:hAnsi="GHEA Grapalat"/>
          <w:i/>
        </w:rPr>
        <w:tab/>
        <w:t>20</w:t>
      </w:r>
      <w:r w:rsidRPr="00BA20A0">
        <w:rPr>
          <w:rFonts w:ascii="GHEA Grapalat" w:hAnsi="GHEA Grapalat"/>
          <w:i/>
        </w:rPr>
        <w:tab/>
        <w:t xml:space="preserve">  г.</w:t>
      </w:r>
    </w:p>
    <w:p w14:paraId="5B42B913" w14:textId="77777777" w:rsidR="00AA0F9A" w:rsidRPr="00BA20A0" w:rsidRDefault="00AA0F9A" w:rsidP="00020D44">
      <w:pPr>
        <w:jc w:val="center"/>
        <w:rPr>
          <w:rFonts w:ascii="GHEA Grapalat" w:hAnsi="GHEA Grapalat" w:cs="GHEA Grapalat"/>
        </w:rPr>
      </w:pPr>
    </w:p>
    <w:p w14:paraId="29C2FBE6" w14:textId="77777777" w:rsidR="00AA0F9A" w:rsidRPr="00BA20A0" w:rsidRDefault="00AA0F9A" w:rsidP="00020D44">
      <w:pPr>
        <w:jc w:val="center"/>
        <w:rPr>
          <w:rFonts w:ascii="GHEA Grapalat" w:hAnsi="GHEA Grapalat" w:cs="GHEA Grapalat"/>
        </w:rPr>
      </w:pPr>
      <w:r w:rsidRPr="00BA20A0">
        <w:rPr>
          <w:rFonts w:ascii="GHEA Grapalat" w:hAnsi="GHEA Grapalat" w:cs="GHEA Grapalat"/>
        </w:rPr>
        <w:t>УВЕДОМЛЕНИЕ</w:t>
      </w:r>
    </w:p>
    <w:p w14:paraId="384672E8" w14:textId="77777777" w:rsidR="00AA0F9A" w:rsidRPr="00BA20A0" w:rsidRDefault="00AA0F9A" w:rsidP="00020D44">
      <w:pPr>
        <w:jc w:val="center"/>
        <w:rPr>
          <w:rFonts w:ascii="GHEA Grapalat" w:hAnsi="GHEA Grapalat" w:cs="GHEA Grapalat"/>
          <w:lang w:val="hy-AM"/>
        </w:rPr>
      </w:pPr>
    </w:p>
    <w:p w14:paraId="01B30BA5" w14:textId="77777777" w:rsidR="00AA0F9A" w:rsidRPr="00BA20A0" w:rsidRDefault="00AA0F9A" w:rsidP="00020D44">
      <w:pPr>
        <w:rPr>
          <w:rFonts w:ascii="GHEA Grapalat" w:hAnsi="GHEA Grapalat" w:cs="Arial"/>
          <w:sz w:val="20"/>
          <w:szCs w:val="20"/>
          <w:lang w:val="es-ES"/>
        </w:rPr>
      </w:pPr>
      <w:r w:rsidRPr="00BA20A0">
        <w:rPr>
          <w:rFonts w:ascii="GHEA Grapalat" w:hAnsi="GHEA Grapalat"/>
          <w:u w:val="single"/>
          <w:lang w:val="es-ES"/>
        </w:rPr>
        <w:t xml:space="preserve">                                                             </w:t>
      </w:r>
      <w:r w:rsidRPr="00BA20A0">
        <w:rPr>
          <w:rFonts w:ascii="GHEA Grapalat" w:hAnsi="GHEA Grapalat"/>
          <w:u w:val="single"/>
          <w:lang w:val="es-ES"/>
        </w:rPr>
        <w:tab/>
      </w:r>
      <w:r w:rsidRPr="00BA20A0">
        <w:rPr>
          <w:rFonts w:ascii="GHEA Grapalat" w:hAnsi="GHEA Grapalat"/>
          <w:u w:val="single"/>
          <w:lang w:val="es-ES"/>
        </w:rPr>
        <w:tab/>
        <w:t xml:space="preserve">       </w:t>
      </w:r>
      <w:r w:rsidRPr="00BA20A0">
        <w:rPr>
          <w:rFonts w:ascii="GHEA Grapalat" w:hAnsi="GHEA Grapalat"/>
          <w:lang w:val="es-ES"/>
        </w:rPr>
        <w:t xml:space="preserve"> </w:t>
      </w:r>
      <w:r w:rsidRPr="00BA20A0">
        <w:rPr>
          <w:rFonts w:ascii="GHEA Grapalat" w:hAnsi="GHEA Grapalat"/>
        </w:rPr>
        <w:t>з</w:t>
      </w:r>
      <w:r w:rsidRPr="00BA20A0">
        <w:rPr>
          <w:rFonts w:ascii="GHEA Grapalat" w:hAnsi="GHEA Grapalat" w:cs="Sylfaen"/>
          <w:sz w:val="20"/>
          <w:szCs w:val="20"/>
        </w:rPr>
        <w:t>аявляет, что</w:t>
      </w:r>
      <w:r w:rsidRPr="00BA20A0">
        <w:rPr>
          <w:rFonts w:ascii="GHEA Grapalat" w:hAnsi="GHEA Grapalat" w:cs="Arial"/>
          <w:sz w:val="20"/>
          <w:szCs w:val="20"/>
        </w:rPr>
        <w:t>:</w:t>
      </w:r>
      <w:r w:rsidRPr="00BA20A0">
        <w:rPr>
          <w:rFonts w:ascii="GHEA Grapalat" w:hAnsi="GHEA Grapalat" w:cs="Arial"/>
          <w:sz w:val="20"/>
          <w:szCs w:val="20"/>
          <w:lang w:val="es-ES"/>
        </w:rPr>
        <w:t xml:space="preserve">  </w:t>
      </w:r>
    </w:p>
    <w:p w14:paraId="4CD278DB" w14:textId="77777777" w:rsidR="00AA0F9A" w:rsidRPr="00BA20A0" w:rsidRDefault="00AA0F9A" w:rsidP="00020D44">
      <w:pPr>
        <w:rPr>
          <w:rFonts w:ascii="GHEA Grapalat" w:hAnsi="GHEA Grapalat" w:cs="Arial"/>
          <w:vertAlign w:val="superscript"/>
          <w:lang w:val="es-ES"/>
        </w:rPr>
      </w:pPr>
      <w:r w:rsidRPr="00BA20A0">
        <w:rPr>
          <w:rFonts w:ascii="GHEA Grapalat" w:hAnsi="GHEA Grapalat"/>
          <w:vertAlign w:val="superscript"/>
          <w:lang w:val="es-ES"/>
        </w:rPr>
        <w:t xml:space="preserve">               </w:t>
      </w:r>
      <w:r w:rsidRPr="00BA20A0">
        <w:rPr>
          <w:rFonts w:ascii="GHEA Grapalat" w:hAnsi="GHEA Grapalat"/>
          <w:lang w:val="es-ES"/>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proofErr w:type="spellStart"/>
      <w:r w:rsidRPr="00BA20A0">
        <w:rPr>
          <w:rFonts w:ascii="GHEA Grapalat" w:hAnsi="GHEA Grapalat" w:cs="Sylfaen"/>
          <w:vertAlign w:val="superscript"/>
          <w:lang w:val="es-ES"/>
        </w:rPr>
        <w:t>финансового</w:t>
      </w:r>
      <w:proofErr w:type="spellEnd"/>
      <w:r w:rsidRPr="00BA20A0">
        <w:rPr>
          <w:rFonts w:ascii="GHEA Grapalat" w:hAnsi="GHEA Grapalat" w:cs="Sylfaen"/>
          <w:vertAlign w:val="superscript"/>
          <w:lang w:val="es-ES"/>
        </w:rPr>
        <w:t xml:space="preserve"> </w:t>
      </w:r>
      <w:proofErr w:type="spellStart"/>
      <w:r w:rsidRPr="00BA20A0">
        <w:rPr>
          <w:rFonts w:ascii="GHEA Grapalat" w:hAnsi="GHEA Grapalat" w:cs="Sylfaen"/>
          <w:vertAlign w:val="superscript"/>
          <w:lang w:val="es-ES"/>
        </w:rPr>
        <w:t>агента</w:t>
      </w:r>
      <w:proofErr w:type="spellEnd"/>
    </w:p>
    <w:p w14:paraId="41734114" w14:textId="77777777" w:rsidR="00AA0F9A" w:rsidRPr="00BA20A0" w:rsidRDefault="00AA0F9A" w:rsidP="00020D44">
      <w:pPr>
        <w:rPr>
          <w:rFonts w:ascii="GHEA Grapalat" w:hAnsi="GHEA Grapalat"/>
          <w:vertAlign w:val="superscript"/>
          <w:lang w:val="es-ES"/>
        </w:rPr>
      </w:pPr>
    </w:p>
    <w:p w14:paraId="7D946CBC" w14:textId="77777777" w:rsidR="00AA0F9A" w:rsidRPr="00BA20A0" w:rsidRDefault="00AA0F9A" w:rsidP="00020D44">
      <w:pPr>
        <w:pStyle w:val="ListParagraph"/>
        <w:numPr>
          <w:ilvl w:val="0"/>
          <w:numId w:val="34"/>
        </w:numPr>
        <w:contextualSpacing/>
        <w:jc w:val="both"/>
        <w:rPr>
          <w:rFonts w:ascii="GHEA Grapalat" w:hAnsi="GHEA Grapalat"/>
          <w:u w:val="single"/>
          <w:lang w:val="es-ES"/>
        </w:rPr>
      </w:pPr>
      <w:r w:rsidRPr="00BA20A0">
        <w:rPr>
          <w:rFonts w:ascii="GHEA Grapalat" w:hAnsi="GHEA Grapalat"/>
          <w:sz w:val="20"/>
          <w:szCs w:val="20"/>
        </w:rPr>
        <w:t>В рамках заключенного между</w:t>
      </w:r>
      <w:r w:rsidRPr="00BA20A0">
        <w:rPr>
          <w:rFonts w:ascii="GHEA Grapalat" w:hAnsi="GHEA Grapalat"/>
        </w:rPr>
        <w:t xml:space="preserve">   ----------------------</w:t>
      </w:r>
      <w:r w:rsidRPr="00BA20A0">
        <w:rPr>
          <w:rFonts w:ascii="GHEA Grapalat" w:hAnsi="GHEA Grapalat"/>
          <w:lang w:val="hy-AM"/>
        </w:rPr>
        <w:t xml:space="preserve"> </w:t>
      </w:r>
      <w:r w:rsidRPr="00BA20A0">
        <w:rPr>
          <w:rFonts w:ascii="GHEA Grapalat" w:hAnsi="GHEA Grapalat"/>
          <w:sz w:val="20"/>
          <w:szCs w:val="20"/>
        </w:rPr>
        <w:t>- ом   и</w:t>
      </w:r>
      <w:r w:rsidRPr="00BA20A0">
        <w:rPr>
          <w:rFonts w:ascii="GHEA Grapalat" w:hAnsi="GHEA Grapalat"/>
        </w:rPr>
        <w:t xml:space="preserve"> ---------------------------- </w:t>
      </w:r>
      <w:r w:rsidRPr="00BA20A0">
        <w:rPr>
          <w:rFonts w:ascii="GHEA Grapalat" w:hAnsi="GHEA Grapalat"/>
          <w:sz w:val="20"/>
          <w:szCs w:val="20"/>
        </w:rPr>
        <w:t>-ом</w:t>
      </w:r>
      <w:r w:rsidRPr="00BA20A0">
        <w:rPr>
          <w:rFonts w:ascii="GHEA Grapalat" w:hAnsi="GHEA Grapalat"/>
        </w:rPr>
        <w:t xml:space="preserve">                              </w:t>
      </w:r>
    </w:p>
    <w:p w14:paraId="421C6BA5" w14:textId="77777777" w:rsidR="00AA0F9A" w:rsidRPr="00BA20A0" w:rsidRDefault="00AA0F9A" w:rsidP="00020D44">
      <w:pPr>
        <w:rPr>
          <w:rFonts w:ascii="GHEA Grapalat" w:hAnsi="GHEA Grapalat" w:cs="Sylfaen"/>
          <w:vertAlign w:val="superscript"/>
        </w:rPr>
      </w:pP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покупателя</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14:paraId="575A82D0" w14:textId="77777777" w:rsidR="00AA0F9A" w:rsidRPr="00BA20A0" w:rsidRDefault="00AA0F9A" w:rsidP="00020D44">
      <w:pPr>
        <w:rPr>
          <w:rFonts w:ascii="GHEA Grapalat" w:hAnsi="GHEA Grapalat" w:cs="Sylfaen"/>
          <w:vertAlign w:val="superscript"/>
        </w:rPr>
      </w:pP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 </w:t>
      </w:r>
      <w:r w:rsidRPr="00BA20A0">
        <w:rPr>
          <w:rFonts w:ascii="GHEA Grapalat" w:hAnsi="GHEA Grapalat" w:cs="Sylfaen"/>
          <w:sz w:val="20"/>
          <w:szCs w:val="20"/>
          <w:lang w:val="es-ES"/>
        </w:rPr>
        <w:t>20</w:t>
      </w:r>
      <w:r w:rsidRPr="00BA20A0">
        <w:rPr>
          <w:rFonts w:ascii="GHEA Grapalat" w:hAnsi="GHEA Grapalat" w:cs="Sylfaen"/>
          <w:sz w:val="20"/>
          <w:szCs w:val="20"/>
        </w:rPr>
        <w:t>г</w:t>
      </w:r>
      <w:r w:rsidRPr="00BA20A0">
        <w:rPr>
          <w:rFonts w:ascii="GHEA Grapalat" w:hAnsi="GHEA Grapalat" w:cs="Sylfaen"/>
          <w:sz w:val="20"/>
          <w:szCs w:val="20"/>
          <w:lang w:val="es-ES"/>
        </w:rPr>
        <w:t>.</w:t>
      </w:r>
      <w:r w:rsidRPr="00BA20A0">
        <w:rPr>
          <w:rFonts w:ascii="GHEA Grapalat" w:hAnsi="GHEA Grapalat" w:cs="Sylfaen"/>
          <w:sz w:val="20"/>
          <w:szCs w:val="20"/>
        </w:rPr>
        <w:t xml:space="preserve">договора под кодом </w:t>
      </w:r>
      <w:r w:rsidRPr="00BA20A0">
        <w:rPr>
          <w:rFonts w:ascii="GHEA Grapalat" w:hAnsi="GHEA Grapalat" w:cs="Sylfaen"/>
          <w:sz w:val="20"/>
          <w:szCs w:val="20"/>
          <w:lang w:val="es-ES"/>
        </w:rPr>
        <w:t xml:space="preserve"> </w:t>
      </w:r>
      <w:r w:rsidRPr="00BA20A0">
        <w:rPr>
          <w:rFonts w:ascii="GHEA Grapalat" w:hAnsi="GHEA Grapalat"/>
          <w:i/>
          <w:sz w:val="20"/>
          <w:szCs w:val="20"/>
          <w:lang w:val="af-ZA"/>
        </w:rPr>
        <w:t>___</w:t>
      </w:r>
      <w:r w:rsidRPr="00BA20A0">
        <w:rPr>
          <w:rFonts w:ascii="GHEA Grapalat" w:hAnsi="GHEA Grapalat" w:cs="Arial"/>
          <w:i/>
          <w:sz w:val="20"/>
          <w:szCs w:val="20"/>
          <w:shd w:val="clear" w:color="auto" w:fill="FFFFFF"/>
          <w:lang w:val="hy-AM"/>
        </w:rPr>
        <w:t>«________»</w:t>
      </w:r>
      <w:r w:rsidRPr="00BA20A0">
        <w:rPr>
          <w:rFonts w:ascii="GHEA Grapalat" w:hAnsi="GHEA Grapalat"/>
          <w:i/>
          <w:sz w:val="20"/>
          <w:szCs w:val="20"/>
          <w:u w:val="single"/>
        </w:rPr>
        <w:t xml:space="preserve">__ </w:t>
      </w:r>
      <w:r w:rsidRPr="00BA20A0">
        <w:rPr>
          <w:rFonts w:ascii="GHEA Grapalat" w:hAnsi="GHEA Grapalat"/>
          <w:sz w:val="20"/>
          <w:szCs w:val="20"/>
        </w:rPr>
        <w:t>(</w:t>
      </w:r>
      <w:r w:rsidRPr="00BA20A0">
        <w:rPr>
          <w:rFonts w:ascii="GHEA Grapalat" w:hAnsi="GHEA Grapalat" w:cs="Sylfaen"/>
          <w:sz w:val="20"/>
          <w:szCs w:val="20"/>
        </w:rPr>
        <w:t>далее-Договор</w:t>
      </w:r>
      <w:r w:rsidRPr="00BA20A0">
        <w:rPr>
          <w:rFonts w:ascii="GHEA Grapalat" w:hAnsi="GHEA Grapalat" w:cs="Sylfaen"/>
          <w:sz w:val="20"/>
          <w:szCs w:val="20"/>
          <w:lang w:val="es-ES"/>
        </w:rPr>
        <w:t>)</w:t>
      </w:r>
      <w:r w:rsidRPr="00BA20A0">
        <w:rPr>
          <w:rFonts w:ascii="GHEA Grapalat" w:hAnsi="GHEA Grapalat" w:cs="Sylfaen"/>
          <w:sz w:val="20"/>
          <w:szCs w:val="20"/>
        </w:rPr>
        <w:t xml:space="preserve">, между мной </w:t>
      </w:r>
      <w:r w:rsidRPr="00BA20A0">
        <w:rPr>
          <w:rFonts w:ascii="GHEA Grapalat" w:hAnsi="GHEA Grapalat" w:cs="Sylfaen"/>
          <w:sz w:val="20"/>
          <w:szCs w:val="20"/>
          <w:lang w:val="hy-AM"/>
        </w:rPr>
        <w:t xml:space="preserve"> </w:t>
      </w:r>
      <w:r w:rsidRPr="00BA20A0">
        <w:rPr>
          <w:rFonts w:ascii="GHEA Grapalat" w:hAnsi="GHEA Grapalat" w:cs="Sylfaen"/>
          <w:sz w:val="20"/>
          <w:szCs w:val="20"/>
        </w:rPr>
        <w:t>и ------------------------- - ом</w:t>
      </w:r>
    </w:p>
    <w:p w14:paraId="465958A7" w14:textId="77777777" w:rsidR="00AA0F9A" w:rsidRPr="00BA20A0" w:rsidRDefault="00AA0F9A" w:rsidP="00020D44">
      <w:pPr>
        <w:rPr>
          <w:rFonts w:ascii="GHEA Grapalat" w:hAnsi="GHEA Grapalat"/>
          <w:u w:val="single"/>
          <w:lang w:val="es-ES"/>
        </w:rPr>
      </w:pP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14:paraId="6CAAD881" w14:textId="77777777" w:rsidR="00AA0F9A" w:rsidRPr="00BA20A0" w:rsidRDefault="00AA0F9A" w:rsidP="00020D44">
      <w:pPr>
        <w:ind w:firstLine="709"/>
        <w:rPr>
          <w:rFonts w:ascii="GHEA Grapalat" w:hAnsi="GHEA Grapalat" w:cs="Sylfaen"/>
          <w:sz w:val="20"/>
          <w:szCs w:val="20"/>
          <w:lang w:val="es-ES"/>
        </w:rPr>
      </w:pPr>
      <w:r w:rsidRPr="00BA20A0">
        <w:rPr>
          <w:rFonts w:ascii="GHEA Grapalat" w:hAnsi="GHEA Grapalat"/>
          <w:u w:val="single"/>
          <w:lang w:val="es-ES"/>
        </w:rPr>
        <w:tab/>
      </w:r>
      <w:r w:rsidRPr="00BA20A0">
        <w:rPr>
          <w:rFonts w:ascii="GHEA Grapalat" w:hAnsi="GHEA Grapalat" w:cs="Sylfaen"/>
          <w:sz w:val="20"/>
          <w:szCs w:val="20"/>
          <w:lang w:val="es-ES"/>
        </w:rPr>
        <w:t xml:space="preserve"> «--»   20  </w:t>
      </w:r>
      <w:r w:rsidRPr="00BA20A0">
        <w:rPr>
          <w:rFonts w:ascii="GHEA Grapalat" w:hAnsi="GHEA Grapalat" w:cs="Sylfaen"/>
          <w:sz w:val="20"/>
          <w:szCs w:val="20"/>
        </w:rPr>
        <w:t xml:space="preserve">года </w:t>
      </w:r>
      <w:r w:rsidRPr="00BA20A0">
        <w:rPr>
          <w:rFonts w:ascii="GHEA Grapalat" w:hAnsi="GHEA Grapalat" w:cs="Sylfaen"/>
          <w:sz w:val="20"/>
          <w:szCs w:val="20"/>
          <w:lang w:val="es-ES"/>
        </w:rPr>
        <w:t xml:space="preserve"> </w:t>
      </w:r>
      <w:r w:rsidRPr="00BA20A0">
        <w:rPr>
          <w:rFonts w:ascii="GHEA Grapalat" w:hAnsi="GHEA Grapalat"/>
          <w:sz w:val="20"/>
          <w:szCs w:val="20"/>
        </w:rPr>
        <w:t>заключен</w:t>
      </w: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договор факторинга под кодом </w:t>
      </w:r>
      <w:r w:rsidRPr="00BA20A0">
        <w:rPr>
          <w:rFonts w:ascii="GHEA Grapalat" w:hAnsi="GHEA Grapalat"/>
          <w:lang w:val="es-ES"/>
        </w:rPr>
        <w:t>«</w:t>
      </w:r>
      <w:r w:rsidRPr="00BA20A0">
        <w:rPr>
          <w:rFonts w:ascii="GHEA Grapalat" w:hAnsi="GHEA Grapalat"/>
          <w:sz w:val="20"/>
          <w:szCs w:val="20"/>
          <w:lang w:val="es-ES"/>
        </w:rPr>
        <w:t>---</w:t>
      </w:r>
      <w:r w:rsidRPr="00BA20A0">
        <w:rPr>
          <w:rFonts w:ascii="GHEA Grapalat" w:hAnsi="GHEA Grapalat" w:cs="Sylfaen"/>
          <w:sz w:val="20"/>
          <w:szCs w:val="20"/>
          <w:lang w:val="es-ES"/>
        </w:rPr>
        <w:t>------------------</w:t>
      </w:r>
      <w:r w:rsidRPr="00BA20A0">
        <w:rPr>
          <w:rFonts w:ascii="GHEA Grapalat" w:hAnsi="GHEA Grapalat"/>
          <w:lang w:val="es-ES"/>
        </w:rPr>
        <w:t>»</w:t>
      </w:r>
      <w:r w:rsidRPr="00BA20A0">
        <w:rPr>
          <w:rFonts w:ascii="GHEA Grapalat" w:hAnsi="GHEA Grapalat"/>
        </w:rPr>
        <w:t>.</w:t>
      </w:r>
      <w:r w:rsidRPr="00BA20A0">
        <w:rPr>
          <w:rFonts w:ascii="GHEA Grapalat" w:hAnsi="GHEA Grapalat" w:cs="Sylfaen"/>
          <w:sz w:val="20"/>
          <w:szCs w:val="20"/>
          <w:lang w:val="es-ES"/>
        </w:rPr>
        <w:t xml:space="preserve"> </w:t>
      </w:r>
    </w:p>
    <w:p w14:paraId="7140C4E5" w14:textId="77777777" w:rsidR="00AA0F9A" w:rsidRPr="00BA20A0" w:rsidRDefault="00AA0F9A" w:rsidP="00020D44">
      <w:pPr>
        <w:rPr>
          <w:rFonts w:ascii="GHEA Grapalat" w:hAnsi="GHEA Grapalat" w:cs="Sylfaen"/>
          <w:sz w:val="20"/>
          <w:szCs w:val="20"/>
          <w:lang w:val="es-ES"/>
        </w:rPr>
      </w:pPr>
    </w:p>
    <w:p w14:paraId="5CCE8518" w14:textId="77777777" w:rsidR="00AA0F9A" w:rsidRPr="00BA20A0" w:rsidRDefault="00AA0F9A" w:rsidP="00020D44">
      <w:pPr>
        <w:pStyle w:val="ListParagraph"/>
        <w:numPr>
          <w:ilvl w:val="0"/>
          <w:numId w:val="34"/>
        </w:numPr>
        <w:contextualSpacing/>
        <w:jc w:val="both"/>
        <w:rPr>
          <w:rFonts w:ascii="GHEA Grapalat" w:hAnsi="GHEA Grapalat" w:cs="Sylfaen"/>
          <w:sz w:val="20"/>
          <w:szCs w:val="20"/>
        </w:rPr>
      </w:pPr>
      <w:r w:rsidRPr="00BA20A0">
        <w:rPr>
          <w:rFonts w:ascii="GHEA Grapalat" w:hAnsi="GHEA Grapalat" w:cs="Sylfaen"/>
          <w:sz w:val="20"/>
          <w:szCs w:val="20"/>
        </w:rPr>
        <w:t>Согласен с условиями изложенными в пункте 8.12 .</w:t>
      </w:r>
    </w:p>
    <w:p w14:paraId="79D4C5F4" w14:textId="77777777" w:rsidR="00AA0F9A" w:rsidRPr="00BA20A0" w:rsidRDefault="00AA0F9A" w:rsidP="00020D44">
      <w:pPr>
        <w:jc w:val="center"/>
        <w:rPr>
          <w:rFonts w:ascii="GHEA Grapalat" w:hAnsi="GHEA Grapalat" w:cs="GHEA Grapalat"/>
          <w:lang w:val="es-ES"/>
        </w:rPr>
      </w:pPr>
    </w:p>
    <w:p w14:paraId="72BB127B" w14:textId="77777777" w:rsidR="00AA0F9A" w:rsidRPr="00BA20A0" w:rsidRDefault="00AA0F9A" w:rsidP="00020D44">
      <w:pPr>
        <w:jc w:val="center"/>
        <w:rPr>
          <w:rFonts w:ascii="GHEA Grapalat" w:hAnsi="GHEA Grapalat" w:cs="Sylfaen"/>
          <w:b/>
          <w:lang w:val="es-ES"/>
        </w:rPr>
      </w:pPr>
    </w:p>
    <w:p w14:paraId="0DC0E7CE" w14:textId="77777777" w:rsidR="00AA0F9A" w:rsidRPr="00BA20A0" w:rsidRDefault="00AA0F9A" w:rsidP="00020D44">
      <w:pPr>
        <w:ind w:left="720" w:firstLine="720"/>
        <w:rPr>
          <w:rFonts w:ascii="GHEA Grapalat" w:hAnsi="GHEA Grapalat"/>
          <w:sz w:val="20"/>
          <w:lang w:val="hy-AM"/>
        </w:rPr>
      </w:pPr>
      <w:r w:rsidRPr="00BA20A0">
        <w:rPr>
          <w:rFonts w:ascii="GHEA Grapalat" w:hAnsi="GHEA Grapalat"/>
          <w:sz w:val="20"/>
          <w:lang w:val="es-ES"/>
        </w:rPr>
        <w:t xml:space="preserve">     </w:t>
      </w:r>
      <w:r w:rsidRPr="00BA20A0">
        <w:rPr>
          <w:rFonts w:ascii="GHEA Grapalat" w:hAnsi="GHEA Grapalat"/>
          <w:sz w:val="20"/>
          <w:lang w:val="hy-AM"/>
        </w:rPr>
        <w:t xml:space="preserve">___________________________________________ </w:t>
      </w:r>
      <w:r w:rsidRPr="00BA20A0">
        <w:rPr>
          <w:rFonts w:ascii="GHEA Grapalat" w:hAnsi="GHEA Grapalat"/>
          <w:sz w:val="20"/>
          <w:lang w:val="hy-AM"/>
        </w:rPr>
        <w:tab/>
        <w:t xml:space="preserve">        </w:t>
      </w:r>
      <w:r w:rsidRPr="00BA20A0">
        <w:rPr>
          <w:rFonts w:ascii="GHEA Grapalat" w:hAnsi="GHEA Grapalat"/>
          <w:sz w:val="20"/>
          <w:lang w:val="es-ES"/>
        </w:rPr>
        <w:t xml:space="preserve">      </w:t>
      </w:r>
      <w:r w:rsidRPr="00BA20A0">
        <w:rPr>
          <w:rFonts w:ascii="GHEA Grapalat" w:hAnsi="GHEA Grapalat"/>
          <w:sz w:val="20"/>
          <w:lang w:val="hy-AM"/>
        </w:rPr>
        <w:t xml:space="preserve">_____________ </w:t>
      </w:r>
    </w:p>
    <w:p w14:paraId="3C898BB3" w14:textId="77777777" w:rsidR="00AA0F9A" w:rsidRPr="00BA20A0" w:rsidRDefault="00AA0F9A" w:rsidP="00020D44">
      <w:pPr>
        <w:rPr>
          <w:rFonts w:ascii="GHEA Grapalat" w:hAnsi="GHEA Grapalat"/>
          <w:sz w:val="20"/>
          <w:vertAlign w:val="superscript"/>
          <w:lang w:val="hy-AM"/>
        </w:rPr>
      </w:pPr>
      <w:r w:rsidRPr="00BA20A0">
        <w:rPr>
          <w:rFonts w:ascii="GHEA Grapalat" w:hAnsi="GHEA Grapalat"/>
          <w:sz w:val="20"/>
          <w:vertAlign w:val="superscript"/>
        </w:rPr>
        <w:t xml:space="preserve">                                                </w:t>
      </w:r>
      <w:r w:rsidRPr="00BA20A0">
        <w:rPr>
          <w:rFonts w:ascii="GHEA Grapalat" w:hAnsi="GHEA Grapalat"/>
          <w:sz w:val="20"/>
          <w:vertAlign w:val="superscript"/>
          <w:lang w:val="hy-AM"/>
        </w:rPr>
        <w:t>название финансового агента (должность руководителя, имя, фамилия)</w:t>
      </w:r>
      <w:r w:rsidRPr="00BA20A0">
        <w:rPr>
          <w:rFonts w:ascii="GHEA Grapalat" w:hAnsi="GHEA Grapalat"/>
          <w:sz w:val="20"/>
          <w:vertAlign w:val="superscript"/>
        </w:rPr>
        <w:t xml:space="preserve">                                                         подпись</w:t>
      </w:r>
      <w:r w:rsidRPr="00BA20A0">
        <w:rPr>
          <w:rFonts w:ascii="GHEA Grapalat" w:hAnsi="GHEA Grapalat"/>
          <w:sz w:val="20"/>
          <w:vertAlign w:val="superscript"/>
          <w:lang w:val="hy-AM"/>
        </w:rPr>
        <w:t xml:space="preserve">                                                                                                                                                                                                                       </w:t>
      </w:r>
    </w:p>
    <w:p w14:paraId="03C11EE8" w14:textId="77777777" w:rsidR="00AA0F9A" w:rsidRPr="00BA20A0" w:rsidRDefault="00AA0F9A" w:rsidP="00020D44">
      <w:pPr>
        <w:jc w:val="right"/>
        <w:rPr>
          <w:rFonts w:ascii="GHEA Grapalat" w:hAnsi="GHEA Grapalat"/>
          <w:sz w:val="20"/>
          <w:lang w:val="hy-AM"/>
        </w:rPr>
      </w:pPr>
      <w:r w:rsidRPr="00BA20A0">
        <w:rPr>
          <w:rFonts w:ascii="GHEA Grapalat" w:hAnsi="GHEA Grapalat"/>
          <w:sz w:val="20"/>
          <w:lang w:val="hy-AM"/>
        </w:rPr>
        <w:t xml:space="preserve">    </w:t>
      </w:r>
    </w:p>
    <w:p w14:paraId="22CB6BB2" w14:textId="77777777" w:rsidR="00AA0F9A" w:rsidRPr="00BA20A0" w:rsidRDefault="00AA0F9A" w:rsidP="00020D44">
      <w:pPr>
        <w:jc w:val="center"/>
        <w:rPr>
          <w:rFonts w:ascii="GHEA Grapalat" w:hAnsi="GHEA Grapalat" w:cs="Sylfaen"/>
          <w:sz w:val="16"/>
          <w:szCs w:val="16"/>
          <w:lang w:val="es-ES"/>
        </w:rPr>
      </w:pPr>
      <w:r w:rsidRPr="00BA20A0">
        <w:rPr>
          <w:rFonts w:ascii="GHEA Grapalat" w:hAnsi="GHEA Grapalat"/>
          <w:sz w:val="16"/>
          <w:szCs w:val="16"/>
        </w:rPr>
        <w:t xml:space="preserve">                                                                                                      М. П.</w:t>
      </w:r>
      <w:r w:rsidRPr="00BA20A0">
        <w:rPr>
          <w:rFonts w:ascii="GHEA Grapalat" w:hAnsi="GHEA Grapalat" w:cs="Sylfaen"/>
          <w:sz w:val="16"/>
          <w:szCs w:val="16"/>
          <w:lang w:val="es-ES"/>
        </w:rPr>
        <w:t xml:space="preserve"> (</w:t>
      </w:r>
      <w:r w:rsidRPr="00BA20A0">
        <w:rPr>
          <w:rFonts w:ascii="GHEA Grapalat" w:hAnsi="GHEA Grapalat" w:cs="Sylfaen"/>
          <w:sz w:val="16"/>
          <w:szCs w:val="16"/>
        </w:rPr>
        <w:t>при наличии</w:t>
      </w:r>
      <w:r w:rsidRPr="00BA20A0">
        <w:rPr>
          <w:rFonts w:ascii="GHEA Grapalat" w:hAnsi="GHEA Grapalat" w:cs="Sylfaen"/>
          <w:sz w:val="16"/>
          <w:szCs w:val="16"/>
          <w:lang w:val="es-ES"/>
        </w:rPr>
        <w:t>)</w:t>
      </w:r>
    </w:p>
    <w:p w14:paraId="70EF5517" w14:textId="77777777" w:rsidR="00AA0F9A" w:rsidRPr="00BA20A0" w:rsidRDefault="00AA0F9A" w:rsidP="00020D44">
      <w:pPr>
        <w:jc w:val="center"/>
        <w:rPr>
          <w:rFonts w:ascii="GHEA Grapalat" w:hAnsi="GHEA Grapalat" w:cs="Sylfaen"/>
          <w:sz w:val="16"/>
          <w:szCs w:val="16"/>
          <w:lang w:val="es-ES"/>
        </w:rPr>
      </w:pPr>
      <w:r w:rsidRPr="00BA20A0">
        <w:rPr>
          <w:rFonts w:ascii="GHEA Grapalat" w:hAnsi="GHEA Grapalat" w:cs="Sylfaen"/>
          <w:sz w:val="16"/>
          <w:szCs w:val="16"/>
          <w:lang w:val="es-ES"/>
        </w:rPr>
        <w:t xml:space="preserve">                                               </w:t>
      </w:r>
    </w:p>
    <w:p w14:paraId="28A053DC" w14:textId="77777777" w:rsidR="00AA0F9A" w:rsidRPr="00BA20A0" w:rsidRDefault="00AA0F9A" w:rsidP="00020D44">
      <w:pPr>
        <w:jc w:val="center"/>
        <w:rPr>
          <w:rFonts w:ascii="GHEA Grapalat" w:hAnsi="GHEA Grapalat" w:cs="Sylfaen"/>
          <w:sz w:val="16"/>
          <w:szCs w:val="16"/>
          <w:lang w:val="es-ES"/>
        </w:rPr>
      </w:pPr>
    </w:p>
    <w:p w14:paraId="29BDE62E" w14:textId="77777777" w:rsidR="00AA0F9A" w:rsidRPr="00BA20A0" w:rsidRDefault="00AA0F9A" w:rsidP="00020D44">
      <w:pPr>
        <w:jc w:val="right"/>
        <w:rPr>
          <w:rFonts w:ascii="GHEA Grapalat" w:hAnsi="GHEA Grapalat"/>
          <w:sz w:val="20"/>
          <w:lang w:val="hy-AM"/>
        </w:rPr>
      </w:pPr>
      <w:r w:rsidRPr="00BA20A0">
        <w:rPr>
          <w:rFonts w:ascii="GHEA Grapalat" w:hAnsi="GHEA Grapalat" w:cs="Sylfaen"/>
          <w:sz w:val="20"/>
          <w:szCs w:val="20"/>
          <w:lang w:val="es-ES"/>
        </w:rPr>
        <w:t xml:space="preserve">«--»         20  </w:t>
      </w:r>
      <w:r w:rsidRPr="00BA20A0">
        <w:rPr>
          <w:rFonts w:ascii="GHEA Grapalat" w:hAnsi="GHEA Grapalat" w:cs="Sylfaen"/>
          <w:sz w:val="20"/>
          <w:szCs w:val="20"/>
        </w:rPr>
        <w:t>г.</w:t>
      </w:r>
      <w:r w:rsidRPr="00BA20A0">
        <w:rPr>
          <w:rFonts w:ascii="GHEA Grapalat" w:hAnsi="GHEA Grapalat"/>
          <w:sz w:val="20"/>
          <w:lang w:val="hy-AM"/>
        </w:rPr>
        <w:tab/>
        <w:t xml:space="preserve"> </w:t>
      </w:r>
    </w:p>
    <w:p w14:paraId="75344295" w14:textId="77777777" w:rsidR="00AA0F9A" w:rsidRPr="00C60645" w:rsidRDefault="00AA0F9A" w:rsidP="00020D44">
      <w:pPr>
        <w:jc w:val="center"/>
        <w:rPr>
          <w:ins w:id="16" w:author="Inesa Kocharyan" w:date="2025-02-19T10:39:00Z"/>
          <w:rFonts w:ascii="GHEA Grapalat" w:hAnsi="GHEA Grapalat" w:cs="Sylfaen"/>
          <w:b/>
          <w:lang w:val="es-ES"/>
        </w:rPr>
      </w:pPr>
    </w:p>
    <w:p w14:paraId="70EB4018" w14:textId="77777777" w:rsidR="00AA0F9A" w:rsidRPr="00B138F3" w:rsidRDefault="00AA0F9A" w:rsidP="00020D44">
      <w:pPr>
        <w:widowControl w:val="0"/>
        <w:ind w:left="-142" w:firstLine="142"/>
        <w:jc w:val="center"/>
        <w:rPr>
          <w:rFonts w:ascii="GHEA Grapalat" w:hAnsi="GHEA Grapalat" w:cs="Sylfaen"/>
          <w:b/>
        </w:rPr>
      </w:pPr>
    </w:p>
    <w:sectPr w:rsidR="00AA0F9A"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ADDCF9" w14:textId="77777777" w:rsidR="00555DAC" w:rsidRDefault="00555DAC">
      <w:r>
        <w:separator/>
      </w:r>
    </w:p>
  </w:endnote>
  <w:endnote w:type="continuationSeparator" w:id="0">
    <w:p w14:paraId="00E6BF12" w14:textId="77777777" w:rsidR="00555DAC" w:rsidRDefault="00555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w:altName w:val="Arial"/>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027879"/>
      <w:docPartObj>
        <w:docPartGallery w:val="Page Numbers (Bottom of Page)"/>
        <w:docPartUnique/>
      </w:docPartObj>
    </w:sdtPr>
    <w:sdtEndPr>
      <w:rPr>
        <w:rFonts w:ascii="GHEA Grapalat" w:hAnsi="GHEA Grapalat"/>
        <w:sz w:val="24"/>
        <w:szCs w:val="24"/>
      </w:rPr>
    </w:sdtEndPr>
    <w:sdtContent>
      <w:p w14:paraId="26E59AE8" w14:textId="77777777" w:rsidR="006D2CDF" w:rsidRPr="00C861E9" w:rsidRDefault="006D2CDF">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0465EA">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4BBAD8" w14:textId="77777777" w:rsidR="00555DAC" w:rsidRDefault="00555DAC">
      <w:r>
        <w:separator/>
      </w:r>
    </w:p>
  </w:footnote>
  <w:footnote w:type="continuationSeparator" w:id="0">
    <w:p w14:paraId="597CBDC1" w14:textId="77777777" w:rsidR="00555DAC" w:rsidRDefault="00555DAC">
      <w:r>
        <w:continuationSeparator/>
      </w:r>
    </w:p>
  </w:footnote>
  <w:footnote w:id="1">
    <w:p w14:paraId="5EF567F0" w14:textId="77777777" w:rsidR="006D2CDF" w:rsidRPr="008842CE" w:rsidRDefault="006D2CDF" w:rsidP="0093610F">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07A145C5" w14:textId="77777777" w:rsidR="006D2CDF" w:rsidRPr="000811C1" w:rsidRDefault="006D2CDF">
      <w:pPr>
        <w:pStyle w:val="FootnoteText"/>
        <w:rPr>
          <w:lang w:val="af-ZA"/>
        </w:rPr>
      </w:pPr>
    </w:p>
  </w:footnote>
  <w:footnote w:id="2">
    <w:p w14:paraId="08487945" w14:textId="77777777" w:rsidR="006D2CDF" w:rsidRPr="00A31673" w:rsidRDefault="006D2CDF">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3">
    <w:p w14:paraId="353CB2E8" w14:textId="77777777" w:rsidR="006D2CDF" w:rsidRPr="009C4423" w:rsidRDefault="006D2CDF" w:rsidP="009C4423">
      <w:pPr>
        <w:jc w:val="both"/>
        <w:rPr>
          <w:rFonts w:ascii="GHEA Grapalat" w:hAnsi="GHEA Grapalat"/>
          <w:i/>
          <w:sz w:val="20"/>
          <w:szCs w:val="20"/>
        </w:rPr>
      </w:pPr>
      <w:r w:rsidRPr="009C4423">
        <w:rPr>
          <w:rFonts w:ascii="GHEA Grapalat" w:hAnsi="GHEA Grapalat"/>
          <w:i/>
          <w:sz w:val="20"/>
          <w:szCs w:val="20"/>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74A82E7E" w14:textId="77777777" w:rsidR="006D2CDF" w:rsidRDefault="006D2CDF" w:rsidP="006B3E56">
      <w:pPr>
        <w:jc w:val="both"/>
      </w:pPr>
    </w:p>
    <w:p w14:paraId="730C8B29"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-участник</w:t>
      </w:r>
      <w:r w:rsidR="00481E4D" w:rsidRPr="00BE1F2C">
        <w:rPr>
          <w:rFonts w:asciiTheme="minorHAnsi" w:hAnsiTheme="minorHAnsi"/>
          <w:sz w:val="20"/>
          <w:szCs w:val="20"/>
          <w:lang w:val="af-ZA"/>
        </w:rPr>
        <w:t xml:space="preserve"> </w:t>
      </w:r>
      <w:r w:rsidR="00481E4D">
        <w:rPr>
          <w:rFonts w:ascii="GHEA Grapalat" w:hAnsi="GHEA Grapalat"/>
          <w:i/>
          <w:sz w:val="20"/>
          <w:szCs w:val="20"/>
        </w:rPr>
        <w:t>являющийся резидентом РА</w:t>
      </w:r>
      <w:r w:rsidR="00481E4D" w:rsidRPr="00553058">
        <w:rPr>
          <w:rFonts w:ascii="GHEA Grapalat" w:hAnsi="GHEA Grapalat"/>
          <w:i/>
          <w:sz w:val="20"/>
          <w:szCs w:val="20"/>
        </w:rPr>
        <w:t xml:space="preserve"> при заполнении заявления-объявления указывает ссылку на </w:t>
      </w:r>
      <w:r w:rsidR="00481E4D">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14:paraId="4343999B"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если участник</w:t>
      </w:r>
      <w:r w:rsidR="00481E4D">
        <w:rPr>
          <w:rFonts w:ascii="GHEA Grapalat" w:hAnsi="GHEA Grapalat"/>
          <w:i/>
          <w:sz w:val="20"/>
          <w:szCs w:val="20"/>
        </w:rPr>
        <w:t xml:space="preserve"> не является резидентом </w:t>
      </w:r>
      <w:r w:rsidR="00BD4AEE">
        <w:rPr>
          <w:rFonts w:ascii="GHEA Grapalat" w:hAnsi="GHEA Grapalat"/>
          <w:i/>
          <w:sz w:val="20"/>
          <w:szCs w:val="20"/>
        </w:rPr>
        <w:t xml:space="preserve">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1368B6F0"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333ED0AF" w14:textId="77777777" w:rsidR="006D2CDF" w:rsidRDefault="006D2CDF" w:rsidP="00637230">
      <w:pPr>
        <w:jc w:val="both"/>
        <w:rPr>
          <w:rFonts w:asciiTheme="minorHAnsi" w:hAnsiTheme="minorHAnsi"/>
          <w:lang w:val="af-ZA"/>
        </w:rPr>
      </w:pPr>
    </w:p>
  </w:footnote>
  <w:footnote w:id="4">
    <w:p w14:paraId="0BD88598" w14:textId="77777777" w:rsidR="006D2CDF" w:rsidRPr="00A25D1B" w:rsidRDefault="006D2CDF" w:rsidP="00D043C1">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5">
    <w:p w14:paraId="0C89DEA8" w14:textId="77777777" w:rsidR="006D2CDF" w:rsidRPr="00DC619D" w:rsidRDefault="006D2CDF"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6">
    <w:p w14:paraId="202F7C9E" w14:textId="77777777" w:rsidR="006D2CDF" w:rsidRPr="00D3436F" w:rsidRDefault="006D2CDF"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58CC8BF8" w14:textId="77777777" w:rsidR="006D2CDF" w:rsidRPr="00D3436F" w:rsidRDefault="006D2CDF">
      <w:pPr>
        <w:pStyle w:val="FootnoteText"/>
        <w:rPr>
          <w:lang w:val="es-ES"/>
        </w:rPr>
      </w:pPr>
    </w:p>
  </w:footnote>
  <w:footnote w:id="7">
    <w:p w14:paraId="3A228961" w14:textId="77777777" w:rsidR="006D2CDF" w:rsidRPr="00DC0B85" w:rsidRDefault="006D2CDF">
      <w:pPr>
        <w:pStyle w:val="FootnoteText"/>
        <w:rPr>
          <w:rFonts w:ascii="GHEA Grapalat" w:hAnsi="GHEA Grapalat"/>
          <w:i/>
        </w:rPr>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r w:rsidR="00DC0B85" w:rsidRPr="00DC0B85">
        <w:rPr>
          <w:rFonts w:ascii="GHEA Grapalat" w:hAnsi="GHEA Grapalat"/>
          <w:i/>
        </w:rPr>
        <w:t>.</w:t>
      </w:r>
    </w:p>
    <w:p w14:paraId="59FD115F" w14:textId="77777777" w:rsidR="00DC0B85" w:rsidRPr="00B138F3" w:rsidRDefault="00DC0B85" w:rsidP="00DC0B85">
      <w:pPr>
        <w:widowControl w:val="0"/>
        <w:spacing w:after="160"/>
        <w:ind w:right="-286"/>
        <w:jc w:val="both"/>
        <w:rPr>
          <w:rFonts w:ascii="GHEA Grapalat" w:hAnsi="GHEA Grapalat"/>
          <w:b/>
        </w:rPr>
      </w:pPr>
      <w:r w:rsidRPr="00B61EF3">
        <w:rPr>
          <w:rFonts w:ascii="GHEA Grapalat" w:hAnsi="GHEA Grapalat"/>
          <w:i/>
          <w:szCs w:val="16"/>
        </w:rPr>
        <w:t>**</w:t>
      </w:r>
      <w:r w:rsidRPr="00DC0B85">
        <w:rPr>
          <w:rFonts w:ascii="GHEA Grapalat" w:hAnsi="GHEA Grapalat"/>
          <w:i/>
          <w:sz w:val="20"/>
          <w:szCs w:val="20"/>
        </w:rPr>
        <w:t>Если процедура организуется на основании пункта 2 части 6 статьи 15 Закона РА “О закупках” и по заявке на закупку общая запланированная (прогнозируемая) закупочная цена закупаемого в рамках данной процедуры товара превышает 25 млн. драмов РА, то слова "девяносто рабочих дней" заменяются словами "сто двадцать рабочих дней".</w:t>
      </w:r>
    </w:p>
    <w:p w14:paraId="5C90601F" w14:textId="77777777" w:rsidR="00DC0B85" w:rsidRPr="00DC0B85" w:rsidRDefault="00DC0B85" w:rsidP="00DC0B85">
      <w:pPr>
        <w:pStyle w:val="FootnoteText"/>
        <w:ind w:right="-286" w:firstLine="567"/>
      </w:pPr>
    </w:p>
  </w:footnote>
  <w:footnote w:id="8">
    <w:p w14:paraId="7097B68D" w14:textId="77777777" w:rsidR="006D2CDF" w:rsidRPr="00217344" w:rsidRDefault="006D2CDF" w:rsidP="003E31E5">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9">
    <w:p w14:paraId="07432A39" w14:textId="77777777" w:rsidR="006D2CDF" w:rsidRPr="008842CE" w:rsidRDefault="006D2CDF"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36B78EDF" w14:textId="77777777" w:rsidR="006D2CDF" w:rsidRPr="008842CE" w:rsidRDefault="006D2CDF" w:rsidP="003D2FE2">
      <w:pPr>
        <w:pStyle w:val="FootnoteText"/>
        <w:jc w:val="both"/>
        <w:rPr>
          <w:rFonts w:ascii="GHEA Grapalat" w:hAnsi="GHEA Grapalat"/>
        </w:rPr>
      </w:pPr>
    </w:p>
  </w:footnote>
  <w:footnote w:id="10">
    <w:p w14:paraId="0E01659E" w14:textId="77777777" w:rsidR="006D2CDF" w:rsidRPr="008842CE" w:rsidRDefault="006D2CDF" w:rsidP="003D2FE2">
      <w:pPr>
        <w:pStyle w:val="FootnoteText"/>
        <w:jc w:val="both"/>
      </w:pPr>
    </w:p>
  </w:footnote>
  <w:footnote w:id="11">
    <w:p w14:paraId="4184F759" w14:textId="77777777" w:rsidR="006D2CDF" w:rsidRPr="00217344" w:rsidRDefault="006D2CDF" w:rsidP="00235549">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2">
    <w:p w14:paraId="2511DC43" w14:textId="77777777" w:rsidR="006D2CDF" w:rsidRPr="008842CE" w:rsidRDefault="006D2CDF"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393BC265" w14:textId="77777777" w:rsidR="006D2CDF" w:rsidRPr="008842CE" w:rsidRDefault="006D2CDF" w:rsidP="000A214C">
      <w:pPr>
        <w:pStyle w:val="FootnoteText"/>
        <w:jc w:val="both"/>
        <w:rPr>
          <w:rFonts w:ascii="GHEA Grapalat" w:hAnsi="GHEA Grapalat"/>
        </w:rPr>
      </w:pPr>
    </w:p>
  </w:footnote>
  <w:footnote w:id="13">
    <w:p w14:paraId="449D5E2E" w14:textId="77777777" w:rsidR="006D2CDF" w:rsidRPr="008842CE" w:rsidRDefault="006D2CDF" w:rsidP="000A214C">
      <w:pPr>
        <w:pStyle w:val="FootnoteText"/>
        <w:jc w:val="both"/>
      </w:pPr>
    </w:p>
  </w:footnote>
  <w:footnote w:id="14">
    <w:p w14:paraId="1410FA5C" w14:textId="77777777" w:rsidR="006D2CDF" w:rsidRDefault="006D2CDF" w:rsidP="00D3436F">
      <w:pPr>
        <w:pStyle w:val="FootnoteText"/>
        <w:widowControl w:val="0"/>
        <w:jc w:val="both"/>
        <w:rPr>
          <w:ins w:id="13"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6A6160CE" w14:textId="77777777" w:rsidR="006D2CDF" w:rsidRPr="00F21C0D" w:rsidRDefault="006D2CDF" w:rsidP="00D3436F">
      <w:pPr>
        <w:pStyle w:val="FootnoteText"/>
        <w:widowControl w:val="0"/>
        <w:jc w:val="both"/>
        <w:rPr>
          <w:lang w:val="hy-AM"/>
        </w:rPr>
      </w:pPr>
    </w:p>
  </w:footnote>
  <w:footnote w:id="15">
    <w:p w14:paraId="083900C8" w14:textId="77777777" w:rsidR="006D2CDF" w:rsidRPr="00402BC3" w:rsidRDefault="006D2CDF"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0DDF9E33" w14:textId="77777777" w:rsidR="006D2CDF" w:rsidRPr="00552088" w:rsidRDefault="006D2CDF"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56C4BE14" w14:textId="77777777" w:rsidR="006D2CDF" w:rsidRPr="00D3436F" w:rsidRDefault="006D2CDF">
      <w:pPr>
        <w:pStyle w:val="FootnoteText"/>
        <w:rPr>
          <w:lang w:val="hy-AM"/>
        </w:rPr>
      </w:pPr>
    </w:p>
  </w:footnote>
  <w:footnote w:id="16">
    <w:p w14:paraId="669509D2" w14:textId="77777777" w:rsidR="006D2CDF" w:rsidRPr="00D3436F" w:rsidRDefault="006D2CDF"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7">
    <w:p w14:paraId="7EA6ABF4" w14:textId="77777777" w:rsidR="006D2CDF" w:rsidRPr="008842CE" w:rsidRDefault="006D2CDF"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5B1FBAB5" w14:textId="77777777" w:rsidR="006D2CDF" w:rsidRPr="00D3436F" w:rsidRDefault="006D2CDF">
      <w:pPr>
        <w:pStyle w:val="FootnoteText"/>
        <w:rPr>
          <w:lang w:val="hy-AM"/>
        </w:rPr>
      </w:pPr>
    </w:p>
  </w:footnote>
  <w:footnote w:id="18">
    <w:p w14:paraId="6B4A9063" w14:textId="77777777" w:rsidR="006D2CDF" w:rsidRPr="00E861BF" w:rsidRDefault="006D2CDF"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footnote>
  <w:footnote w:id="19">
    <w:p w14:paraId="095C2B25" w14:textId="77777777" w:rsidR="006D2CDF" w:rsidRPr="008842CE" w:rsidRDefault="006D2CDF" w:rsidP="008842CE">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20">
    <w:p w14:paraId="2FEFE2B7" w14:textId="77777777" w:rsidR="006D2CDF" w:rsidRPr="008842CE" w:rsidRDefault="006D2CDF" w:rsidP="008842CE">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1BE54792"/>
    <w:multiLevelType w:val="hybridMultilevel"/>
    <w:tmpl w:val="F0E4E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4"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1"/>
  </w:num>
  <w:num w:numId="2">
    <w:abstractNumId w:val="11"/>
  </w:num>
  <w:num w:numId="3">
    <w:abstractNumId w:val="20"/>
  </w:num>
  <w:num w:numId="4">
    <w:abstractNumId w:val="16"/>
  </w:num>
  <w:num w:numId="5">
    <w:abstractNumId w:val="25"/>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8"/>
  </w:num>
  <w:num w:numId="12">
    <w:abstractNumId w:val="29"/>
  </w:num>
  <w:num w:numId="13">
    <w:abstractNumId w:val="27"/>
  </w:num>
  <w:num w:numId="14">
    <w:abstractNumId w:val="13"/>
  </w:num>
  <w:num w:numId="15">
    <w:abstractNumId w:val="28"/>
  </w:num>
  <w:num w:numId="16">
    <w:abstractNumId w:val="15"/>
  </w:num>
  <w:num w:numId="17">
    <w:abstractNumId w:val="6"/>
  </w:num>
  <w:num w:numId="18">
    <w:abstractNumId w:val="1"/>
  </w:num>
  <w:num w:numId="19">
    <w:abstractNumId w:val="17"/>
  </w:num>
  <w:num w:numId="20">
    <w:abstractNumId w:val="17"/>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7"/>
  </w:num>
  <w:num w:numId="24">
    <w:abstractNumId w:val="19"/>
  </w:num>
  <w:num w:numId="25">
    <w:abstractNumId w:val="12"/>
  </w:num>
  <w:num w:numId="26">
    <w:abstractNumId w:val="4"/>
  </w:num>
  <w:num w:numId="27">
    <w:abstractNumId w:val="3"/>
  </w:num>
  <w:num w:numId="28">
    <w:abstractNumId w:val="0"/>
  </w:num>
  <w:num w:numId="29">
    <w:abstractNumId w:val="9"/>
  </w:num>
  <w:num w:numId="30">
    <w:abstractNumId w:val="26"/>
  </w:num>
  <w:num w:numId="31">
    <w:abstractNumId w:val="23"/>
  </w:num>
  <w:num w:numId="32">
    <w:abstractNumId w:val="24"/>
  </w:num>
  <w:num w:numId="33">
    <w:abstractNumId w:val="14"/>
  </w:num>
  <w:num w:numId="34">
    <w:abstractNumId w:val="2"/>
  </w:num>
  <w:num w:numId="35">
    <w:abstractNumId w:val="10"/>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CDA"/>
    <w:rsid w:val="00016DFB"/>
    <w:rsid w:val="00017484"/>
    <w:rsid w:val="000209D3"/>
    <w:rsid w:val="00020B2E"/>
    <w:rsid w:val="00020C83"/>
    <w:rsid w:val="00020D44"/>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5EA"/>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64F"/>
    <w:rsid w:val="000A0D6B"/>
    <w:rsid w:val="000A15F9"/>
    <w:rsid w:val="000A1DB5"/>
    <w:rsid w:val="000A200A"/>
    <w:rsid w:val="000A214C"/>
    <w:rsid w:val="000A28B9"/>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1E0"/>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27E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105"/>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583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4F97"/>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2C"/>
    <w:rsid w:val="00347499"/>
    <w:rsid w:val="003475E1"/>
    <w:rsid w:val="0034777A"/>
    <w:rsid w:val="003500D1"/>
    <w:rsid w:val="00350210"/>
    <w:rsid w:val="00351797"/>
    <w:rsid w:val="00351A3E"/>
    <w:rsid w:val="003529EA"/>
    <w:rsid w:val="00352B29"/>
    <w:rsid w:val="00352DB8"/>
    <w:rsid w:val="0035482E"/>
    <w:rsid w:val="0035493A"/>
    <w:rsid w:val="00354AEF"/>
    <w:rsid w:val="00354D9E"/>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3568"/>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D4B"/>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4BD"/>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0FF1"/>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11B"/>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BCF"/>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5DAC"/>
    <w:rsid w:val="0055623A"/>
    <w:rsid w:val="005563D9"/>
    <w:rsid w:val="00556673"/>
    <w:rsid w:val="00556897"/>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1C1"/>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76"/>
    <w:rsid w:val="005F1DBB"/>
    <w:rsid w:val="005F1F95"/>
    <w:rsid w:val="005F25EF"/>
    <w:rsid w:val="005F2F3B"/>
    <w:rsid w:val="005F2FE8"/>
    <w:rsid w:val="005F53F2"/>
    <w:rsid w:val="005F581A"/>
    <w:rsid w:val="005F6602"/>
    <w:rsid w:val="005F7C1D"/>
    <w:rsid w:val="00602333"/>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0668"/>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900"/>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189"/>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0AEC"/>
    <w:rsid w:val="00691009"/>
    <w:rsid w:val="006912BB"/>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2EDB"/>
    <w:rsid w:val="006D4164"/>
    <w:rsid w:val="006D4448"/>
    <w:rsid w:val="006D4E1D"/>
    <w:rsid w:val="006D5516"/>
    <w:rsid w:val="006D6150"/>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13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392"/>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48C"/>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5FAE"/>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2E1"/>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423"/>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3587"/>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47BD0"/>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0E30"/>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2DB7"/>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53BF"/>
    <w:rsid w:val="00B8636F"/>
    <w:rsid w:val="00B86BCB"/>
    <w:rsid w:val="00B86C5F"/>
    <w:rsid w:val="00B9100A"/>
    <w:rsid w:val="00B912FB"/>
    <w:rsid w:val="00B916D0"/>
    <w:rsid w:val="00B925B0"/>
    <w:rsid w:val="00B92CA7"/>
    <w:rsid w:val="00B932B8"/>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4DF"/>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0BA"/>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569"/>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1530"/>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7C1"/>
    <w:rsid w:val="00DA1801"/>
    <w:rsid w:val="00DA187D"/>
    <w:rsid w:val="00DA1AF1"/>
    <w:rsid w:val="00DA2289"/>
    <w:rsid w:val="00DA240A"/>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1A9"/>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6B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5D82"/>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186"/>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37F"/>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C91810"/>
  <w15:docId w15:val="{BDEC7291-45D6-4D6C-A9A9-9208B1912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BD07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299D9C-59B8-4523-B8C3-E209606A8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2333</TotalTime>
  <Pages>66</Pages>
  <Words>23522</Words>
  <Characters>134076</Characters>
  <Application>Microsoft Office Word</Application>
  <DocSecurity>0</DocSecurity>
  <Lines>1117</Lines>
  <Paragraphs>314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157284</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Ghazaryan Hayk</cp:lastModifiedBy>
  <cp:revision>1316</cp:revision>
  <cp:lastPrinted>2018-02-16T07:12:00Z</cp:lastPrinted>
  <dcterms:created xsi:type="dcterms:W3CDTF">2019-10-28T07:04:00Z</dcterms:created>
  <dcterms:modified xsi:type="dcterms:W3CDTF">2025-11-24T19:22:00Z</dcterms:modified>
</cp:coreProperties>
</file>