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DBF6" w14:textId="77777777" w:rsidR="00177ED3" w:rsidRPr="00177ED3" w:rsidRDefault="00177ED3" w:rsidP="00177ED3">
      <w:pPr>
        <w:pStyle w:val="a3"/>
        <w:spacing w:line="240" w:lineRule="auto"/>
        <w:jc w:val="right"/>
        <w:rPr>
          <w:rFonts w:ascii="GHEA Grapalat" w:hAnsi="GHEA Grapalat" w:cs="Sylfaen"/>
          <w:sz w:val="16"/>
          <w:lang w:val="ru-RU"/>
        </w:rPr>
      </w:pPr>
      <w:proofErr w:type="spellStart"/>
      <w:r w:rsidRPr="00177ED3">
        <w:rPr>
          <w:rFonts w:ascii="GHEA Grapalat" w:hAnsi="GHEA Grapalat" w:cs="Sylfaen"/>
          <w:iCs/>
          <w:sz w:val="16"/>
          <w:lang w:val="ru-RU"/>
        </w:rPr>
        <w:t>Հավելված</w:t>
      </w:r>
      <w:proofErr w:type="spellEnd"/>
      <w:r w:rsidRPr="00177ED3">
        <w:rPr>
          <w:rFonts w:ascii="GHEA Grapalat" w:hAnsi="GHEA Grapalat" w:cs="Sylfaen"/>
          <w:iCs/>
          <w:sz w:val="16"/>
          <w:lang w:val="ru-RU"/>
        </w:rPr>
        <w:t xml:space="preserve"> N 7</w:t>
      </w:r>
    </w:p>
    <w:p w14:paraId="51085A96" w14:textId="77777777" w:rsidR="00177ED3" w:rsidRPr="00177ED3" w:rsidRDefault="00177ED3" w:rsidP="00177ED3">
      <w:pPr>
        <w:pStyle w:val="a3"/>
        <w:spacing w:line="240" w:lineRule="auto"/>
        <w:jc w:val="right"/>
        <w:rPr>
          <w:rFonts w:ascii="GHEA Grapalat" w:hAnsi="GHEA Grapalat" w:cs="Sylfaen"/>
          <w:sz w:val="16"/>
          <w:lang w:val="ru-RU"/>
        </w:rPr>
      </w:pPr>
      <w:r w:rsidRPr="00177ED3">
        <w:rPr>
          <w:rFonts w:ascii="GHEA Grapalat" w:hAnsi="GHEA Grapalat" w:cs="Sylfaen"/>
          <w:iCs/>
          <w:sz w:val="16"/>
          <w:lang w:val="ru-RU"/>
        </w:rPr>
        <w:t xml:space="preserve">ՀՀ </w:t>
      </w:r>
      <w:proofErr w:type="spellStart"/>
      <w:r w:rsidRPr="00177ED3">
        <w:rPr>
          <w:rFonts w:ascii="GHEA Grapalat" w:hAnsi="GHEA Grapalat" w:cs="Sylfaen"/>
          <w:iCs/>
          <w:sz w:val="16"/>
          <w:lang w:val="ru-RU"/>
        </w:rPr>
        <w:t>ֆինանսների</w:t>
      </w:r>
      <w:proofErr w:type="spellEnd"/>
      <w:r w:rsidRPr="00177ED3">
        <w:rPr>
          <w:rFonts w:ascii="GHEA Grapalat" w:hAnsi="GHEA Grapalat" w:cs="Sylfaen"/>
          <w:iCs/>
          <w:sz w:val="16"/>
          <w:lang w:val="ru-RU"/>
        </w:rPr>
        <w:t xml:space="preserve"> </w:t>
      </w:r>
      <w:proofErr w:type="spellStart"/>
      <w:r w:rsidRPr="00177ED3">
        <w:rPr>
          <w:rFonts w:ascii="GHEA Grapalat" w:hAnsi="GHEA Grapalat" w:cs="Sylfaen"/>
          <w:iCs/>
          <w:sz w:val="16"/>
          <w:lang w:val="ru-RU"/>
        </w:rPr>
        <w:t>նախարարի</w:t>
      </w:r>
      <w:proofErr w:type="spellEnd"/>
      <w:r w:rsidRPr="00177ED3">
        <w:rPr>
          <w:rFonts w:ascii="GHEA Grapalat" w:hAnsi="GHEA Grapalat" w:cs="Sylfaen"/>
          <w:iCs/>
          <w:sz w:val="16"/>
          <w:lang w:val="ru-RU"/>
        </w:rPr>
        <w:t xml:space="preserve"> 2025 </w:t>
      </w:r>
      <w:proofErr w:type="spellStart"/>
      <w:r w:rsidRPr="00177ED3">
        <w:rPr>
          <w:rFonts w:ascii="GHEA Grapalat" w:hAnsi="GHEA Grapalat" w:cs="Sylfaen"/>
          <w:iCs/>
          <w:sz w:val="16"/>
          <w:lang w:val="ru-RU"/>
        </w:rPr>
        <w:t>թվականի</w:t>
      </w:r>
      <w:proofErr w:type="spellEnd"/>
      <w:r w:rsidRPr="00177ED3">
        <w:rPr>
          <w:rFonts w:ascii="GHEA Grapalat" w:hAnsi="GHEA Grapalat" w:cs="Sylfaen"/>
          <w:iCs/>
          <w:sz w:val="16"/>
          <w:lang w:val="ru-RU"/>
        </w:rPr>
        <w:t xml:space="preserve"> </w:t>
      </w:r>
      <w:proofErr w:type="spellStart"/>
      <w:r w:rsidRPr="00177ED3">
        <w:rPr>
          <w:rFonts w:ascii="GHEA Grapalat" w:hAnsi="GHEA Grapalat" w:cs="Sylfaen"/>
          <w:iCs/>
          <w:sz w:val="16"/>
          <w:lang w:val="ru-RU"/>
        </w:rPr>
        <w:t>հուլիսի</w:t>
      </w:r>
      <w:proofErr w:type="spellEnd"/>
      <w:r w:rsidRPr="00177ED3">
        <w:rPr>
          <w:rFonts w:ascii="GHEA Grapalat" w:hAnsi="GHEA Grapalat" w:cs="Sylfaen"/>
          <w:iCs/>
          <w:sz w:val="16"/>
          <w:lang w:val="ru-RU"/>
        </w:rPr>
        <w:t xml:space="preserve"> 01-ի</w:t>
      </w:r>
    </w:p>
    <w:p w14:paraId="48880DD3" w14:textId="77777777" w:rsidR="00177ED3" w:rsidRPr="00177ED3" w:rsidRDefault="00177ED3" w:rsidP="00177ED3">
      <w:pPr>
        <w:pStyle w:val="a3"/>
        <w:jc w:val="right"/>
        <w:rPr>
          <w:rFonts w:ascii="GHEA Grapalat" w:hAnsi="GHEA Grapalat" w:cs="Sylfaen"/>
          <w:sz w:val="16"/>
          <w:lang w:val="ru-RU"/>
        </w:rPr>
      </w:pPr>
      <w:r w:rsidRPr="00177ED3">
        <w:rPr>
          <w:rFonts w:ascii="GHEA Grapalat" w:hAnsi="GHEA Grapalat" w:cs="Sylfaen"/>
          <w:iCs/>
          <w:sz w:val="16"/>
          <w:lang w:val="ru-RU"/>
        </w:rPr>
        <w:t xml:space="preserve">N 239-Ա </w:t>
      </w:r>
      <w:proofErr w:type="spellStart"/>
      <w:r w:rsidRPr="00177ED3">
        <w:rPr>
          <w:rFonts w:ascii="GHEA Grapalat" w:hAnsi="GHEA Grapalat" w:cs="Sylfaen"/>
          <w:iCs/>
          <w:sz w:val="16"/>
          <w:lang w:val="ru-RU"/>
        </w:rPr>
        <w:t>հրամանի</w:t>
      </w:r>
      <w:proofErr w:type="spellEnd"/>
      <w:r w:rsidRPr="00177ED3">
        <w:rPr>
          <w:rFonts w:ascii="Calibri" w:hAnsi="Calibri" w:cs="Calibri"/>
          <w:iCs/>
          <w:sz w:val="16"/>
          <w:lang w:val="ru-RU"/>
        </w:rPr>
        <w:t>    </w:t>
      </w:r>
      <w:r w:rsidRPr="00177ED3">
        <w:rPr>
          <w:rFonts w:ascii="GHEA Grapalat" w:hAnsi="GHEA Grapalat" w:cs="Sylfaen"/>
          <w:iCs/>
          <w:sz w:val="16"/>
          <w:lang w:val="ru-RU"/>
        </w:rPr>
        <w:t xml:space="preserve"> </w:t>
      </w:r>
    </w:p>
    <w:p w14:paraId="26872F9F" w14:textId="77777777" w:rsidR="00177ED3" w:rsidRPr="00177ED3" w:rsidRDefault="00177ED3" w:rsidP="00177ED3">
      <w:pPr>
        <w:pStyle w:val="a3"/>
        <w:jc w:val="right"/>
        <w:rPr>
          <w:rFonts w:ascii="GHEA Grapalat" w:hAnsi="GHEA Grapalat" w:cs="Sylfaen"/>
          <w:sz w:val="16"/>
          <w:lang w:val="ru-RU"/>
        </w:rPr>
      </w:pPr>
      <w:r w:rsidRPr="00177ED3">
        <w:rPr>
          <w:rFonts w:ascii="Calibri" w:hAnsi="Calibri" w:cs="Calibri"/>
          <w:sz w:val="16"/>
          <w:lang w:val="ru-RU"/>
        </w:rPr>
        <w:t> </w:t>
      </w:r>
    </w:p>
    <w:p w14:paraId="2B3AA3AE" w14:textId="77777777" w:rsidR="00177ED3" w:rsidRPr="00177ED3" w:rsidRDefault="00177ED3" w:rsidP="00177ED3">
      <w:pPr>
        <w:pStyle w:val="a3"/>
        <w:jc w:val="right"/>
        <w:rPr>
          <w:rFonts w:ascii="GHEA Grapalat" w:hAnsi="GHEA Grapalat" w:cs="Sylfaen"/>
          <w:sz w:val="16"/>
          <w:lang w:val="ru-RU"/>
        </w:rPr>
      </w:pPr>
      <w:proofErr w:type="spellStart"/>
      <w:r w:rsidRPr="00177ED3">
        <w:rPr>
          <w:rFonts w:ascii="GHEA Grapalat" w:hAnsi="GHEA Grapalat" w:cs="Sylfaen"/>
          <w:iCs/>
          <w:sz w:val="16"/>
          <w:u w:val="single"/>
          <w:lang w:val="ru-RU"/>
        </w:rPr>
        <w:t>Օրինակելի</w:t>
      </w:r>
      <w:proofErr w:type="spellEnd"/>
      <w:r w:rsidRPr="00177ED3">
        <w:rPr>
          <w:rFonts w:ascii="Calibri" w:hAnsi="Calibri" w:cs="Calibri"/>
          <w:iCs/>
          <w:sz w:val="16"/>
          <w:u w:val="single"/>
          <w:lang w:val="ru-RU"/>
        </w:rPr>
        <w:t> </w:t>
      </w:r>
      <w:proofErr w:type="spellStart"/>
      <w:r w:rsidRPr="00177ED3">
        <w:rPr>
          <w:rFonts w:ascii="GHEA Grapalat" w:hAnsi="GHEA Grapalat" w:cs="GHEA Grapalat"/>
          <w:iCs/>
          <w:sz w:val="16"/>
          <w:u w:val="single"/>
          <w:lang w:val="ru-RU"/>
        </w:rPr>
        <w:t>ձ</w:t>
      </w:r>
      <w:r w:rsidRPr="00177ED3">
        <w:rPr>
          <w:rFonts w:ascii="GHEA Grapalat" w:hAnsi="GHEA Grapalat" w:cs="Sylfaen"/>
          <w:iCs/>
          <w:sz w:val="16"/>
          <w:u w:val="single"/>
          <w:lang w:val="ru-RU"/>
        </w:rPr>
        <w:t>և</w:t>
      </w:r>
      <w:proofErr w:type="spellEnd"/>
    </w:p>
    <w:p w14:paraId="4F56FDA7" w14:textId="77777777" w:rsidR="00587963" w:rsidRPr="00AE2768" w:rsidRDefault="00587963" w:rsidP="00587963">
      <w:pPr>
        <w:pStyle w:val="a3"/>
        <w:spacing w:line="240" w:lineRule="auto"/>
        <w:jc w:val="center"/>
        <w:rPr>
          <w:rFonts w:ascii="GHEA Grapalat" w:hAnsi="GHEA Grapalat"/>
          <w:i w:val="0"/>
          <w:lang w:val="af-ZA"/>
        </w:rPr>
      </w:pPr>
    </w:p>
    <w:p w14:paraId="574DC6F5" w14:textId="77777777"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5DD6964B" w14:textId="77777777"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14:paraId="0C50ADAA" w14:textId="77777777"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0E231440" w14:textId="3FE59DA6" w:rsidR="00587963" w:rsidRPr="00AE2768" w:rsidRDefault="00A6077A" w:rsidP="00587963">
      <w:pPr>
        <w:pStyle w:val="a3"/>
        <w:spacing w:line="240" w:lineRule="auto"/>
        <w:jc w:val="center"/>
        <w:rPr>
          <w:rFonts w:ascii="GHEA Grapalat" w:hAnsi="GHEA Grapalat"/>
          <w:i w:val="0"/>
          <w:lang w:val="af-ZA"/>
        </w:rPr>
      </w:pPr>
      <w:r>
        <w:rPr>
          <w:rFonts w:ascii="GHEA Grapalat" w:hAnsi="GHEA Grapalat"/>
          <w:b/>
          <w:i w:val="0"/>
          <w:color w:val="FF0000"/>
          <w:lang w:val="af-ZA"/>
        </w:rPr>
        <w:t>«09» «10»</w:t>
      </w:r>
      <w:r w:rsidR="009939C2">
        <w:rPr>
          <w:rFonts w:ascii="GHEA Grapalat" w:hAnsi="GHEA Grapalat"/>
          <w:b/>
          <w:i w:val="0"/>
          <w:color w:val="FF0000"/>
          <w:lang w:val="af-ZA"/>
        </w:rPr>
        <w:t xml:space="preserve"> </w:t>
      </w:r>
      <w:r>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14:paraId="72CC8548" w14:textId="35B4F938"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3E670E">
        <w:rPr>
          <w:rFonts w:ascii="GHEA Grapalat" w:hAnsi="GHEA Grapalat"/>
          <w:i w:val="0"/>
          <w:lang w:val="af-ZA"/>
        </w:rPr>
        <w:t>ՀՀԱՄ-</w:t>
      </w:r>
      <w:r w:rsidR="007C7EBD">
        <w:rPr>
          <w:rFonts w:ascii="GHEA Grapalat" w:hAnsi="GHEA Grapalat"/>
          <w:i w:val="0"/>
          <w:lang w:val="af-ZA"/>
        </w:rPr>
        <w:t>ԱՎԱՆ</w:t>
      </w:r>
      <w:r w:rsidR="003E670E">
        <w:rPr>
          <w:rFonts w:ascii="GHEA Grapalat" w:hAnsi="GHEA Grapalat"/>
          <w:i w:val="0"/>
          <w:lang w:val="af-ZA"/>
        </w:rPr>
        <w:t>-ՄԴ-ԳՀԱՊՁԲ -</w:t>
      </w:r>
      <w:r w:rsidR="00A6077A">
        <w:rPr>
          <w:rFonts w:ascii="GHEA Grapalat" w:hAnsi="GHEA Grapalat"/>
          <w:i w:val="0"/>
          <w:lang w:val="af-ZA"/>
        </w:rPr>
        <w:t>25/02</w:t>
      </w:r>
    </w:p>
    <w:p w14:paraId="2B22178A" w14:textId="77777777" w:rsidR="00587963" w:rsidRPr="00AE2768" w:rsidRDefault="00587963" w:rsidP="00587963">
      <w:pPr>
        <w:pStyle w:val="a3"/>
        <w:spacing w:line="240" w:lineRule="auto"/>
        <w:jc w:val="center"/>
        <w:rPr>
          <w:rFonts w:ascii="GHEA Grapalat" w:hAnsi="GHEA Grapalat"/>
          <w:i w:val="0"/>
          <w:lang w:val="af-ZA"/>
        </w:rPr>
      </w:pPr>
    </w:p>
    <w:p w14:paraId="55EDD0B0" w14:textId="77777777"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4C6CD4">
        <w:rPr>
          <w:rFonts w:ascii="GHEA Grapalat" w:hAnsi="GHEA Grapalat"/>
          <w:b/>
          <w:i w:val="0"/>
          <w:lang w:val="af-ZA"/>
        </w:rPr>
        <w:t>Ավանի Ա. Սերոբի անվան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4C6CD4">
        <w:rPr>
          <w:rFonts w:ascii="GHEA Grapalat" w:hAnsi="GHEA Grapalat"/>
          <w:b/>
          <w:i w:val="0"/>
          <w:lang w:val="af-ZA"/>
        </w:rPr>
        <w:t>Գ</w:t>
      </w:r>
      <w:r w:rsidR="004C6CD4">
        <w:rPr>
          <w:rFonts w:ascii="Cambria Math" w:hAnsi="Cambria Math" w:cs="Cambria Math"/>
          <w:b/>
          <w:i w:val="0"/>
          <w:lang w:val="af-ZA"/>
        </w:rPr>
        <w:t>․</w:t>
      </w:r>
      <w:r w:rsidR="004C6CD4">
        <w:rPr>
          <w:rFonts w:ascii="GHEA Grapalat" w:hAnsi="GHEA Grapalat"/>
          <w:b/>
          <w:i w:val="0"/>
          <w:lang w:val="af-ZA"/>
        </w:rPr>
        <w:t xml:space="preserve"> </w:t>
      </w:r>
      <w:r w:rsidR="004C6CD4">
        <w:rPr>
          <w:rFonts w:ascii="GHEA Grapalat" w:hAnsi="GHEA Grapalat" w:cs="GHEA Grapalat"/>
          <w:b/>
          <w:i w:val="0"/>
          <w:lang w:val="af-ZA"/>
        </w:rPr>
        <w:t>Ավան</w:t>
      </w:r>
      <w:r w:rsidR="004C6CD4">
        <w:rPr>
          <w:rFonts w:ascii="GHEA Grapalat" w:hAnsi="GHEA Grapalat"/>
          <w:b/>
          <w:i w:val="0"/>
          <w:lang w:val="af-ZA"/>
        </w:rPr>
        <w:t>,1-</w:t>
      </w:r>
      <w:r w:rsidR="004C6CD4">
        <w:rPr>
          <w:rFonts w:ascii="GHEA Grapalat" w:hAnsi="GHEA Grapalat" w:cs="GHEA Grapalat"/>
          <w:b/>
          <w:i w:val="0"/>
          <w:lang w:val="af-ZA"/>
        </w:rPr>
        <w:t>ին</w:t>
      </w:r>
      <w:r w:rsidR="004C6CD4">
        <w:rPr>
          <w:rFonts w:ascii="GHEA Grapalat" w:hAnsi="GHEA Grapalat"/>
          <w:b/>
          <w:i w:val="0"/>
          <w:lang w:val="af-ZA"/>
        </w:rPr>
        <w:t xml:space="preserve"> </w:t>
      </w:r>
      <w:r w:rsidR="004C6CD4">
        <w:rPr>
          <w:rFonts w:ascii="GHEA Grapalat" w:hAnsi="GHEA Grapalat" w:cs="GHEA Grapalat"/>
          <w:b/>
          <w:i w:val="0"/>
          <w:lang w:val="af-ZA"/>
        </w:rPr>
        <w:t>փողոց</w:t>
      </w:r>
      <w:r w:rsidR="004C6CD4">
        <w:rPr>
          <w:rFonts w:ascii="GHEA Grapalat" w:hAnsi="GHEA Grapalat"/>
          <w:b/>
          <w:i w:val="0"/>
          <w:lang w:val="af-ZA"/>
        </w:rPr>
        <w:t xml:space="preserve">,16 </w:t>
      </w:r>
      <w:r w:rsidR="004C6CD4">
        <w:rPr>
          <w:rFonts w:ascii="GHEA Grapalat" w:hAnsi="GHEA Grapalat" w:cs="GHEA Grapalat"/>
          <w:b/>
          <w:i w:val="0"/>
          <w:lang w:val="af-ZA"/>
        </w:rPr>
        <w:t>շենք</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1F6BDBB0" w14:textId="77777777"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14:paraId="07D7AA0F" w14:textId="77777777"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7A3C0FC" w14:textId="77777777"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2F84F2" w14:textId="77777777"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A0C2C6E" w14:textId="77777777"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0113CBE" w14:textId="77777777"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4C6CD4">
        <w:rPr>
          <w:rFonts w:ascii="GHEA Grapalat" w:hAnsi="GHEA Grapalat"/>
          <w:i w:val="0"/>
          <w:lang w:val="hy-AM"/>
        </w:rPr>
        <w:t>Գ</w:t>
      </w:r>
      <w:r w:rsidR="004C6CD4">
        <w:rPr>
          <w:rFonts w:ascii="Cambria Math" w:hAnsi="Cambria Math" w:cs="Cambria Math"/>
          <w:i w:val="0"/>
          <w:lang w:val="hy-AM"/>
        </w:rPr>
        <w:t>․</w:t>
      </w:r>
      <w:r w:rsidR="004C6CD4">
        <w:rPr>
          <w:rFonts w:ascii="GHEA Grapalat" w:hAnsi="GHEA Grapalat"/>
          <w:i w:val="0"/>
          <w:lang w:val="hy-AM"/>
        </w:rPr>
        <w:t xml:space="preserve"> </w:t>
      </w:r>
      <w:r w:rsidR="004C6CD4">
        <w:rPr>
          <w:rFonts w:ascii="GHEA Grapalat" w:hAnsi="GHEA Grapalat" w:cs="GHEA Grapalat"/>
          <w:i w:val="0"/>
          <w:lang w:val="hy-AM"/>
        </w:rPr>
        <w:t>Ավան</w:t>
      </w:r>
      <w:r w:rsidR="004C6CD4">
        <w:rPr>
          <w:rFonts w:ascii="GHEA Grapalat" w:hAnsi="GHEA Grapalat"/>
          <w:i w:val="0"/>
          <w:lang w:val="hy-AM"/>
        </w:rPr>
        <w:t>,1-</w:t>
      </w:r>
      <w:r w:rsidR="004C6CD4">
        <w:rPr>
          <w:rFonts w:ascii="GHEA Grapalat" w:hAnsi="GHEA Grapalat" w:cs="GHEA Grapalat"/>
          <w:i w:val="0"/>
          <w:lang w:val="hy-AM"/>
        </w:rPr>
        <w:t>ին</w:t>
      </w:r>
      <w:r w:rsidR="004C6CD4">
        <w:rPr>
          <w:rFonts w:ascii="GHEA Grapalat" w:hAnsi="GHEA Grapalat"/>
          <w:i w:val="0"/>
          <w:lang w:val="hy-AM"/>
        </w:rPr>
        <w:t xml:space="preserve"> </w:t>
      </w:r>
      <w:r w:rsidR="004C6CD4">
        <w:rPr>
          <w:rFonts w:ascii="GHEA Grapalat" w:hAnsi="GHEA Grapalat" w:cs="GHEA Grapalat"/>
          <w:i w:val="0"/>
          <w:lang w:val="hy-AM"/>
        </w:rPr>
        <w:t>փողոց</w:t>
      </w:r>
      <w:r w:rsidR="004C6CD4">
        <w:rPr>
          <w:rFonts w:ascii="GHEA Grapalat" w:hAnsi="GHEA Grapalat"/>
          <w:i w:val="0"/>
          <w:lang w:val="hy-AM"/>
        </w:rPr>
        <w:t xml:space="preserve">,16 </w:t>
      </w:r>
      <w:r w:rsidR="004C6CD4">
        <w:rPr>
          <w:rFonts w:ascii="GHEA Grapalat" w:hAnsi="GHEA Grapalat" w:cs="GHEA Grapalat"/>
          <w:i w:val="0"/>
          <w:lang w:val="hy-AM"/>
        </w:rPr>
        <w:t>շենք</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Pr>
          <w:rFonts w:ascii="GHEA Grapalat" w:hAnsi="GHEA Grapalat"/>
          <w:b/>
          <w:i w:val="0"/>
          <w:color w:val="FF0000"/>
          <w:u w:val="single"/>
          <w:lang w:val="hy-AM"/>
        </w:rPr>
        <w:t>11։00</w:t>
      </w:r>
      <w:r w:rsidRPr="00AE2768">
        <w:rPr>
          <w:rFonts w:ascii="GHEA Grapalat" w:hAnsi="GHEA Grapalat"/>
          <w:i w:val="0"/>
          <w:lang w:val="af-ZA"/>
        </w:rPr>
        <w:t xml:space="preserve">-ը: </w:t>
      </w:r>
    </w:p>
    <w:p w14:paraId="10543B7D" w14:textId="77777777"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14:paraId="0A7AE48F" w14:textId="60856487"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4C6CD4">
        <w:rPr>
          <w:rFonts w:ascii="GHEA Grapalat" w:hAnsi="GHEA Grapalat"/>
          <w:b/>
          <w:i w:val="0"/>
          <w:color w:val="FF0000"/>
          <w:lang w:val="af-ZA"/>
        </w:rPr>
        <w:t>Գ</w:t>
      </w:r>
      <w:r w:rsidR="004C6CD4">
        <w:rPr>
          <w:rFonts w:ascii="Cambria Math" w:hAnsi="Cambria Math" w:cs="Cambria Math"/>
          <w:b/>
          <w:i w:val="0"/>
          <w:color w:val="FF0000"/>
          <w:lang w:val="af-ZA"/>
        </w:rPr>
        <w:t>․</w:t>
      </w:r>
      <w:r w:rsidR="004C6CD4">
        <w:rPr>
          <w:rFonts w:ascii="GHEA Grapalat" w:hAnsi="GHEA Grapalat"/>
          <w:b/>
          <w:i w:val="0"/>
          <w:color w:val="FF0000"/>
          <w:lang w:val="af-ZA"/>
        </w:rPr>
        <w:t xml:space="preserve"> </w:t>
      </w:r>
      <w:r w:rsidR="004C6CD4">
        <w:rPr>
          <w:rFonts w:ascii="GHEA Grapalat" w:hAnsi="GHEA Grapalat" w:cs="GHEA Grapalat"/>
          <w:b/>
          <w:i w:val="0"/>
          <w:color w:val="FF0000"/>
          <w:lang w:val="af-ZA"/>
        </w:rPr>
        <w:t>Ավան</w:t>
      </w:r>
      <w:r w:rsidR="004C6CD4">
        <w:rPr>
          <w:rFonts w:ascii="GHEA Grapalat" w:hAnsi="GHEA Grapalat"/>
          <w:b/>
          <w:i w:val="0"/>
          <w:color w:val="FF0000"/>
          <w:lang w:val="af-ZA"/>
        </w:rPr>
        <w:t>,1-</w:t>
      </w:r>
      <w:r w:rsidR="004C6CD4">
        <w:rPr>
          <w:rFonts w:ascii="GHEA Grapalat" w:hAnsi="GHEA Grapalat" w:cs="GHEA Grapalat"/>
          <w:b/>
          <w:i w:val="0"/>
          <w:color w:val="FF0000"/>
          <w:lang w:val="af-ZA"/>
        </w:rPr>
        <w:t>ին</w:t>
      </w:r>
      <w:r w:rsidR="004C6CD4">
        <w:rPr>
          <w:rFonts w:ascii="GHEA Grapalat" w:hAnsi="GHEA Grapalat"/>
          <w:b/>
          <w:i w:val="0"/>
          <w:color w:val="FF0000"/>
          <w:lang w:val="af-ZA"/>
        </w:rPr>
        <w:t xml:space="preserve"> </w:t>
      </w:r>
      <w:r w:rsidR="004C6CD4">
        <w:rPr>
          <w:rFonts w:ascii="GHEA Grapalat" w:hAnsi="GHEA Grapalat" w:cs="GHEA Grapalat"/>
          <w:b/>
          <w:i w:val="0"/>
          <w:color w:val="FF0000"/>
          <w:lang w:val="af-ZA"/>
        </w:rPr>
        <w:t>փողոց</w:t>
      </w:r>
      <w:r w:rsidR="004C6CD4">
        <w:rPr>
          <w:rFonts w:ascii="GHEA Grapalat" w:hAnsi="GHEA Grapalat"/>
          <w:b/>
          <w:i w:val="0"/>
          <w:color w:val="FF0000"/>
          <w:lang w:val="af-ZA"/>
        </w:rPr>
        <w:t xml:space="preserve">,16 </w:t>
      </w:r>
      <w:r w:rsidR="004C6CD4">
        <w:rPr>
          <w:rFonts w:ascii="GHEA Grapalat" w:hAnsi="GHEA Grapalat" w:cs="GHEA Grapalat"/>
          <w:b/>
          <w:i w:val="0"/>
          <w:color w:val="FF0000"/>
          <w:lang w:val="af-ZA"/>
        </w:rPr>
        <w:t>շենք</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A6077A">
        <w:rPr>
          <w:rFonts w:ascii="GHEA Grapalat" w:hAnsi="GHEA Grapalat"/>
          <w:b/>
          <w:i w:val="0"/>
          <w:color w:val="FF0000"/>
          <w:lang w:val="af-ZA"/>
        </w:rPr>
        <w:t>«16» «10»</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Pr>
          <w:rFonts w:ascii="GHEA Grapalat" w:hAnsi="GHEA Grapalat"/>
          <w:b/>
          <w:i w:val="0"/>
          <w:color w:val="FF0000"/>
          <w:lang w:val="hy-AM"/>
        </w:rPr>
        <w:t>11։00</w:t>
      </w:r>
      <w:r w:rsidRPr="00F14890">
        <w:rPr>
          <w:rFonts w:ascii="GHEA Grapalat" w:hAnsi="GHEA Grapalat"/>
          <w:b/>
          <w:i w:val="0"/>
          <w:color w:val="FF0000"/>
          <w:lang w:val="af-ZA"/>
        </w:rPr>
        <w:t>-ին։</w:t>
      </w:r>
    </w:p>
    <w:p w14:paraId="279EF3A1" w14:textId="77777777" w:rsidR="002A6F8F" w:rsidRDefault="002A6F8F" w:rsidP="00587963">
      <w:pPr>
        <w:pStyle w:val="a3"/>
        <w:spacing w:line="240" w:lineRule="auto"/>
        <w:ind w:firstLine="708"/>
        <w:rPr>
          <w:rFonts w:ascii="GHEA Grapalat" w:hAnsi="GHEA Grapalat"/>
          <w:b/>
          <w:i w:val="0"/>
          <w:color w:val="FF0000"/>
          <w:lang w:val="af-ZA"/>
        </w:rPr>
      </w:pPr>
    </w:p>
    <w:p w14:paraId="338DCB15" w14:textId="77777777" w:rsidR="00587963" w:rsidRPr="00177ED3" w:rsidRDefault="00587963" w:rsidP="00587963">
      <w:pPr>
        <w:pStyle w:val="a3"/>
        <w:spacing w:line="240" w:lineRule="auto"/>
        <w:ind w:firstLine="708"/>
        <w:rPr>
          <w:rFonts w:ascii="GHEA Grapalat" w:hAnsi="GHEA Grapalat"/>
          <w:b/>
          <w:i w:val="0"/>
          <w:color w:val="FF0000"/>
          <w:lang w:val="en-US"/>
        </w:rPr>
      </w:pPr>
    </w:p>
    <w:p w14:paraId="61B4A9DC" w14:textId="77777777"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AE556D4" w14:textId="77777777" w:rsidR="00587963" w:rsidRDefault="00587963" w:rsidP="00587963">
      <w:pPr>
        <w:pStyle w:val="a3"/>
        <w:spacing w:line="240" w:lineRule="auto"/>
        <w:rPr>
          <w:rFonts w:ascii="GHEA Grapalat" w:hAnsi="GHEA Grapalat"/>
          <w:i w:val="0"/>
          <w:lang w:val="hy-AM"/>
        </w:rPr>
      </w:pPr>
    </w:p>
    <w:p w14:paraId="7B40F128" w14:textId="77777777"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14:paraId="05708C56" w14:textId="77777777" w:rsidR="00587963" w:rsidRPr="00F14890" w:rsidRDefault="00587963" w:rsidP="00587963">
      <w:pPr>
        <w:pStyle w:val="a3"/>
        <w:spacing w:line="240" w:lineRule="auto"/>
        <w:ind w:firstLine="0"/>
        <w:rPr>
          <w:rFonts w:ascii="GHEA Grapalat" w:hAnsi="GHEA Grapalat"/>
          <w:i w:val="0"/>
          <w:lang w:val="hy-AM"/>
        </w:rPr>
      </w:pPr>
    </w:p>
    <w:p w14:paraId="49C47C02" w14:textId="77777777"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4C6CD4">
        <w:rPr>
          <w:rFonts w:ascii="GHEA Grapalat" w:hAnsi="GHEA Grapalat"/>
          <w:b/>
          <w:i w:val="0"/>
          <w:lang w:val="hy-AM"/>
        </w:rPr>
        <w:t>093157514, 077030949</w:t>
      </w:r>
    </w:p>
    <w:p w14:paraId="11D63E7B" w14:textId="77777777"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4C6CD4">
          <w:rPr>
            <w:b/>
            <w:i w:val="0"/>
            <w:lang w:val="af-ZA"/>
          </w:rPr>
          <w:t>avan</w:t>
        </w:r>
        <w:r w:rsidR="009560CF">
          <w:rPr>
            <w:b/>
            <w:i w:val="0"/>
            <w:lang w:val="af-ZA"/>
          </w:rPr>
          <w:t>@schools.am</w:t>
        </w:r>
      </w:hyperlink>
    </w:p>
    <w:p w14:paraId="6327C1C8" w14:textId="77777777"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4C6CD4">
        <w:rPr>
          <w:rFonts w:ascii="GHEA Grapalat" w:hAnsi="GHEA Grapalat"/>
          <w:b/>
          <w:i w:val="0"/>
          <w:lang w:val="af-ZA"/>
        </w:rPr>
        <w:t>Ավանի Ա. Սերոբի անվան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14:paraId="07421257" w14:textId="77777777" w:rsidR="00587963" w:rsidRPr="007A3FB5" w:rsidRDefault="00587963" w:rsidP="00587963">
      <w:pPr>
        <w:pStyle w:val="a3"/>
        <w:spacing w:line="240" w:lineRule="auto"/>
        <w:jc w:val="center"/>
        <w:rPr>
          <w:rFonts w:ascii="GHEA Grapalat" w:hAnsi="GHEA Grapalat"/>
          <w:i w:val="0"/>
          <w:sz w:val="22"/>
          <w:szCs w:val="24"/>
          <w:lang w:val="af-ZA"/>
        </w:rPr>
      </w:pPr>
    </w:p>
    <w:p w14:paraId="0CC650AD" w14:textId="77777777" w:rsidR="00587963" w:rsidRPr="007A3FB5" w:rsidRDefault="00587963" w:rsidP="00587963">
      <w:pPr>
        <w:pStyle w:val="a3"/>
        <w:spacing w:line="240" w:lineRule="auto"/>
        <w:jc w:val="center"/>
        <w:rPr>
          <w:rFonts w:ascii="GHEA Grapalat" w:hAnsi="GHEA Grapalat"/>
          <w:i w:val="0"/>
          <w:sz w:val="22"/>
          <w:szCs w:val="24"/>
          <w:lang w:val="af-ZA"/>
        </w:rPr>
      </w:pPr>
    </w:p>
    <w:p w14:paraId="2F11B1C0" w14:textId="77777777" w:rsidR="00587963" w:rsidRPr="007A3FB5" w:rsidRDefault="00587963" w:rsidP="00587963">
      <w:pPr>
        <w:pStyle w:val="a3"/>
        <w:spacing w:line="240" w:lineRule="auto"/>
        <w:jc w:val="center"/>
        <w:rPr>
          <w:rFonts w:ascii="GHEA Grapalat" w:hAnsi="GHEA Grapalat"/>
          <w:i w:val="0"/>
          <w:sz w:val="22"/>
          <w:szCs w:val="24"/>
          <w:lang w:val="af-ZA"/>
        </w:rPr>
      </w:pPr>
    </w:p>
    <w:p w14:paraId="54DCCF5E" w14:textId="77777777" w:rsidR="00587963" w:rsidRDefault="00587963" w:rsidP="00587963">
      <w:pPr>
        <w:pStyle w:val="a3"/>
        <w:spacing w:line="240" w:lineRule="auto"/>
        <w:jc w:val="center"/>
        <w:rPr>
          <w:rFonts w:ascii="GHEA Grapalat" w:hAnsi="GHEA Grapalat"/>
          <w:i w:val="0"/>
          <w:sz w:val="22"/>
          <w:szCs w:val="24"/>
          <w:lang w:val="af-ZA"/>
        </w:rPr>
      </w:pPr>
    </w:p>
    <w:p w14:paraId="360C20F7" w14:textId="77777777" w:rsidR="00587963" w:rsidRDefault="00587963" w:rsidP="00587963">
      <w:pPr>
        <w:pStyle w:val="a3"/>
        <w:spacing w:line="240" w:lineRule="auto"/>
        <w:jc w:val="center"/>
        <w:rPr>
          <w:rFonts w:ascii="GHEA Grapalat" w:hAnsi="GHEA Grapalat"/>
          <w:i w:val="0"/>
          <w:sz w:val="22"/>
          <w:szCs w:val="24"/>
          <w:lang w:val="af-ZA"/>
        </w:rPr>
      </w:pPr>
    </w:p>
    <w:p w14:paraId="0A597914" w14:textId="77777777" w:rsidR="00587963" w:rsidRDefault="00587963" w:rsidP="00587963">
      <w:pPr>
        <w:pStyle w:val="a3"/>
        <w:spacing w:line="240" w:lineRule="auto"/>
        <w:jc w:val="center"/>
        <w:rPr>
          <w:rFonts w:ascii="GHEA Grapalat" w:hAnsi="GHEA Grapalat"/>
          <w:i w:val="0"/>
          <w:sz w:val="22"/>
          <w:szCs w:val="24"/>
          <w:lang w:val="af-ZA"/>
        </w:rPr>
      </w:pPr>
    </w:p>
    <w:p w14:paraId="2586A379" w14:textId="77777777" w:rsidR="00587963" w:rsidRDefault="00587963" w:rsidP="00587963">
      <w:pPr>
        <w:pStyle w:val="a3"/>
        <w:spacing w:line="240" w:lineRule="auto"/>
        <w:jc w:val="center"/>
        <w:rPr>
          <w:rFonts w:ascii="GHEA Grapalat" w:hAnsi="GHEA Grapalat"/>
          <w:i w:val="0"/>
          <w:sz w:val="22"/>
          <w:szCs w:val="24"/>
          <w:lang w:val="af-ZA"/>
        </w:rPr>
      </w:pPr>
    </w:p>
    <w:p w14:paraId="393A1D11" w14:textId="77777777" w:rsidR="00587963" w:rsidRDefault="00587963" w:rsidP="00587963">
      <w:pPr>
        <w:pStyle w:val="a3"/>
        <w:spacing w:line="240" w:lineRule="auto"/>
        <w:jc w:val="center"/>
        <w:rPr>
          <w:rFonts w:ascii="GHEA Grapalat" w:hAnsi="GHEA Grapalat"/>
          <w:i w:val="0"/>
          <w:sz w:val="22"/>
          <w:szCs w:val="24"/>
          <w:lang w:val="af-ZA"/>
        </w:rPr>
      </w:pPr>
    </w:p>
    <w:p w14:paraId="0579F34A" w14:textId="77777777" w:rsidR="00587963" w:rsidRDefault="00587963" w:rsidP="00587963">
      <w:pPr>
        <w:pStyle w:val="a3"/>
        <w:spacing w:line="240" w:lineRule="auto"/>
        <w:jc w:val="center"/>
        <w:rPr>
          <w:rFonts w:ascii="GHEA Grapalat" w:hAnsi="GHEA Grapalat"/>
          <w:i w:val="0"/>
          <w:sz w:val="22"/>
          <w:szCs w:val="24"/>
          <w:lang w:val="af-ZA"/>
        </w:rPr>
      </w:pPr>
    </w:p>
    <w:p w14:paraId="327716C1" w14:textId="77777777" w:rsidR="00587963" w:rsidRDefault="00587963" w:rsidP="00587963">
      <w:pPr>
        <w:pStyle w:val="a3"/>
        <w:spacing w:line="240" w:lineRule="auto"/>
        <w:jc w:val="center"/>
        <w:rPr>
          <w:rFonts w:ascii="GHEA Grapalat" w:hAnsi="GHEA Grapalat"/>
          <w:i w:val="0"/>
          <w:sz w:val="22"/>
          <w:szCs w:val="24"/>
          <w:lang w:val="af-ZA"/>
        </w:rPr>
      </w:pPr>
    </w:p>
    <w:p w14:paraId="1DB0BEC9" w14:textId="77777777" w:rsidR="00587963" w:rsidRDefault="00587963" w:rsidP="00587963">
      <w:pPr>
        <w:pStyle w:val="a3"/>
        <w:spacing w:line="240" w:lineRule="auto"/>
        <w:jc w:val="center"/>
        <w:rPr>
          <w:rFonts w:ascii="GHEA Grapalat" w:hAnsi="GHEA Grapalat"/>
          <w:i w:val="0"/>
          <w:sz w:val="22"/>
          <w:szCs w:val="24"/>
          <w:lang w:val="af-ZA"/>
        </w:rPr>
      </w:pPr>
    </w:p>
    <w:p w14:paraId="2093E23D" w14:textId="77777777"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lastRenderedPageBreak/>
        <w:t>NOTICE</w:t>
      </w:r>
    </w:p>
    <w:p w14:paraId="645B00FF" w14:textId="77777777"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14:paraId="12421161" w14:textId="653DCC7B"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A6077A">
        <w:rPr>
          <w:rFonts w:ascii="GHEA Grapalat" w:hAnsi="GHEA Grapalat"/>
          <w:b/>
          <w:i w:val="0"/>
          <w:color w:val="FF0000"/>
          <w:lang w:val="af-ZA"/>
        </w:rPr>
        <w:t>«09» «10»</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14:paraId="0BA16872" w14:textId="240924FC"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3E670E">
        <w:rPr>
          <w:rFonts w:ascii="GHEA Grapalat" w:hAnsi="GHEA Grapalat"/>
          <w:b/>
          <w:i w:val="0"/>
          <w:sz w:val="22"/>
          <w:szCs w:val="24"/>
        </w:rPr>
        <w:t>ՀՀԱՄ-</w:t>
      </w:r>
      <w:r w:rsidR="007C7EBD">
        <w:rPr>
          <w:rFonts w:ascii="GHEA Grapalat" w:hAnsi="GHEA Grapalat"/>
          <w:b/>
          <w:i w:val="0"/>
          <w:sz w:val="22"/>
          <w:szCs w:val="24"/>
        </w:rPr>
        <w:t>ԱՎԱՆ</w:t>
      </w:r>
      <w:r w:rsidR="003E670E">
        <w:rPr>
          <w:rFonts w:ascii="GHEA Grapalat" w:hAnsi="GHEA Grapalat"/>
          <w:b/>
          <w:i w:val="0"/>
          <w:sz w:val="22"/>
          <w:szCs w:val="24"/>
        </w:rPr>
        <w:t>-ՄԴ-ԳՀԱՊՁԲ -</w:t>
      </w:r>
      <w:r w:rsidR="00A6077A">
        <w:rPr>
          <w:rFonts w:ascii="GHEA Grapalat" w:hAnsi="GHEA Grapalat"/>
          <w:b/>
          <w:i w:val="0"/>
          <w:sz w:val="22"/>
          <w:szCs w:val="24"/>
        </w:rPr>
        <w:t>25/02</w:t>
      </w:r>
    </w:p>
    <w:p w14:paraId="4A30855A" w14:textId="77777777"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E70AC7">
        <w:rPr>
          <w:rFonts w:ascii="GHEA Grapalat" w:hAnsi="GHEA Grapalat"/>
          <w:b/>
          <w:i w:val="0"/>
          <w:sz w:val="22"/>
          <w:szCs w:val="24"/>
        </w:rPr>
        <w:t>Avan</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E70AC7">
        <w:rPr>
          <w:rFonts w:ascii="GHEA Grapalat" w:hAnsi="GHEA Grapalat"/>
          <w:b/>
          <w:i w:val="0"/>
          <w:sz w:val="22"/>
          <w:szCs w:val="24"/>
          <w:lang w:val="en-US"/>
        </w:rPr>
        <w:t>Avan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14:paraId="4278A06B" w14:textId="77777777"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14:paraId="28AEF0BB"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5A55F0D3" w14:textId="77777777"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2E04C604"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82D487F"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Pr>
          <w:rFonts w:ascii="GHEA Grapalat" w:hAnsi="GHEA Grapalat"/>
          <w:i w:val="0"/>
          <w:sz w:val="22"/>
          <w:szCs w:val="24"/>
        </w:rPr>
        <w:t>11:00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14:paraId="4C42D6B9" w14:textId="77777777"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B3465F4"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14:paraId="643806F3"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E70AC7">
        <w:rPr>
          <w:rFonts w:ascii="GHEA Grapalat" w:hAnsi="GHEA Grapalat"/>
          <w:b/>
          <w:i w:val="0"/>
          <w:sz w:val="22"/>
          <w:szCs w:val="24"/>
          <w:lang w:val="en-US"/>
        </w:rPr>
        <w:t>Avan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14:paraId="546F72CA" w14:textId="41C574BA"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E70AC7">
        <w:rPr>
          <w:rFonts w:ascii="GHEA Grapalat" w:hAnsi="GHEA Grapalat"/>
          <w:b/>
          <w:i w:val="0"/>
          <w:sz w:val="22"/>
          <w:szCs w:val="24"/>
          <w:lang w:val="en-US"/>
        </w:rPr>
        <w:t>Avan</w:t>
      </w:r>
      <w:r w:rsidRPr="001D021F">
        <w:rPr>
          <w:rFonts w:ascii="GHEA Grapalat" w:hAnsi="GHEA Grapalat"/>
          <w:i w:val="0"/>
          <w:sz w:val="22"/>
          <w:szCs w:val="24"/>
        </w:rPr>
        <w:t xml:space="preserve">, on </w:t>
      </w:r>
      <w:r w:rsidR="00A6077A">
        <w:rPr>
          <w:rFonts w:ascii="GHEA Grapalat" w:hAnsi="GHEA Grapalat"/>
          <w:b/>
          <w:i w:val="0"/>
          <w:color w:val="FF0000"/>
          <w:lang w:val="af-ZA"/>
        </w:rPr>
        <w:t>«16» «10»</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1D021F">
        <w:rPr>
          <w:rFonts w:ascii="GHEA Grapalat" w:hAnsi="GHEA Grapalat"/>
          <w:i w:val="0"/>
          <w:sz w:val="22"/>
          <w:szCs w:val="24"/>
        </w:rPr>
        <w:t xml:space="preserve">, at </w:t>
      </w:r>
      <w:r>
        <w:rPr>
          <w:rFonts w:ascii="GHEA Grapalat" w:hAnsi="GHEA Grapalat"/>
          <w:i w:val="0"/>
          <w:sz w:val="22"/>
          <w:szCs w:val="24"/>
        </w:rPr>
        <w:t>11:00</w:t>
      </w:r>
      <w:r w:rsidRPr="001D021F">
        <w:rPr>
          <w:rFonts w:ascii="GHEA Grapalat" w:hAnsi="GHEA Grapalat"/>
          <w:i w:val="0"/>
          <w:sz w:val="22"/>
          <w:szCs w:val="24"/>
        </w:rPr>
        <w:t xml:space="preserve"> o'clock. </w:t>
      </w:r>
    </w:p>
    <w:p w14:paraId="52939968" w14:textId="77777777"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14:paraId="03710573" w14:textId="77777777" w:rsidR="00587963" w:rsidRDefault="00587963" w:rsidP="00587963">
      <w:pPr>
        <w:pStyle w:val="a3"/>
        <w:spacing w:line="240" w:lineRule="auto"/>
        <w:ind w:firstLine="0"/>
        <w:rPr>
          <w:rFonts w:ascii="GHEA Grapalat" w:hAnsi="GHEA Grapalat"/>
          <w:i w:val="0"/>
          <w:sz w:val="22"/>
          <w:szCs w:val="24"/>
          <w:lang w:val="af-ZA"/>
        </w:rPr>
      </w:pPr>
    </w:p>
    <w:p w14:paraId="21EAB803" w14:textId="77777777"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14:paraId="44A21D83" w14:textId="77777777" w:rsidR="00587963" w:rsidRPr="007341C8" w:rsidRDefault="00587963" w:rsidP="00587963">
      <w:pPr>
        <w:pStyle w:val="a3"/>
        <w:spacing w:line="240" w:lineRule="auto"/>
        <w:ind w:firstLine="0"/>
        <w:rPr>
          <w:rFonts w:ascii="GHEA Grapalat" w:hAnsi="GHEA Grapalat"/>
          <w:i w:val="0"/>
          <w:sz w:val="22"/>
          <w:szCs w:val="24"/>
        </w:rPr>
      </w:pPr>
    </w:p>
    <w:p w14:paraId="1A52FCF0" w14:textId="77777777"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4C6CD4">
        <w:rPr>
          <w:rFonts w:ascii="GHEA Grapalat" w:hAnsi="GHEA Grapalat"/>
          <w:i w:val="0"/>
          <w:sz w:val="22"/>
          <w:szCs w:val="24"/>
        </w:rPr>
        <w:t>093157514, 077030949</w:t>
      </w:r>
    </w:p>
    <w:p w14:paraId="7CBE4E90" w14:textId="77777777"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4C6CD4">
          <w:rPr>
            <w:rFonts w:ascii="GHEA Grapalat" w:hAnsi="GHEA Grapalat"/>
            <w:i w:val="0"/>
            <w:sz w:val="22"/>
            <w:szCs w:val="24"/>
          </w:rPr>
          <w:t>Avan</w:t>
        </w:r>
        <w:r w:rsidR="009560CF">
          <w:rPr>
            <w:rFonts w:ascii="GHEA Grapalat" w:hAnsi="GHEA Grapalat"/>
            <w:i w:val="0"/>
            <w:sz w:val="22"/>
            <w:szCs w:val="24"/>
          </w:rPr>
          <w:t>@schools.am</w:t>
        </w:r>
      </w:hyperlink>
    </w:p>
    <w:p w14:paraId="2BD8E02D" w14:textId="77777777"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E70AC7">
        <w:rPr>
          <w:rFonts w:ascii="GHEA Grapalat" w:hAnsi="GHEA Grapalat"/>
          <w:i w:val="0"/>
          <w:sz w:val="22"/>
          <w:szCs w:val="24"/>
        </w:rPr>
        <w:t>Avan</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14:paraId="3A1CED8C" w14:textId="77777777" w:rsidR="00587963" w:rsidRDefault="00587963" w:rsidP="00587963">
      <w:pPr>
        <w:pStyle w:val="aa"/>
        <w:spacing w:after="0"/>
        <w:ind w:right="-7" w:firstLine="567"/>
        <w:jc w:val="right"/>
        <w:rPr>
          <w:rFonts w:ascii="GHEA Grapalat" w:hAnsi="GHEA Grapalat" w:cs="Sylfaen"/>
          <w:i/>
          <w:sz w:val="20"/>
          <w:szCs w:val="20"/>
          <w:u w:val="single"/>
        </w:rPr>
      </w:pPr>
    </w:p>
    <w:p w14:paraId="02D1ED7A" w14:textId="77777777" w:rsidR="00587963" w:rsidRDefault="00587963" w:rsidP="00587963">
      <w:pPr>
        <w:pStyle w:val="aa"/>
        <w:spacing w:after="0"/>
        <w:ind w:right="-7" w:firstLine="567"/>
        <w:jc w:val="right"/>
        <w:rPr>
          <w:rFonts w:ascii="GHEA Grapalat" w:hAnsi="GHEA Grapalat" w:cs="Sylfaen"/>
          <w:i/>
          <w:sz w:val="20"/>
          <w:szCs w:val="20"/>
          <w:u w:val="single"/>
        </w:rPr>
      </w:pPr>
    </w:p>
    <w:p w14:paraId="4A901E16" w14:textId="77777777" w:rsidR="00587963" w:rsidRDefault="00587963" w:rsidP="00587963">
      <w:pPr>
        <w:pStyle w:val="aa"/>
        <w:spacing w:after="0"/>
        <w:ind w:right="-7" w:firstLine="567"/>
        <w:jc w:val="right"/>
        <w:rPr>
          <w:rFonts w:ascii="GHEA Grapalat" w:hAnsi="GHEA Grapalat" w:cs="Sylfaen"/>
          <w:i/>
          <w:sz w:val="20"/>
          <w:szCs w:val="20"/>
          <w:u w:val="single"/>
        </w:rPr>
      </w:pPr>
    </w:p>
    <w:p w14:paraId="15DF17C0" w14:textId="77777777" w:rsidR="00587963" w:rsidRDefault="00587963" w:rsidP="00587963">
      <w:pPr>
        <w:pStyle w:val="aa"/>
        <w:spacing w:after="0"/>
        <w:ind w:right="-7" w:firstLine="567"/>
        <w:jc w:val="right"/>
        <w:rPr>
          <w:rFonts w:ascii="GHEA Grapalat" w:hAnsi="GHEA Grapalat" w:cs="Sylfaen"/>
          <w:i/>
          <w:sz w:val="20"/>
          <w:szCs w:val="20"/>
          <w:u w:val="single"/>
        </w:rPr>
      </w:pPr>
    </w:p>
    <w:p w14:paraId="2A9EDE7E" w14:textId="77777777" w:rsidR="00587963" w:rsidRDefault="00587963" w:rsidP="00587963">
      <w:pPr>
        <w:pStyle w:val="aa"/>
        <w:spacing w:after="0"/>
        <w:ind w:right="-7" w:firstLine="567"/>
        <w:jc w:val="right"/>
        <w:rPr>
          <w:rFonts w:ascii="GHEA Grapalat" w:hAnsi="GHEA Grapalat" w:cs="Sylfaen"/>
          <w:i/>
          <w:sz w:val="20"/>
          <w:szCs w:val="20"/>
          <w:u w:val="single"/>
        </w:rPr>
      </w:pPr>
    </w:p>
    <w:p w14:paraId="2BCA5507" w14:textId="77777777" w:rsidR="00587963" w:rsidRDefault="00587963" w:rsidP="00587963">
      <w:pPr>
        <w:pStyle w:val="aa"/>
        <w:spacing w:after="0"/>
        <w:ind w:right="-7" w:firstLine="567"/>
        <w:jc w:val="right"/>
        <w:rPr>
          <w:rFonts w:ascii="GHEA Grapalat" w:hAnsi="GHEA Grapalat" w:cs="Sylfaen"/>
          <w:i/>
          <w:sz w:val="20"/>
          <w:szCs w:val="20"/>
          <w:u w:val="single"/>
        </w:rPr>
      </w:pPr>
    </w:p>
    <w:p w14:paraId="0C2CAB70" w14:textId="77777777" w:rsidR="00587963" w:rsidRPr="002C51DB" w:rsidRDefault="00587963" w:rsidP="00587963">
      <w:pPr>
        <w:pStyle w:val="a3"/>
        <w:spacing w:line="240" w:lineRule="auto"/>
        <w:jc w:val="center"/>
        <w:rPr>
          <w:rFonts w:ascii="GHEA Grapalat" w:hAnsi="GHEA Grapalat"/>
          <w:i w:val="0"/>
          <w:lang w:val="en-US"/>
        </w:rPr>
      </w:pPr>
    </w:p>
    <w:p w14:paraId="28B99C84" w14:textId="77777777" w:rsidR="00587963" w:rsidRPr="00D452F7" w:rsidRDefault="00587963" w:rsidP="00587963">
      <w:pPr>
        <w:pStyle w:val="a3"/>
        <w:spacing w:line="240" w:lineRule="auto"/>
        <w:jc w:val="center"/>
        <w:rPr>
          <w:rFonts w:ascii="GHEA Grapalat" w:hAnsi="GHEA Grapalat"/>
          <w:i w:val="0"/>
          <w:lang w:val="en-US"/>
        </w:rPr>
      </w:pPr>
    </w:p>
    <w:p w14:paraId="73B62999" w14:textId="77777777" w:rsidR="00587963" w:rsidRDefault="00587963" w:rsidP="00587963">
      <w:pPr>
        <w:pStyle w:val="a3"/>
        <w:spacing w:line="240" w:lineRule="auto"/>
        <w:jc w:val="center"/>
        <w:rPr>
          <w:rFonts w:ascii="GHEA Grapalat" w:hAnsi="GHEA Grapalat"/>
          <w:i w:val="0"/>
          <w:lang w:val="en-US"/>
        </w:rPr>
      </w:pPr>
    </w:p>
    <w:p w14:paraId="2E66D4E2" w14:textId="77777777" w:rsidR="00BF5115" w:rsidRDefault="00BF5115" w:rsidP="00587963">
      <w:pPr>
        <w:pStyle w:val="a3"/>
        <w:spacing w:line="240" w:lineRule="auto"/>
        <w:jc w:val="center"/>
        <w:rPr>
          <w:rFonts w:ascii="GHEA Grapalat" w:hAnsi="GHEA Grapalat"/>
          <w:i w:val="0"/>
          <w:lang w:val="en-US"/>
        </w:rPr>
      </w:pPr>
    </w:p>
    <w:p w14:paraId="3A01B725" w14:textId="77777777" w:rsidR="00BF5115" w:rsidRPr="00D452F7" w:rsidRDefault="00BF5115" w:rsidP="00587963">
      <w:pPr>
        <w:pStyle w:val="a3"/>
        <w:spacing w:line="240" w:lineRule="auto"/>
        <w:jc w:val="center"/>
        <w:rPr>
          <w:rFonts w:ascii="GHEA Grapalat" w:hAnsi="GHEA Grapalat"/>
          <w:i w:val="0"/>
          <w:lang w:val="en-US"/>
        </w:rPr>
      </w:pPr>
    </w:p>
    <w:p w14:paraId="6EDBE67F" w14:textId="77777777" w:rsidR="002C611E" w:rsidRPr="00B42616" w:rsidRDefault="002C611E" w:rsidP="00587963">
      <w:pPr>
        <w:pStyle w:val="a3"/>
        <w:spacing w:line="240" w:lineRule="auto"/>
        <w:jc w:val="center"/>
        <w:rPr>
          <w:rFonts w:ascii="GHEA Grapalat" w:hAnsi="GHEA Grapalat"/>
          <w:i w:val="0"/>
          <w:lang w:val="en-US"/>
        </w:rPr>
      </w:pPr>
    </w:p>
    <w:p w14:paraId="05269119" w14:textId="77777777" w:rsidR="002C611E" w:rsidRPr="00B42616" w:rsidRDefault="002C611E" w:rsidP="00587963">
      <w:pPr>
        <w:pStyle w:val="a3"/>
        <w:spacing w:line="240" w:lineRule="auto"/>
        <w:jc w:val="center"/>
        <w:rPr>
          <w:rFonts w:ascii="GHEA Grapalat" w:hAnsi="GHEA Grapalat"/>
          <w:i w:val="0"/>
          <w:lang w:val="en-US"/>
        </w:rPr>
      </w:pPr>
    </w:p>
    <w:p w14:paraId="33992268" w14:textId="77777777"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lastRenderedPageBreak/>
        <w:t>ОБЪЯВЛЕНИЕ</w:t>
      </w:r>
    </w:p>
    <w:p w14:paraId="14C9BDB6" w14:textId="77777777"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1A7F9F00" w14:textId="6F0C6F49"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A6077A">
        <w:rPr>
          <w:rFonts w:ascii="GHEA Grapalat" w:hAnsi="GHEA Grapalat"/>
          <w:b/>
          <w:i w:val="0"/>
          <w:color w:val="FF0000"/>
          <w:lang w:val="af-ZA"/>
        </w:rPr>
        <w:t>«09» «10»</w:t>
      </w:r>
      <w:r w:rsidR="009939C2">
        <w:rPr>
          <w:rFonts w:ascii="GHEA Grapalat" w:hAnsi="GHEA Grapalat"/>
          <w:b/>
          <w:i w:val="0"/>
          <w:color w:val="FF0000"/>
          <w:lang w:val="af-ZA"/>
        </w:rPr>
        <w:t xml:space="preserve"> </w:t>
      </w:r>
      <w:proofErr w:type="gramStart"/>
      <w:r w:rsidR="00A6077A">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2D03791A" w14:textId="643DCF47"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3E670E">
        <w:rPr>
          <w:rFonts w:ascii="GHEA Grapalat" w:hAnsi="GHEA Grapalat"/>
          <w:b/>
          <w:i w:val="0"/>
          <w:lang w:val="ru-RU"/>
        </w:rPr>
        <w:t>ՀՀԱՄ-</w:t>
      </w:r>
      <w:r w:rsidR="007C7EBD">
        <w:rPr>
          <w:rFonts w:ascii="GHEA Grapalat" w:hAnsi="GHEA Grapalat"/>
          <w:b/>
          <w:i w:val="0"/>
          <w:lang w:val="ru-RU"/>
        </w:rPr>
        <w:t>ԱՎԱՆ</w:t>
      </w:r>
      <w:r w:rsidR="003E670E">
        <w:rPr>
          <w:rFonts w:ascii="GHEA Grapalat" w:hAnsi="GHEA Grapalat"/>
          <w:b/>
          <w:i w:val="0"/>
          <w:lang w:val="ru-RU"/>
        </w:rPr>
        <w:t>-ՄԴ-ԳՀԱՊՁԲ -</w:t>
      </w:r>
      <w:r w:rsidR="00A6077A">
        <w:rPr>
          <w:rFonts w:ascii="GHEA Grapalat" w:hAnsi="GHEA Grapalat"/>
          <w:b/>
          <w:i w:val="0"/>
          <w:lang w:val="ru-RU"/>
        </w:rPr>
        <w:t>25/02</w:t>
      </w:r>
    </w:p>
    <w:p w14:paraId="79499376" w14:textId="77777777"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 xml:space="preserve">Заказчик  </w:t>
      </w:r>
      <w:r>
        <w:rPr>
          <w:rFonts w:ascii="GHEA Grapalat" w:hAnsi="GHEA Grapalat"/>
          <w:b/>
          <w:i w:val="0"/>
          <w:lang w:val="ru-RU"/>
        </w:rPr>
        <w:t>ГНКО «</w:t>
      </w:r>
      <w:r w:rsidR="00BF5115">
        <w:rPr>
          <w:rFonts w:ascii="GHEA Grapalat" w:hAnsi="GHEA Grapalat"/>
          <w:b/>
          <w:i w:val="0"/>
          <w:lang w:val="ru-RU"/>
        </w:rPr>
        <w:t xml:space="preserve">Средняя школа </w:t>
      </w:r>
      <w:r w:rsidR="004C6CD4">
        <w:rPr>
          <w:rFonts w:ascii="GHEA Grapalat" w:hAnsi="GHEA Grapalat"/>
          <w:b/>
          <w:i w:val="0"/>
          <w:lang w:val="ru-RU"/>
        </w:rPr>
        <w:t>Аван</w:t>
      </w:r>
      <w:r>
        <w:rPr>
          <w:rFonts w:ascii="GHEA Grapalat" w:hAnsi="GHEA Grapalat"/>
          <w:b/>
          <w:i w:val="0"/>
          <w:lang w:val="ru-RU"/>
        </w:rPr>
        <w:t xml:space="preserve"> »</w:t>
      </w:r>
      <w:r w:rsidRPr="007341C8">
        <w:rPr>
          <w:rFonts w:ascii="GHEA Grapalat" w:hAnsi="GHEA Grapalat"/>
          <w:i w:val="0"/>
          <w:lang w:val="ru-RU"/>
        </w:rPr>
        <w:t xml:space="preserve">  </w:t>
      </w:r>
      <w:proofErr w:type="spellStart"/>
      <w:r w:rsidRPr="007341C8">
        <w:rPr>
          <w:rFonts w:ascii="GHEA Grapalat" w:hAnsi="GHEA Grapalat"/>
          <w:i w:val="0"/>
          <w:lang w:val="ru-RU"/>
        </w:rPr>
        <w:t>Арагацотнского</w:t>
      </w:r>
      <w:proofErr w:type="spellEnd"/>
      <w:r w:rsidRPr="007341C8">
        <w:rPr>
          <w:rFonts w:ascii="GHEA Grapalat" w:hAnsi="GHEA Grapalat"/>
          <w:i w:val="0"/>
          <w:lang w:val="ru-RU"/>
        </w:rPr>
        <w:t xml:space="preserve"> </w:t>
      </w:r>
      <w:proofErr w:type="spellStart"/>
      <w:r w:rsidRPr="007341C8">
        <w:rPr>
          <w:rFonts w:ascii="GHEA Grapalat" w:hAnsi="GHEA Grapalat"/>
          <w:i w:val="0"/>
          <w:lang w:val="ru-RU"/>
        </w:rPr>
        <w:t>раиона</w:t>
      </w:r>
      <w:proofErr w:type="spellEnd"/>
      <w:r w:rsidRPr="007341C8">
        <w:rPr>
          <w:rFonts w:ascii="GHEA Grapalat" w:hAnsi="GHEA Grapalat"/>
          <w:i w:val="0"/>
          <w:lang w:val="ru-RU"/>
        </w:rPr>
        <w:t xml:space="preserve">, находящийся по адресу: </w:t>
      </w:r>
      <w:r w:rsidR="00BF5115">
        <w:rPr>
          <w:rFonts w:ascii="GHEA Grapalat" w:hAnsi="GHEA Grapalat"/>
          <w:b/>
          <w:i w:val="0"/>
          <w:lang w:val="ru-RU"/>
        </w:rPr>
        <w:t xml:space="preserve">с. </w:t>
      </w:r>
      <w:r w:rsidR="004C6CD4">
        <w:rPr>
          <w:rFonts w:ascii="GHEA Grapalat" w:hAnsi="GHEA Grapalat"/>
          <w:b/>
          <w:i w:val="0"/>
          <w:lang w:val="ru-RU"/>
        </w:rPr>
        <w:t>Аван</w:t>
      </w:r>
      <w:r w:rsidRPr="007341C8">
        <w:rPr>
          <w:rFonts w:ascii="GHEA Grapalat" w:hAnsi="GHEA Grapalat"/>
          <w:i w:val="0"/>
          <w:lang w:val="ru-RU"/>
        </w:rPr>
        <w:t>, объявляет запрос котировок, который проводится одним этапом.</w:t>
      </w:r>
    </w:p>
    <w:p w14:paraId="16AB1ED7" w14:textId="77777777"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14:paraId="3DCAD315"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29109037" w14:textId="77777777"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B7961AC"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7AA4FF90"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26ED2FB9"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744CA226"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3AF572C2" w14:textId="77777777"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Pr="007341C8">
        <w:rPr>
          <w:rFonts w:ascii="GHEA Grapalat" w:hAnsi="GHEA Grapalat"/>
          <w:i w:val="0"/>
          <w:lang w:val="ru-RU"/>
        </w:rPr>
        <w:t xml:space="preserve"> </w:t>
      </w:r>
      <w:r w:rsidR="00BF5115">
        <w:rPr>
          <w:rFonts w:ascii="GHEA Grapalat" w:hAnsi="GHEA Grapalat"/>
          <w:b/>
          <w:i w:val="0"/>
          <w:lang w:val="ru-RU"/>
        </w:rPr>
        <w:t xml:space="preserve">Средняя школа </w:t>
      </w:r>
      <w:r w:rsidR="004C6CD4">
        <w:rPr>
          <w:rFonts w:ascii="GHEA Grapalat" w:hAnsi="GHEA Grapalat"/>
          <w:b/>
          <w:i w:val="0"/>
          <w:lang w:val="ru-RU"/>
        </w:rPr>
        <w:t>Аван</w:t>
      </w:r>
      <w:r>
        <w:rPr>
          <w:rFonts w:ascii="GHEA Grapalat" w:hAnsi="GHEA Grapalat"/>
          <w:b/>
          <w:i w:val="0"/>
          <w:lang w:val="ru-RU"/>
        </w:rPr>
        <w:t xml:space="preserve"> </w:t>
      </w:r>
    </w:p>
    <w:p w14:paraId="75404621"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в документарной форме, до 11:</w:t>
      </w:r>
      <w:proofErr w:type="gramStart"/>
      <w:r>
        <w:rPr>
          <w:rFonts w:ascii="GHEA Grapalat" w:hAnsi="GHEA Grapalat"/>
          <w:i w:val="0"/>
          <w:lang w:val="ru-RU"/>
        </w:rPr>
        <w:t>00  часов</w:t>
      </w:r>
      <w:proofErr w:type="gramEnd"/>
      <w:r>
        <w:rPr>
          <w:rFonts w:ascii="GHEA Grapalat" w:hAnsi="GHEA Grapalat"/>
          <w:i w:val="0"/>
          <w:lang w:val="ru-RU"/>
        </w:rPr>
        <w:t xml:space="preserve"> </w:t>
      </w:r>
      <w:proofErr w:type="gramStart"/>
      <w:r>
        <w:rPr>
          <w:rFonts w:ascii="GHEA Grapalat" w:hAnsi="GHEA Grapalat"/>
          <w:i w:val="0"/>
          <w:lang w:val="hy-AM"/>
        </w:rPr>
        <w:t>7</w:t>
      </w:r>
      <w:r>
        <w:rPr>
          <w:rFonts w:ascii="GHEA Grapalat" w:hAnsi="GHEA Grapalat"/>
          <w:i w:val="0"/>
          <w:lang w:val="ru-RU"/>
        </w:rPr>
        <w:t>-ого</w:t>
      </w:r>
      <w:proofErr w:type="gramEnd"/>
      <w:r>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3DCF4F08" w14:textId="7A579ED5"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4C6CD4">
        <w:rPr>
          <w:rFonts w:ascii="GHEA Grapalat" w:hAnsi="GHEA Grapalat"/>
          <w:b/>
          <w:i w:val="0"/>
          <w:lang w:val="ru-RU"/>
        </w:rPr>
        <w:t>Аван</w:t>
      </w:r>
      <w:r>
        <w:rPr>
          <w:rFonts w:ascii="GHEA Grapalat" w:hAnsi="GHEA Grapalat"/>
          <w:i w:val="0"/>
          <w:lang w:val="ru-RU"/>
        </w:rPr>
        <w:t>, в 11:00</w:t>
      </w:r>
      <w:r w:rsidRPr="007341C8">
        <w:rPr>
          <w:rFonts w:ascii="GHEA Grapalat" w:hAnsi="GHEA Grapalat"/>
          <w:i w:val="0"/>
          <w:lang w:val="ru-RU"/>
        </w:rPr>
        <w:t xml:space="preserve"> часов, </w:t>
      </w:r>
      <w:r w:rsidR="00A6077A">
        <w:rPr>
          <w:rFonts w:ascii="GHEA Grapalat" w:hAnsi="GHEA Grapalat"/>
          <w:b/>
          <w:i w:val="0"/>
          <w:color w:val="FF0000"/>
          <w:lang w:val="af-ZA"/>
        </w:rPr>
        <w:t>«16» «10»</w:t>
      </w:r>
      <w:r w:rsidR="009939C2">
        <w:rPr>
          <w:rFonts w:ascii="GHEA Grapalat" w:hAnsi="GHEA Grapalat"/>
          <w:b/>
          <w:i w:val="0"/>
          <w:color w:val="FF0000"/>
          <w:lang w:val="af-ZA"/>
        </w:rPr>
        <w:t xml:space="preserve"> </w:t>
      </w:r>
      <w:r w:rsidR="00A6077A">
        <w:rPr>
          <w:rFonts w:ascii="GHEA Grapalat" w:hAnsi="GHEA Grapalat"/>
          <w:b/>
          <w:i w:val="0"/>
          <w:color w:val="FF0000"/>
          <w:lang w:val="af-ZA"/>
        </w:rPr>
        <w:t>2025</w:t>
      </w:r>
      <w:r w:rsidRPr="00D27D94">
        <w:rPr>
          <w:rFonts w:ascii="GHEA Grapalat" w:hAnsi="GHEA Grapalat"/>
          <w:b/>
          <w:i w:val="0"/>
          <w:lang w:val="ru-RU"/>
        </w:rPr>
        <w:t>.</w:t>
      </w:r>
    </w:p>
    <w:p w14:paraId="5517C73D" w14:textId="77777777" w:rsidR="00587963" w:rsidRDefault="00587963" w:rsidP="00587963">
      <w:pPr>
        <w:pStyle w:val="a3"/>
        <w:spacing w:line="240" w:lineRule="auto"/>
        <w:ind w:firstLine="567"/>
        <w:rPr>
          <w:rFonts w:ascii="GHEA Grapalat" w:hAnsi="GHEA Grapalat"/>
          <w:i w:val="0"/>
          <w:lang w:val="ru-RU"/>
        </w:rPr>
      </w:pPr>
    </w:p>
    <w:p w14:paraId="0C434721" w14:textId="77777777"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C0C79E9" w14:textId="77777777" w:rsidR="00587963" w:rsidRPr="001E038E" w:rsidRDefault="00587963" w:rsidP="00587963">
      <w:pPr>
        <w:pStyle w:val="a3"/>
        <w:spacing w:line="240" w:lineRule="auto"/>
        <w:ind w:firstLine="567"/>
        <w:rPr>
          <w:rFonts w:ascii="GHEA Grapalat" w:hAnsi="GHEA Grapalat"/>
          <w:i w:val="0"/>
          <w:lang w:val="ru-RU"/>
        </w:rPr>
      </w:pPr>
    </w:p>
    <w:p w14:paraId="55AD869B" w14:textId="77777777"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14:paraId="7D11D387" w14:textId="77777777" w:rsidR="00587963" w:rsidRPr="00BF1F37" w:rsidRDefault="00587963" w:rsidP="00587963">
      <w:pPr>
        <w:pStyle w:val="a3"/>
        <w:spacing w:line="240" w:lineRule="auto"/>
        <w:ind w:firstLine="567"/>
        <w:rPr>
          <w:rFonts w:ascii="GHEA Grapalat" w:hAnsi="GHEA Grapalat"/>
          <w:i w:val="0"/>
          <w:lang w:val="ru-RU"/>
        </w:rPr>
      </w:pPr>
    </w:p>
    <w:p w14:paraId="2FECDF79" w14:textId="77777777"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sidR="004C6CD4">
        <w:rPr>
          <w:rFonts w:ascii="GHEA Grapalat" w:hAnsi="GHEA Grapalat"/>
          <w:lang w:val="ru-RU"/>
        </w:rPr>
        <w:t>093157514, 077030949</w:t>
      </w:r>
    </w:p>
    <w:p w14:paraId="2D46017F" w14:textId="77777777"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4C6CD4">
          <w:rPr>
            <w:rFonts w:ascii="GHEA Grapalat" w:hAnsi="GHEA Grapalat"/>
            <w:i w:val="0"/>
            <w:lang w:val="ru-RU"/>
          </w:rPr>
          <w:t>avan</w:t>
        </w:r>
        <w:r w:rsidR="009560CF">
          <w:rPr>
            <w:rFonts w:ascii="GHEA Grapalat" w:hAnsi="GHEA Grapalat"/>
            <w:i w:val="0"/>
            <w:lang w:val="ru-RU"/>
          </w:rPr>
          <w:t>@schools.am</w:t>
        </w:r>
      </w:hyperlink>
    </w:p>
    <w:p w14:paraId="71B4251F" w14:textId="77777777"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r w:rsidR="004C6CD4">
        <w:rPr>
          <w:rFonts w:ascii="GHEA Grapalat" w:hAnsi="GHEA Grapalat"/>
          <w:i w:val="0"/>
          <w:lang w:val="ru-RU"/>
        </w:rPr>
        <w:t>Аван</w:t>
      </w:r>
      <w:r>
        <w:rPr>
          <w:rFonts w:ascii="GHEA Grapalat" w:hAnsi="GHEA Grapalat"/>
          <w:i w:val="0"/>
          <w:lang w:val="ru-RU"/>
        </w:rPr>
        <w:t xml:space="preserve"> »</w:t>
      </w:r>
    </w:p>
    <w:p w14:paraId="27011B1D" w14:textId="77777777" w:rsidR="00587963" w:rsidRPr="00EF1A3D" w:rsidRDefault="00587963" w:rsidP="00587963">
      <w:pPr>
        <w:pStyle w:val="aa"/>
        <w:ind w:right="-7" w:firstLine="567"/>
        <w:jc w:val="right"/>
        <w:rPr>
          <w:rFonts w:ascii="GHEA Grapalat" w:hAnsi="GHEA Grapalat" w:cs="Sylfaen"/>
          <w:i/>
          <w:sz w:val="22"/>
          <w:lang w:val="ru-RU"/>
        </w:rPr>
      </w:pPr>
    </w:p>
    <w:p w14:paraId="7079DCF5" w14:textId="77777777" w:rsidR="00587963" w:rsidRPr="00AE2768" w:rsidRDefault="00587963" w:rsidP="00587963">
      <w:pPr>
        <w:pStyle w:val="aa"/>
        <w:ind w:right="-7" w:firstLine="567"/>
        <w:jc w:val="right"/>
        <w:rPr>
          <w:rFonts w:ascii="GHEA Grapalat" w:hAnsi="GHEA Grapalat" w:cs="Sylfaen"/>
          <w:i/>
          <w:sz w:val="22"/>
          <w:lang w:val="af-ZA"/>
        </w:rPr>
      </w:pPr>
    </w:p>
    <w:p w14:paraId="0E1E9067" w14:textId="77777777" w:rsidR="00587963" w:rsidRPr="00AE2768" w:rsidRDefault="00587963" w:rsidP="00587963">
      <w:pPr>
        <w:pStyle w:val="aa"/>
        <w:ind w:right="-7" w:firstLine="567"/>
        <w:jc w:val="right"/>
        <w:rPr>
          <w:rFonts w:ascii="GHEA Grapalat" w:hAnsi="GHEA Grapalat" w:cs="Sylfaen"/>
          <w:i/>
          <w:sz w:val="22"/>
          <w:lang w:val="af-ZA"/>
        </w:rPr>
      </w:pPr>
    </w:p>
    <w:p w14:paraId="45967A63" w14:textId="77777777" w:rsidR="00587963" w:rsidRPr="00AE2768" w:rsidRDefault="00587963" w:rsidP="00587963">
      <w:pPr>
        <w:pStyle w:val="aa"/>
        <w:ind w:right="-7" w:firstLine="567"/>
        <w:jc w:val="right"/>
        <w:rPr>
          <w:rFonts w:ascii="GHEA Grapalat" w:hAnsi="GHEA Grapalat" w:cs="Sylfaen"/>
          <w:i/>
          <w:sz w:val="22"/>
          <w:lang w:val="af-ZA"/>
        </w:rPr>
      </w:pPr>
    </w:p>
    <w:p w14:paraId="38E1FFEE" w14:textId="77777777" w:rsidR="00587963" w:rsidRPr="00AE2768" w:rsidRDefault="00587963" w:rsidP="00587963">
      <w:pPr>
        <w:pStyle w:val="aa"/>
        <w:ind w:right="-7" w:firstLine="567"/>
        <w:jc w:val="right"/>
        <w:rPr>
          <w:rFonts w:ascii="GHEA Grapalat" w:hAnsi="GHEA Grapalat" w:cs="Sylfaen"/>
          <w:i/>
          <w:sz w:val="22"/>
          <w:lang w:val="af-ZA"/>
        </w:rPr>
      </w:pPr>
    </w:p>
    <w:p w14:paraId="512430BD" w14:textId="77777777" w:rsidR="00587963" w:rsidRDefault="00587963" w:rsidP="00587963">
      <w:pPr>
        <w:pStyle w:val="aa"/>
        <w:ind w:right="-7" w:firstLine="567"/>
        <w:jc w:val="right"/>
        <w:rPr>
          <w:rFonts w:ascii="GHEA Grapalat" w:hAnsi="GHEA Grapalat" w:cs="Sylfaen"/>
          <w:i/>
          <w:sz w:val="22"/>
          <w:lang w:val="af-ZA"/>
        </w:rPr>
      </w:pPr>
    </w:p>
    <w:p w14:paraId="746EB659" w14:textId="77777777" w:rsidR="00587963" w:rsidRDefault="00587963" w:rsidP="00587963">
      <w:pPr>
        <w:pStyle w:val="aa"/>
        <w:ind w:right="-7" w:firstLine="567"/>
        <w:jc w:val="right"/>
        <w:rPr>
          <w:rFonts w:ascii="GHEA Grapalat" w:hAnsi="GHEA Grapalat" w:cs="Sylfaen"/>
          <w:i/>
          <w:sz w:val="22"/>
          <w:lang w:val="af-ZA"/>
        </w:rPr>
      </w:pPr>
    </w:p>
    <w:p w14:paraId="56565F8E" w14:textId="77777777" w:rsidR="00587963" w:rsidRDefault="00587963" w:rsidP="00587963">
      <w:pPr>
        <w:pStyle w:val="aa"/>
        <w:ind w:right="-7" w:firstLine="567"/>
        <w:jc w:val="right"/>
        <w:rPr>
          <w:rFonts w:ascii="GHEA Grapalat" w:hAnsi="GHEA Grapalat" w:cs="Sylfaen"/>
          <w:i/>
          <w:sz w:val="22"/>
          <w:lang w:val="af-ZA"/>
        </w:rPr>
      </w:pPr>
    </w:p>
    <w:p w14:paraId="4A9CA1BA" w14:textId="77777777" w:rsidR="00587963" w:rsidRDefault="00587963" w:rsidP="00587963">
      <w:pPr>
        <w:pStyle w:val="aa"/>
        <w:ind w:right="-7" w:firstLine="567"/>
        <w:jc w:val="right"/>
        <w:rPr>
          <w:rFonts w:ascii="GHEA Grapalat" w:hAnsi="GHEA Grapalat" w:cs="Sylfaen"/>
          <w:i/>
          <w:sz w:val="22"/>
          <w:lang w:val="hy-AM"/>
        </w:rPr>
      </w:pPr>
    </w:p>
    <w:p w14:paraId="75F53FEC" w14:textId="77777777" w:rsidR="00587963" w:rsidRDefault="00587963" w:rsidP="00587963">
      <w:pPr>
        <w:pStyle w:val="aa"/>
        <w:ind w:right="-7" w:firstLine="567"/>
        <w:jc w:val="right"/>
        <w:rPr>
          <w:rFonts w:ascii="GHEA Grapalat" w:hAnsi="GHEA Grapalat" w:cs="Sylfaen"/>
          <w:i/>
          <w:sz w:val="22"/>
          <w:lang w:val="hy-AM"/>
        </w:rPr>
      </w:pPr>
    </w:p>
    <w:p w14:paraId="5CA23B64" w14:textId="77777777" w:rsidR="00587963" w:rsidRPr="00694BDB" w:rsidRDefault="00587963" w:rsidP="00587963">
      <w:pPr>
        <w:pStyle w:val="aa"/>
        <w:ind w:right="-7" w:firstLine="567"/>
        <w:jc w:val="right"/>
        <w:rPr>
          <w:rFonts w:ascii="GHEA Grapalat" w:hAnsi="GHEA Grapalat" w:cs="Sylfaen"/>
          <w:i/>
          <w:sz w:val="22"/>
          <w:lang w:val="hy-AM"/>
        </w:rPr>
      </w:pPr>
    </w:p>
    <w:p w14:paraId="56CD5281" w14:textId="77777777"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lastRenderedPageBreak/>
        <w:t>Հաստատված է</w:t>
      </w:r>
    </w:p>
    <w:p w14:paraId="1DE2FD46" w14:textId="374280C4" w:rsidR="00587963" w:rsidRPr="00F431CE" w:rsidRDefault="003E670E"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w:t>
      </w:r>
      <w:r w:rsidR="007C7EBD">
        <w:rPr>
          <w:rFonts w:ascii="GHEA Grapalat" w:hAnsi="GHEA Grapalat" w:cs="Sylfaen"/>
          <w:sz w:val="20"/>
          <w:szCs w:val="20"/>
          <w:lang w:val="hy-AM"/>
        </w:rPr>
        <w:t>ԱՎԱՆ</w:t>
      </w:r>
      <w:r>
        <w:rPr>
          <w:rFonts w:ascii="GHEA Grapalat" w:hAnsi="GHEA Grapalat" w:cs="Sylfaen"/>
          <w:sz w:val="20"/>
          <w:szCs w:val="20"/>
          <w:lang w:val="hy-AM"/>
        </w:rPr>
        <w:t>-ՄԴ-ԳՀԱՊՁԲ -</w:t>
      </w:r>
      <w:r w:rsidR="00A6077A">
        <w:rPr>
          <w:rFonts w:ascii="GHEA Grapalat" w:hAnsi="GHEA Grapalat" w:cs="Sylfaen"/>
          <w:sz w:val="20"/>
          <w:szCs w:val="20"/>
          <w:lang w:val="hy-AM"/>
        </w:rPr>
        <w:t>25/02</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14:paraId="281B3B2D" w14:textId="77777777"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14:paraId="37B9F189" w14:textId="2BB035E4" w:rsidR="00587963" w:rsidRPr="00F431CE" w:rsidRDefault="00A6077A"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«09» «10»</w:t>
      </w:r>
      <w:r w:rsidR="009939C2">
        <w:rPr>
          <w:rFonts w:ascii="GHEA Grapalat" w:hAnsi="GHEA Grapalat"/>
          <w:b/>
          <w:color w:val="FF0000"/>
          <w:lang w:val="af-ZA"/>
        </w:rPr>
        <w:t xml:space="preserve"> </w:t>
      </w:r>
      <w:r>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proofErr w:type="spellStart"/>
      <w:r w:rsidR="00587963" w:rsidRPr="00F431CE">
        <w:rPr>
          <w:rFonts w:ascii="GHEA Grapalat" w:hAnsi="GHEA Grapalat" w:cs="Sylfaen"/>
          <w:sz w:val="20"/>
          <w:szCs w:val="20"/>
        </w:rPr>
        <w:t>որոշմամբ</w:t>
      </w:r>
      <w:proofErr w:type="spellEnd"/>
    </w:p>
    <w:p w14:paraId="7373D37B" w14:textId="77777777" w:rsidR="00587963" w:rsidRPr="00AE2768" w:rsidRDefault="00587963" w:rsidP="00587963">
      <w:pPr>
        <w:pStyle w:val="aa"/>
        <w:ind w:right="-7" w:firstLine="567"/>
        <w:jc w:val="center"/>
        <w:rPr>
          <w:rFonts w:ascii="GHEA Grapalat" w:hAnsi="GHEA Grapalat"/>
          <w:lang w:val="af-ZA"/>
        </w:rPr>
      </w:pPr>
    </w:p>
    <w:p w14:paraId="3D851729" w14:textId="77777777" w:rsidR="00587963" w:rsidRPr="00AE2768" w:rsidRDefault="00587963" w:rsidP="00587963">
      <w:pPr>
        <w:pStyle w:val="aa"/>
        <w:ind w:right="-7" w:firstLine="567"/>
        <w:jc w:val="center"/>
        <w:rPr>
          <w:rFonts w:ascii="GHEA Grapalat" w:hAnsi="GHEA Grapalat"/>
          <w:lang w:val="af-ZA"/>
        </w:rPr>
      </w:pPr>
    </w:p>
    <w:p w14:paraId="35D654F0" w14:textId="77777777" w:rsidR="00587963" w:rsidRPr="00AE2768" w:rsidRDefault="00587963" w:rsidP="00587963">
      <w:pPr>
        <w:pStyle w:val="aa"/>
        <w:ind w:right="-7" w:firstLine="567"/>
        <w:jc w:val="center"/>
        <w:rPr>
          <w:rFonts w:ascii="GHEA Grapalat" w:hAnsi="GHEA Grapalat"/>
          <w:lang w:val="af-ZA"/>
        </w:rPr>
      </w:pPr>
    </w:p>
    <w:p w14:paraId="7A855B3E" w14:textId="77777777" w:rsidR="00587963" w:rsidRPr="00AE2768" w:rsidRDefault="00587963" w:rsidP="00587963">
      <w:pPr>
        <w:pStyle w:val="aa"/>
        <w:ind w:right="-7" w:firstLine="567"/>
        <w:jc w:val="center"/>
        <w:rPr>
          <w:rFonts w:ascii="GHEA Grapalat" w:hAnsi="GHEA Grapalat"/>
          <w:lang w:val="af-ZA"/>
        </w:rPr>
      </w:pPr>
    </w:p>
    <w:p w14:paraId="690A547B" w14:textId="77777777" w:rsidR="00587963" w:rsidRPr="00AE2768" w:rsidRDefault="00587963" w:rsidP="00587963">
      <w:pPr>
        <w:pStyle w:val="aa"/>
        <w:ind w:right="-7" w:firstLine="567"/>
        <w:jc w:val="center"/>
        <w:rPr>
          <w:rFonts w:ascii="GHEA Grapalat" w:hAnsi="GHEA Grapalat"/>
          <w:lang w:val="af-ZA"/>
        </w:rPr>
      </w:pPr>
    </w:p>
    <w:p w14:paraId="4C57CF5F" w14:textId="77777777"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4C6CD4">
        <w:rPr>
          <w:rFonts w:ascii="GHEA Grapalat" w:hAnsi="GHEA Grapalat" w:cs="Sylfaen"/>
          <w:b/>
          <w:sz w:val="22"/>
          <w:szCs w:val="28"/>
          <w:lang w:val="af-ZA"/>
        </w:rPr>
        <w:t>Ավանի Ա. Սերոբի անվան միջնակարգ դպրոց</w:t>
      </w:r>
      <w:r w:rsidRPr="00312B6F">
        <w:rPr>
          <w:rFonts w:ascii="GHEA Grapalat" w:hAnsi="GHEA Grapalat" w:cs="Sylfaen"/>
          <w:b/>
          <w:sz w:val="22"/>
          <w:szCs w:val="28"/>
          <w:lang w:val="af-ZA"/>
        </w:rPr>
        <w:t xml:space="preserve"> » ՊՈԱԿ</w:t>
      </w:r>
    </w:p>
    <w:p w14:paraId="5FBB3D6F" w14:textId="77777777"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14:paraId="2D30C7EE" w14:textId="77777777" w:rsidR="00587963" w:rsidRPr="00595447" w:rsidRDefault="00587963" w:rsidP="00587963">
      <w:pPr>
        <w:pStyle w:val="aa"/>
        <w:ind w:right="-7" w:firstLine="567"/>
        <w:jc w:val="center"/>
        <w:rPr>
          <w:rFonts w:ascii="GHEA Grapalat" w:hAnsi="GHEA Grapalat"/>
          <w:lang w:val="af-ZA"/>
        </w:rPr>
      </w:pPr>
    </w:p>
    <w:p w14:paraId="4372D1EC" w14:textId="77777777" w:rsidR="00587963" w:rsidRPr="00595447" w:rsidRDefault="00587963" w:rsidP="00587963">
      <w:pPr>
        <w:pStyle w:val="aa"/>
        <w:ind w:right="-7" w:firstLine="567"/>
        <w:jc w:val="center"/>
        <w:rPr>
          <w:rFonts w:ascii="GHEA Grapalat" w:hAnsi="GHEA Grapalat"/>
          <w:lang w:val="af-ZA"/>
        </w:rPr>
      </w:pPr>
    </w:p>
    <w:p w14:paraId="26EC2A1F" w14:textId="77777777"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14:paraId="4D18A381" w14:textId="77777777" w:rsidR="00587963" w:rsidRPr="00595447" w:rsidRDefault="00587963" w:rsidP="00587963">
      <w:pPr>
        <w:pStyle w:val="aa"/>
        <w:ind w:right="-7" w:firstLine="567"/>
        <w:jc w:val="center"/>
        <w:rPr>
          <w:rFonts w:ascii="GHEA Grapalat" w:hAnsi="GHEA Grapalat" w:cs="Sylfaen"/>
          <w:lang w:val="af-ZA"/>
        </w:rPr>
      </w:pPr>
    </w:p>
    <w:p w14:paraId="45456733" w14:textId="77777777" w:rsidR="00587963" w:rsidRPr="00595447" w:rsidRDefault="00587963" w:rsidP="00587963">
      <w:pPr>
        <w:pStyle w:val="aa"/>
        <w:ind w:right="-7" w:firstLine="567"/>
        <w:jc w:val="center"/>
        <w:rPr>
          <w:rFonts w:ascii="GHEA Grapalat" w:hAnsi="GHEA Grapalat" w:cs="Sylfaen"/>
          <w:lang w:val="af-ZA"/>
        </w:rPr>
      </w:pPr>
    </w:p>
    <w:p w14:paraId="1294F97B" w14:textId="77777777"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r w:rsidR="004C6CD4">
        <w:rPr>
          <w:rFonts w:ascii="GHEA Grapalat" w:hAnsi="GHEA Grapalat" w:cs="Sylfaen"/>
          <w:lang w:val="af-ZA"/>
        </w:rPr>
        <w:t>ԱՎԱՆԻ Ա. ՍԵՐՈԲԻ ԱՆՎԱՆ ՄԻՋՆԱԿԱՐԳ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14:paraId="78339103" w14:textId="77777777" w:rsidR="00587963" w:rsidRPr="00E9305F" w:rsidRDefault="00587963" w:rsidP="00587963">
      <w:pPr>
        <w:pStyle w:val="aa"/>
        <w:ind w:right="-7" w:firstLine="567"/>
        <w:jc w:val="center"/>
        <w:rPr>
          <w:rFonts w:ascii="GHEA Grapalat" w:hAnsi="GHEA Grapalat"/>
          <w:lang w:val="af-ZA"/>
        </w:rPr>
      </w:pPr>
    </w:p>
    <w:p w14:paraId="6D4F1C2B" w14:textId="77777777" w:rsidR="00587963" w:rsidRPr="00E9305F" w:rsidRDefault="00587963" w:rsidP="00587963">
      <w:pPr>
        <w:pStyle w:val="aa"/>
        <w:ind w:right="-7" w:firstLine="567"/>
        <w:jc w:val="center"/>
        <w:rPr>
          <w:rFonts w:ascii="GHEA Grapalat" w:hAnsi="GHEA Grapalat"/>
          <w:lang w:val="af-ZA"/>
        </w:rPr>
      </w:pPr>
    </w:p>
    <w:p w14:paraId="0EF89609" w14:textId="77777777" w:rsidR="00587963" w:rsidRPr="00E9305F" w:rsidRDefault="00587963" w:rsidP="00587963">
      <w:pPr>
        <w:pStyle w:val="aa"/>
        <w:ind w:right="-7" w:firstLine="567"/>
        <w:jc w:val="center"/>
        <w:rPr>
          <w:rFonts w:ascii="GHEA Grapalat" w:hAnsi="GHEA Grapalat"/>
          <w:lang w:val="af-ZA"/>
        </w:rPr>
      </w:pPr>
    </w:p>
    <w:p w14:paraId="71A086D9" w14:textId="77777777" w:rsidR="00587963" w:rsidRPr="00E9305F" w:rsidRDefault="00587963" w:rsidP="00587963">
      <w:pPr>
        <w:pStyle w:val="aa"/>
        <w:ind w:right="-7" w:firstLine="567"/>
        <w:jc w:val="center"/>
        <w:rPr>
          <w:rFonts w:ascii="GHEA Grapalat" w:hAnsi="GHEA Grapalat"/>
          <w:lang w:val="af-ZA"/>
        </w:rPr>
      </w:pPr>
    </w:p>
    <w:p w14:paraId="366219C9" w14:textId="77777777" w:rsidR="00587963" w:rsidRPr="00E9305F" w:rsidRDefault="00587963" w:rsidP="00587963">
      <w:pPr>
        <w:pStyle w:val="aa"/>
        <w:ind w:right="-7" w:firstLine="567"/>
        <w:jc w:val="center"/>
        <w:rPr>
          <w:rFonts w:ascii="GHEA Grapalat" w:hAnsi="GHEA Grapalat"/>
          <w:lang w:val="af-ZA"/>
        </w:rPr>
      </w:pPr>
    </w:p>
    <w:p w14:paraId="6C83FDAC" w14:textId="77777777" w:rsidR="00587963" w:rsidRPr="00E9305F" w:rsidRDefault="00587963" w:rsidP="00587963">
      <w:pPr>
        <w:pStyle w:val="aa"/>
        <w:ind w:right="-7" w:firstLine="567"/>
        <w:jc w:val="center"/>
        <w:rPr>
          <w:rFonts w:ascii="GHEA Grapalat" w:hAnsi="GHEA Grapalat"/>
          <w:lang w:val="af-ZA"/>
        </w:rPr>
      </w:pPr>
    </w:p>
    <w:p w14:paraId="1EA79E88" w14:textId="77777777" w:rsidR="00587963" w:rsidRPr="00E9305F" w:rsidRDefault="00587963" w:rsidP="00587963">
      <w:pPr>
        <w:pStyle w:val="aa"/>
        <w:ind w:right="-7" w:firstLine="567"/>
        <w:jc w:val="center"/>
        <w:rPr>
          <w:rFonts w:ascii="GHEA Grapalat" w:hAnsi="GHEA Grapalat"/>
          <w:lang w:val="af-ZA"/>
        </w:rPr>
      </w:pPr>
    </w:p>
    <w:p w14:paraId="1F798261" w14:textId="77777777" w:rsidR="00587963" w:rsidRPr="00E9305F" w:rsidRDefault="00587963" w:rsidP="00587963">
      <w:pPr>
        <w:pStyle w:val="aa"/>
        <w:ind w:right="-7" w:firstLine="567"/>
        <w:jc w:val="center"/>
        <w:rPr>
          <w:rFonts w:ascii="GHEA Grapalat" w:hAnsi="GHEA Grapalat"/>
          <w:lang w:val="af-ZA"/>
        </w:rPr>
      </w:pPr>
    </w:p>
    <w:p w14:paraId="138B74D8" w14:textId="77777777" w:rsidR="00587963" w:rsidRPr="00E9305F" w:rsidRDefault="00587963" w:rsidP="00587963">
      <w:pPr>
        <w:pStyle w:val="aa"/>
        <w:ind w:right="-7" w:firstLine="567"/>
        <w:jc w:val="center"/>
        <w:rPr>
          <w:rFonts w:ascii="GHEA Grapalat" w:hAnsi="GHEA Grapalat"/>
          <w:lang w:val="af-ZA"/>
        </w:rPr>
      </w:pPr>
    </w:p>
    <w:p w14:paraId="680E3F62" w14:textId="77777777" w:rsidR="00587963" w:rsidRPr="00E9305F" w:rsidRDefault="00587963" w:rsidP="00587963">
      <w:pPr>
        <w:pStyle w:val="aa"/>
        <w:ind w:right="-7" w:firstLine="567"/>
        <w:jc w:val="center"/>
        <w:rPr>
          <w:rFonts w:ascii="GHEA Grapalat" w:hAnsi="GHEA Grapalat"/>
          <w:lang w:val="af-ZA"/>
        </w:rPr>
      </w:pPr>
    </w:p>
    <w:p w14:paraId="05A2864B" w14:textId="77777777" w:rsidR="00587963" w:rsidRPr="00E9305F" w:rsidRDefault="00587963" w:rsidP="00587963">
      <w:pPr>
        <w:pStyle w:val="aa"/>
        <w:ind w:right="-7" w:firstLine="567"/>
        <w:jc w:val="center"/>
        <w:rPr>
          <w:rFonts w:ascii="GHEA Grapalat" w:hAnsi="GHEA Grapalat"/>
          <w:lang w:val="af-ZA"/>
        </w:rPr>
      </w:pPr>
    </w:p>
    <w:p w14:paraId="4706B01B" w14:textId="77777777" w:rsidR="00587963" w:rsidRPr="00E9305F" w:rsidRDefault="00587963" w:rsidP="00587963">
      <w:pPr>
        <w:pStyle w:val="aa"/>
        <w:ind w:right="-7" w:firstLine="567"/>
        <w:jc w:val="center"/>
        <w:rPr>
          <w:rFonts w:ascii="GHEA Grapalat" w:hAnsi="GHEA Grapalat"/>
          <w:lang w:val="af-ZA"/>
        </w:rPr>
      </w:pPr>
    </w:p>
    <w:p w14:paraId="669ED2E0" w14:textId="77777777" w:rsidR="00587963" w:rsidRPr="00AE2768" w:rsidRDefault="00587963" w:rsidP="00587963">
      <w:pPr>
        <w:pStyle w:val="aa"/>
        <w:ind w:right="-7" w:firstLine="567"/>
        <w:jc w:val="center"/>
        <w:rPr>
          <w:rFonts w:ascii="GHEA Grapalat" w:hAnsi="GHEA Grapalat"/>
          <w:lang w:val="af-ZA"/>
        </w:rPr>
      </w:pPr>
    </w:p>
    <w:p w14:paraId="760CB7C2" w14:textId="77777777" w:rsidR="00587963" w:rsidRPr="00AE2768" w:rsidRDefault="00587963" w:rsidP="00587963">
      <w:pPr>
        <w:jc w:val="both"/>
        <w:rPr>
          <w:rFonts w:ascii="GHEA Grapalat" w:hAnsi="GHEA Grapalat" w:cs="Sylfaen"/>
          <w:i/>
          <w:sz w:val="22"/>
          <w:szCs w:val="22"/>
          <w:lang w:val="af-ZA"/>
        </w:rPr>
      </w:pPr>
      <w:proofErr w:type="spellStart"/>
      <w:r w:rsidRPr="00AE2768">
        <w:rPr>
          <w:rFonts w:ascii="GHEA Grapalat" w:hAnsi="GHEA Grapalat" w:cs="Sylfaen"/>
          <w:i/>
          <w:sz w:val="22"/>
          <w:szCs w:val="22"/>
        </w:rPr>
        <w:t>Հարգելի</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մասնակից</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նախքան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հայտ</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կազմելը</w:t>
      </w:r>
      <w:proofErr w:type="spellEnd"/>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ներկայացնելը</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խնդրում</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ենք</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մանրամասնորեն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ուսումնասիրել</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սույն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հրավերը</w:t>
      </w:r>
      <w:proofErr w:type="spellEnd"/>
      <w:r w:rsidRPr="00AE2768">
        <w:rPr>
          <w:rFonts w:ascii="GHEA Grapalat" w:hAnsi="GHEA Grapalat" w:cs="Times Armenian"/>
          <w:i/>
          <w:sz w:val="22"/>
          <w:szCs w:val="22"/>
          <w:lang w:val="af-ZA"/>
        </w:rPr>
        <w:t xml:space="preserve">, </w:t>
      </w:r>
      <w:proofErr w:type="spellStart"/>
      <w:r w:rsidRPr="00AE2768">
        <w:rPr>
          <w:rFonts w:ascii="GHEA Grapalat" w:hAnsi="GHEA Grapalat" w:cs="Sylfaen"/>
          <w:i/>
          <w:sz w:val="22"/>
          <w:szCs w:val="22"/>
        </w:rPr>
        <w:t>քանի</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որ</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հրավերին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չհամապատասխանող</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հայտերը</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ենթակա</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մերժման</w:t>
      </w:r>
      <w:proofErr w:type="spellEnd"/>
      <w:r w:rsidRPr="00AE2768">
        <w:rPr>
          <w:rFonts w:ascii="GHEA Grapalat" w:hAnsi="GHEA Grapalat" w:cs="Sylfaen"/>
          <w:i/>
          <w:sz w:val="22"/>
          <w:szCs w:val="22"/>
          <w:lang w:val="af-ZA"/>
        </w:rPr>
        <w:t xml:space="preserve">: </w:t>
      </w:r>
    </w:p>
    <w:p w14:paraId="60F28C41" w14:textId="77777777" w:rsidR="00587963" w:rsidRPr="00AE2768" w:rsidRDefault="00587963" w:rsidP="00587963">
      <w:pPr>
        <w:ind w:firstLine="567"/>
        <w:jc w:val="center"/>
        <w:rPr>
          <w:rFonts w:ascii="GHEA Grapalat" w:hAnsi="GHEA Grapalat"/>
          <w:b/>
          <w:sz w:val="20"/>
          <w:szCs w:val="22"/>
          <w:lang w:val="af-ZA"/>
        </w:rPr>
      </w:pPr>
    </w:p>
    <w:p w14:paraId="53FB8057" w14:textId="77777777" w:rsidR="00587963" w:rsidRPr="00FB17B3" w:rsidRDefault="00587963" w:rsidP="00587963">
      <w:pPr>
        <w:ind w:firstLine="567"/>
        <w:jc w:val="center"/>
        <w:rPr>
          <w:rFonts w:ascii="GHEA Grapalat" w:hAnsi="GHEA Grapalat" w:cs="Sylfaen"/>
          <w:b/>
          <w:sz w:val="20"/>
          <w:szCs w:val="20"/>
          <w:lang w:val="af-ZA"/>
        </w:rPr>
      </w:pPr>
    </w:p>
    <w:p w14:paraId="72776491" w14:textId="77777777" w:rsidR="00587963" w:rsidRPr="00FB17B3" w:rsidRDefault="00587963" w:rsidP="00587963">
      <w:pPr>
        <w:ind w:firstLine="567"/>
        <w:jc w:val="center"/>
        <w:rPr>
          <w:rFonts w:ascii="GHEA Grapalat" w:hAnsi="GHEA Grapalat" w:cs="Sylfaen"/>
          <w:b/>
          <w:sz w:val="20"/>
          <w:szCs w:val="20"/>
          <w:lang w:val="af-ZA"/>
        </w:rPr>
      </w:pPr>
    </w:p>
    <w:p w14:paraId="6959FC25" w14:textId="77777777" w:rsidR="00587963" w:rsidRPr="00FB17B3" w:rsidRDefault="00587963" w:rsidP="00587963">
      <w:pPr>
        <w:ind w:firstLine="567"/>
        <w:jc w:val="center"/>
        <w:rPr>
          <w:rFonts w:ascii="GHEA Grapalat" w:hAnsi="GHEA Grapalat" w:cs="Sylfaen"/>
          <w:b/>
          <w:sz w:val="20"/>
          <w:szCs w:val="20"/>
          <w:lang w:val="af-ZA"/>
        </w:rPr>
      </w:pPr>
    </w:p>
    <w:p w14:paraId="3C2AFFD1" w14:textId="77777777" w:rsidR="00587963" w:rsidRPr="00A26A6A" w:rsidRDefault="00587963" w:rsidP="00587963">
      <w:pPr>
        <w:ind w:firstLine="567"/>
        <w:jc w:val="center"/>
        <w:rPr>
          <w:rFonts w:ascii="GHEA Grapalat" w:hAnsi="GHEA Grapalat" w:cs="Sylfaen"/>
          <w:b/>
          <w:sz w:val="20"/>
          <w:szCs w:val="20"/>
          <w:lang w:val="af-ZA"/>
        </w:rPr>
      </w:pPr>
    </w:p>
    <w:p w14:paraId="58A4CFBD" w14:textId="77777777" w:rsidR="00587963" w:rsidRPr="00A26A6A" w:rsidRDefault="00587963" w:rsidP="00587963">
      <w:pPr>
        <w:ind w:firstLine="567"/>
        <w:jc w:val="center"/>
        <w:rPr>
          <w:rFonts w:ascii="GHEA Grapalat" w:hAnsi="GHEA Grapalat" w:cs="Sylfaen"/>
          <w:b/>
          <w:sz w:val="20"/>
          <w:szCs w:val="20"/>
          <w:lang w:val="af-ZA"/>
        </w:rPr>
      </w:pPr>
    </w:p>
    <w:p w14:paraId="45C26532" w14:textId="77777777" w:rsidR="00587963" w:rsidRPr="00A26A6A" w:rsidRDefault="00587963" w:rsidP="00587963">
      <w:pPr>
        <w:ind w:firstLine="567"/>
        <w:jc w:val="center"/>
        <w:rPr>
          <w:rFonts w:ascii="GHEA Grapalat" w:hAnsi="GHEA Grapalat" w:cs="Sylfaen"/>
          <w:b/>
          <w:sz w:val="20"/>
          <w:szCs w:val="20"/>
          <w:lang w:val="af-ZA"/>
        </w:rPr>
      </w:pPr>
    </w:p>
    <w:p w14:paraId="4DB0F958" w14:textId="77777777" w:rsidR="00587963" w:rsidRPr="00AE2768" w:rsidRDefault="00587963" w:rsidP="00587963">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195A7811" w14:textId="77777777" w:rsidR="00587963" w:rsidRPr="00AE2768" w:rsidRDefault="00587963" w:rsidP="00587963">
      <w:pPr>
        <w:ind w:firstLine="567"/>
        <w:jc w:val="center"/>
        <w:rPr>
          <w:rFonts w:ascii="GHEA Grapalat" w:hAnsi="GHEA Grapalat"/>
          <w:i/>
          <w:sz w:val="20"/>
          <w:lang w:val="af-ZA"/>
        </w:rPr>
      </w:pPr>
    </w:p>
    <w:p w14:paraId="3EBCE883" w14:textId="77777777"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4C6CD4">
        <w:rPr>
          <w:rFonts w:ascii="GHEA Grapalat" w:hAnsi="GHEA Grapalat"/>
          <w:b/>
          <w:sz w:val="20"/>
          <w:lang w:val="af-ZA"/>
        </w:rPr>
        <w:t>ԱՎԱՆԻ Ա. ՍԵՐՈԲԻ ԱՆՎԱՆ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14:paraId="7030B63D" w14:textId="77777777" w:rsidR="00587963" w:rsidRPr="00AE2768" w:rsidRDefault="00587963" w:rsidP="00587963">
      <w:pPr>
        <w:ind w:firstLine="567"/>
        <w:jc w:val="center"/>
        <w:rPr>
          <w:rFonts w:ascii="GHEA Grapalat" w:hAnsi="GHEA Grapalat" w:cs="Sylfaen"/>
          <w:b/>
          <w:sz w:val="20"/>
          <w:szCs w:val="22"/>
          <w:lang w:val="af-ZA"/>
        </w:rPr>
      </w:pPr>
    </w:p>
    <w:p w14:paraId="17CC3B66" w14:textId="77777777" w:rsidR="00587963" w:rsidRPr="00AE2768" w:rsidRDefault="00587963" w:rsidP="00587963">
      <w:pPr>
        <w:ind w:firstLine="567"/>
        <w:jc w:val="center"/>
        <w:rPr>
          <w:rFonts w:ascii="GHEA Grapalat" w:hAnsi="GHEA Grapalat" w:cs="Sylfaen"/>
          <w:b/>
          <w:sz w:val="20"/>
          <w:szCs w:val="22"/>
          <w:lang w:val="af-ZA"/>
        </w:rPr>
      </w:pPr>
    </w:p>
    <w:p w14:paraId="110F67A3" w14:textId="77777777"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p>
    <w:p w14:paraId="170798CE" w14:textId="77777777" w:rsidR="00587963" w:rsidRPr="00AE2768" w:rsidRDefault="00587963" w:rsidP="00587963">
      <w:pPr>
        <w:ind w:firstLine="567"/>
        <w:jc w:val="both"/>
        <w:rPr>
          <w:rFonts w:ascii="GHEA Grapalat" w:hAnsi="GHEA Grapalat"/>
          <w:sz w:val="20"/>
          <w:lang w:val="af-ZA"/>
        </w:rPr>
      </w:pPr>
    </w:p>
    <w:p w14:paraId="197DE058"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0D144AB7"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5E83118A"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544CAC6" w14:textId="77777777"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B24007F"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F33D78F"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12E17779" w14:textId="77777777"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6EB10D5C"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195A694D"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3C867196" w14:textId="77777777"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CC04D54" w14:textId="77777777"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48634E15" w14:textId="77777777"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14:paraId="24B748CF" w14:textId="77777777" w:rsidR="00587963" w:rsidRPr="00AE2768" w:rsidRDefault="00587963" w:rsidP="00587963">
      <w:pPr>
        <w:ind w:firstLine="567"/>
        <w:jc w:val="both"/>
        <w:rPr>
          <w:rFonts w:ascii="GHEA Grapalat" w:hAnsi="GHEA Grapalat"/>
          <w:sz w:val="20"/>
          <w:lang w:val="af-ZA"/>
        </w:rPr>
      </w:pPr>
    </w:p>
    <w:p w14:paraId="2670E420" w14:textId="77777777"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spellStart"/>
      <w:r w:rsidRPr="00AE2768">
        <w:rPr>
          <w:rFonts w:ascii="GHEA Grapalat" w:hAnsi="GHEA Grapalat" w:cs="Sylfaen"/>
          <w:sz w:val="20"/>
        </w:rPr>
        <w:t>Ընդհանուր</w:t>
      </w:r>
      <w:proofErr w:type="spellEnd"/>
      <w:r w:rsidRPr="00EB1A17">
        <w:rPr>
          <w:rFonts w:ascii="GHEA Grapalat" w:hAnsi="GHEA Grapalat" w:cs="Sylfae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3EC5892" w14:textId="77777777"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EB1A17">
        <w:rPr>
          <w:rFonts w:ascii="GHEA Grapalat" w:hAnsi="GHEA Grapalat" w:cs="Sylfae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2D0EB4AE" w14:textId="77777777"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2836304F" w14:textId="77777777" w:rsidR="00587963" w:rsidRPr="00AE2768" w:rsidRDefault="00587963" w:rsidP="00587963">
      <w:pPr>
        <w:ind w:firstLine="1134"/>
        <w:jc w:val="both"/>
        <w:rPr>
          <w:rFonts w:ascii="GHEA Grapalat" w:hAnsi="GHEA Grapalat" w:cs="Times Armenian"/>
          <w:sz w:val="20"/>
          <w:lang w:val="af-ZA"/>
        </w:rPr>
      </w:pPr>
    </w:p>
    <w:p w14:paraId="41E809E9" w14:textId="77777777" w:rsidR="00587963" w:rsidRPr="00AE2768" w:rsidRDefault="00587963" w:rsidP="00587963">
      <w:pPr>
        <w:ind w:firstLine="1134"/>
        <w:jc w:val="both"/>
        <w:rPr>
          <w:rFonts w:ascii="GHEA Grapalat" w:hAnsi="GHEA Grapalat" w:cs="Times Armenian"/>
          <w:sz w:val="20"/>
          <w:lang w:val="af-ZA"/>
        </w:rPr>
      </w:pPr>
    </w:p>
    <w:p w14:paraId="7DD106DC" w14:textId="77777777" w:rsidR="00587963" w:rsidRPr="00AE2768" w:rsidRDefault="00587963" w:rsidP="00587963">
      <w:pPr>
        <w:ind w:firstLine="1134"/>
        <w:jc w:val="both"/>
        <w:rPr>
          <w:rFonts w:ascii="GHEA Grapalat" w:hAnsi="GHEA Grapalat" w:cs="Times Armenian"/>
          <w:sz w:val="20"/>
          <w:lang w:val="af-ZA"/>
        </w:rPr>
      </w:pPr>
    </w:p>
    <w:p w14:paraId="5701103E" w14:textId="77777777" w:rsidR="00587963" w:rsidRPr="00AE2768" w:rsidRDefault="00587963" w:rsidP="00587963">
      <w:pPr>
        <w:ind w:firstLine="1134"/>
        <w:jc w:val="both"/>
        <w:rPr>
          <w:rFonts w:ascii="GHEA Grapalat" w:hAnsi="GHEA Grapalat" w:cs="Times Armenian"/>
          <w:sz w:val="20"/>
          <w:lang w:val="af-ZA"/>
        </w:rPr>
      </w:pPr>
    </w:p>
    <w:p w14:paraId="5ED91122" w14:textId="77777777" w:rsidR="00587963" w:rsidRPr="00AE2768" w:rsidRDefault="00587963" w:rsidP="00587963">
      <w:pPr>
        <w:ind w:firstLine="1134"/>
        <w:jc w:val="both"/>
        <w:rPr>
          <w:rFonts w:ascii="GHEA Grapalat" w:hAnsi="GHEA Grapalat" w:cs="Times Armenian"/>
          <w:sz w:val="20"/>
          <w:lang w:val="af-ZA"/>
        </w:rPr>
      </w:pPr>
    </w:p>
    <w:p w14:paraId="487333CC" w14:textId="77777777" w:rsidR="00587963" w:rsidRPr="00AE2768" w:rsidRDefault="00587963" w:rsidP="00587963">
      <w:pPr>
        <w:ind w:firstLine="1134"/>
        <w:jc w:val="both"/>
        <w:rPr>
          <w:rFonts w:ascii="GHEA Grapalat" w:hAnsi="GHEA Grapalat" w:cs="Times Armenian"/>
          <w:sz w:val="20"/>
          <w:lang w:val="af-ZA"/>
        </w:rPr>
      </w:pPr>
    </w:p>
    <w:p w14:paraId="0696E8E9" w14:textId="77777777"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14:paraId="6671F747" w14:textId="36F10AEE" w:rsidR="00587963" w:rsidRPr="00AE2768" w:rsidRDefault="00587963" w:rsidP="00587963">
      <w:pPr>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հրավերը</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տրամադրվում</w:t>
      </w:r>
      <w:proofErr w:type="spellEnd"/>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proofErr w:type="spellStart"/>
      <w:r w:rsidRPr="00AE2768">
        <w:rPr>
          <w:rFonts w:ascii="GHEA Grapalat" w:hAnsi="GHEA Grapalat" w:cs="Sylfaen"/>
          <w:sz w:val="20"/>
        </w:rPr>
        <w:t>լրումն</w:t>
      </w:r>
      <w:r w:rsidR="003E670E">
        <w:rPr>
          <w:rFonts w:ascii="GHEA Grapalat" w:hAnsi="GHEA Grapalat" w:cs="Sylfaen"/>
          <w:i/>
          <w:sz w:val="20"/>
          <w:szCs w:val="20"/>
        </w:rPr>
        <w:t>ՀՀԱՄ</w:t>
      </w:r>
      <w:proofErr w:type="spellEnd"/>
      <w:r w:rsidR="003E670E" w:rsidRPr="003E670E">
        <w:rPr>
          <w:rFonts w:ascii="GHEA Grapalat" w:hAnsi="GHEA Grapalat" w:cs="Sylfaen"/>
          <w:i/>
          <w:sz w:val="20"/>
          <w:szCs w:val="20"/>
          <w:lang w:val="af-ZA"/>
        </w:rPr>
        <w:t>-</w:t>
      </w:r>
      <w:r w:rsidR="007C7EBD">
        <w:rPr>
          <w:rFonts w:ascii="GHEA Grapalat" w:hAnsi="GHEA Grapalat" w:cs="Sylfaen"/>
          <w:i/>
          <w:sz w:val="20"/>
          <w:szCs w:val="20"/>
        </w:rPr>
        <w:t>ԱՎԱՆ</w:t>
      </w:r>
      <w:r w:rsidR="003E670E" w:rsidRPr="003E670E">
        <w:rPr>
          <w:rFonts w:ascii="GHEA Grapalat" w:hAnsi="GHEA Grapalat" w:cs="Sylfaen"/>
          <w:i/>
          <w:sz w:val="20"/>
          <w:szCs w:val="20"/>
          <w:lang w:val="af-ZA"/>
        </w:rPr>
        <w:t>-</w:t>
      </w:r>
      <w:r w:rsidR="003E670E">
        <w:rPr>
          <w:rFonts w:ascii="GHEA Grapalat" w:hAnsi="GHEA Grapalat" w:cs="Sylfaen"/>
          <w:i/>
          <w:sz w:val="20"/>
          <w:szCs w:val="20"/>
        </w:rPr>
        <w:t>ՄԴ</w:t>
      </w:r>
      <w:r w:rsidR="003E670E" w:rsidRPr="003E670E">
        <w:rPr>
          <w:rFonts w:ascii="GHEA Grapalat" w:hAnsi="GHEA Grapalat" w:cs="Sylfaen"/>
          <w:i/>
          <w:sz w:val="20"/>
          <w:szCs w:val="20"/>
          <w:lang w:val="af-ZA"/>
        </w:rPr>
        <w:t>-</w:t>
      </w:r>
      <w:r w:rsidR="003E670E">
        <w:rPr>
          <w:rFonts w:ascii="GHEA Grapalat" w:hAnsi="GHEA Grapalat" w:cs="Sylfaen"/>
          <w:i/>
          <w:sz w:val="20"/>
          <w:szCs w:val="20"/>
        </w:rPr>
        <w:t>ԳՀԱՊՁԲ</w:t>
      </w:r>
      <w:r w:rsidR="003E670E" w:rsidRPr="003E670E">
        <w:rPr>
          <w:rFonts w:ascii="GHEA Grapalat" w:hAnsi="GHEA Grapalat" w:cs="Sylfaen"/>
          <w:i/>
          <w:sz w:val="20"/>
          <w:szCs w:val="20"/>
          <w:lang w:val="af-ZA"/>
        </w:rPr>
        <w:t xml:space="preserve"> -</w:t>
      </w:r>
      <w:r w:rsidR="00A6077A">
        <w:rPr>
          <w:rFonts w:ascii="GHEA Grapalat" w:hAnsi="GHEA Grapalat" w:cs="Sylfaen"/>
          <w:i/>
          <w:sz w:val="20"/>
          <w:szCs w:val="20"/>
          <w:lang w:val="af-ZA"/>
        </w:rPr>
        <w:t>25/02</w:t>
      </w:r>
      <w:r>
        <w:rPr>
          <w:rFonts w:ascii="GHEA Grapalat" w:hAnsi="GHEA Grapalat" w:cs="Sylfaen"/>
          <w:i/>
          <w:sz w:val="20"/>
          <w:szCs w:val="20"/>
          <w:lang w:val="af-ZA"/>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անցկացվող</w:t>
      </w:r>
      <w:proofErr w:type="spellEnd"/>
      <w:r w:rsidRPr="00DA484F">
        <w:rPr>
          <w:rFonts w:ascii="GHEA Grapalat" w:hAnsi="GHEA Grapalat" w:cs="Sylfaen"/>
          <w:sz w:val="20"/>
          <w:lang w:val="af-ZA"/>
        </w:rPr>
        <w:t xml:space="preserve"> </w:t>
      </w:r>
      <w:proofErr w:type="spellStart"/>
      <w:r>
        <w:rPr>
          <w:rFonts w:ascii="GHEA Grapalat" w:hAnsi="GHEA Grapalat" w:cs="Sylfaen"/>
          <w:sz w:val="20"/>
        </w:rPr>
        <w:t>գնանշման</w:t>
      </w:r>
      <w:proofErr w:type="spellEnd"/>
      <w:r w:rsidRPr="003351A6">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DA484F">
        <w:rPr>
          <w:rFonts w:ascii="GHEA Grapalat" w:hAnsi="GHEA Grapalat" w:cs="Sylfaen"/>
          <w:sz w:val="20"/>
          <w:lang w:val="af-ZA"/>
        </w:rPr>
        <w:t xml:space="preserve"> </w:t>
      </w:r>
      <w:proofErr w:type="spellStart"/>
      <w:r>
        <w:rPr>
          <w:rFonts w:ascii="GHEA Grapalat" w:hAnsi="GHEA Grapalat" w:cs="Sylfaen"/>
          <w:sz w:val="20"/>
        </w:rPr>
        <w:t>ընթացակարգ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3D284752" w14:textId="77777777" w:rsidR="00587963" w:rsidRPr="00AE2768" w:rsidRDefault="00587963" w:rsidP="00587963">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հրավերը</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կազմվել</w:t>
      </w:r>
      <w:proofErr w:type="spellEnd"/>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proofErr w:type="spellStart"/>
      <w:r w:rsidRPr="00AE2768">
        <w:rPr>
          <w:rFonts w:ascii="GHEA Grapalat" w:hAnsi="GHEA Grapalat" w:cs="Sylfaen"/>
          <w:sz w:val="20"/>
        </w:rPr>
        <w:t>Գնումների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w:t>
      </w:r>
      <w:r>
        <w:rPr>
          <w:rFonts w:ascii="GHEA Grapalat" w:hAnsi="GHEA Grapalat"/>
          <w:sz w:val="20"/>
          <w:lang w:val="af-ZA"/>
        </w:rPr>
        <w:t xml:space="preserve"> </w:t>
      </w:r>
      <w:proofErr w:type="spellStart"/>
      <w:r w:rsidRPr="00AE2768">
        <w:rPr>
          <w:rFonts w:ascii="GHEA Grapalat" w:hAnsi="GHEA Grapalat" w:cs="Sylfaen"/>
          <w:sz w:val="20"/>
        </w:rPr>
        <w:t>ՀՀօրենքի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proofErr w:type="spellStart"/>
      <w:r w:rsidRPr="00AE2768">
        <w:rPr>
          <w:rFonts w:ascii="GHEA Grapalat" w:hAnsi="GHEA Grapalat" w:cs="Sylfaen"/>
          <w:sz w:val="20"/>
        </w:rPr>
        <w:t>որոշմամբ</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հաստատված</w:t>
      </w:r>
      <w:proofErr w:type="spellEnd"/>
      <w:r w:rsidRPr="00A37E2D">
        <w:rPr>
          <w:rFonts w:ascii="GHEA Grapalat" w:hAnsi="GHEA Grapalat" w:cs="Sylfae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Գնումների</w:t>
      </w:r>
      <w:proofErr w:type="spellEnd"/>
      <w:r w:rsidRPr="00A37E2D">
        <w:rPr>
          <w:rFonts w:ascii="GHEA Grapalat" w:hAnsi="GHEA Grapalat" w:cs="Sylfae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w:t>
      </w:r>
      <w:r>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proofErr w:type="spellStart"/>
      <w:r w:rsidRPr="00AE2768">
        <w:rPr>
          <w:rFonts w:ascii="GHEA Grapalat" w:hAnsi="GHEA Grapalat" w:cs="Sylfaen"/>
          <w:sz w:val="20"/>
        </w:rPr>
        <w:t>այլ</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իրավական</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ակտերի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պահանջներին</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համապատասխան</w:t>
      </w:r>
      <w:proofErr w:type="spellEnd"/>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proofErr w:type="spellStart"/>
      <w:r w:rsidRPr="00AE2768">
        <w:rPr>
          <w:rFonts w:ascii="GHEA Grapalat" w:hAnsi="GHEA Grapalat" w:cs="Sylfaen"/>
          <w:sz w:val="20"/>
        </w:rPr>
        <w:t>նպատակ</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ունի</w:t>
      </w:r>
      <w:proofErr w:type="spellEnd"/>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proofErr w:type="spellStart"/>
      <w:r>
        <w:rPr>
          <w:rFonts w:ascii="GHEA Grapalat" w:hAnsi="GHEA Grapalat"/>
          <w:b/>
          <w:sz w:val="20"/>
          <w:lang w:val="ru-RU"/>
        </w:rPr>
        <w:t>Արագածոտնի</w:t>
      </w:r>
      <w:proofErr w:type="spellEnd"/>
      <w:r w:rsidRPr="00A37E2D">
        <w:rPr>
          <w:rFonts w:ascii="GHEA Grapalat" w:hAnsi="GHEA Grapalat"/>
          <w:b/>
          <w:sz w:val="20"/>
          <w:lang w:val="af-ZA"/>
        </w:rPr>
        <w:t xml:space="preserve"> </w:t>
      </w:r>
      <w:proofErr w:type="spellStart"/>
      <w:r>
        <w:rPr>
          <w:rFonts w:ascii="GHEA Grapalat" w:hAnsi="GHEA Grapalat"/>
          <w:b/>
          <w:sz w:val="20"/>
          <w:lang w:val="ru-RU"/>
        </w:rPr>
        <w:t>մարզի</w:t>
      </w:r>
      <w:proofErr w:type="spellEnd"/>
      <w:r w:rsidRPr="00A37E2D">
        <w:rPr>
          <w:rFonts w:ascii="GHEA Grapalat" w:hAnsi="GHEA Grapalat"/>
          <w:b/>
          <w:sz w:val="20"/>
          <w:lang w:val="af-ZA"/>
        </w:rPr>
        <w:t xml:space="preserve"> </w:t>
      </w:r>
      <w:r>
        <w:rPr>
          <w:rFonts w:ascii="GHEA Grapalat" w:hAnsi="GHEA Grapalat"/>
          <w:b/>
          <w:sz w:val="20"/>
          <w:lang w:val="af-ZA"/>
        </w:rPr>
        <w:t>«</w:t>
      </w:r>
      <w:r w:rsidR="004C6CD4">
        <w:rPr>
          <w:rFonts w:ascii="GHEA Grapalat" w:hAnsi="GHEA Grapalat"/>
          <w:b/>
          <w:sz w:val="20"/>
          <w:lang w:val="af-ZA"/>
        </w:rPr>
        <w:t>Ավանի Ա. Սերոբի անվան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w:t>
      </w:r>
      <w:r>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հայտարարված</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մտադրություն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ունեցող</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proofErr w:type="spellStart"/>
      <w:r w:rsidRPr="00AE2768">
        <w:rPr>
          <w:rFonts w:ascii="GHEA Grapalat" w:hAnsi="GHEA Grapalat" w:cs="Sylfaen"/>
          <w:sz w:val="20"/>
        </w:rPr>
        <w:t>որոշելու</w:t>
      </w:r>
      <w:proofErr w:type="spellEnd"/>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proofErr w:type="spellStart"/>
      <w:r w:rsidRPr="00AE2768">
        <w:rPr>
          <w:rFonts w:ascii="GHEA Grapalat" w:hAnsi="GHEA Grapalat" w:cs="Sylfaen"/>
          <w:sz w:val="20"/>
        </w:rPr>
        <w:t>նրա</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կնքելու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նաև</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օժանդակելու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հայտը</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4D44D72D" w14:textId="77777777" w:rsidR="00587963" w:rsidRPr="00AE2768" w:rsidRDefault="00587963" w:rsidP="00587963">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կարող</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են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ներկայացնել</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բոլոր</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ֆիզիկական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չունեցող</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լինելու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64FFB0A3" w14:textId="77777777" w:rsidR="00587963" w:rsidRPr="00AE2768" w:rsidRDefault="00587963" w:rsidP="00587963">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կապված</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հարաբերությունների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նկատմամբ</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կիրառվում</w:t>
      </w:r>
      <w:proofErr w:type="spellEnd"/>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proofErr w:type="spellStart"/>
      <w:r w:rsidRPr="00AE2768">
        <w:rPr>
          <w:rFonts w:ascii="GHEA Grapalat" w:hAnsi="GHEA Grapalat" w:cs="Sylfaen"/>
          <w:sz w:val="20"/>
        </w:rPr>
        <w:t>Հայաստանի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Հանրապետության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w:t>
      </w:r>
      <w:proofErr w:type="spellStart"/>
      <w:r w:rsidRPr="00AE2768">
        <w:rPr>
          <w:rFonts w:ascii="GHEA Grapalat" w:hAnsi="GHEA Grapalat" w:cs="Sylfaen"/>
          <w:sz w:val="20"/>
        </w:rPr>
        <w:t>Սույն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կապված</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վեճերը</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ենթակա</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են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քննության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Հայաստանի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Հանրապետության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w:t>
      </w:r>
    </w:p>
    <w:p w14:paraId="40284E82" w14:textId="77777777"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4C6CD4">
        <w:rPr>
          <w:rFonts w:ascii="GHEA Grapalat" w:hAnsi="GHEA Grapalat"/>
          <w:b/>
        </w:rPr>
        <w:t>avan</w:t>
      </w:r>
      <w:r w:rsidR="009560CF">
        <w:rPr>
          <w:rFonts w:ascii="GHEA Grapalat" w:hAnsi="GHEA Grapalat"/>
          <w:b/>
        </w:rPr>
        <w:t>@schools.am</w:t>
      </w:r>
      <w:r w:rsidRPr="00AE2768">
        <w:rPr>
          <w:rFonts w:ascii="GHEA Grapalat" w:hAnsi="GHEA Grapalat"/>
          <w:sz w:val="24"/>
          <w:szCs w:val="24"/>
        </w:rPr>
        <w:t>»</w:t>
      </w:r>
    </w:p>
    <w:p w14:paraId="65589D47" w14:textId="77777777"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14:paraId="139694A6" w14:textId="77777777" w:rsidR="00587963" w:rsidRPr="00AE2768" w:rsidRDefault="00587963" w:rsidP="00587963">
      <w:pPr>
        <w:pStyle w:val="3"/>
        <w:spacing w:line="240" w:lineRule="auto"/>
        <w:ind w:firstLine="567"/>
        <w:rPr>
          <w:rFonts w:ascii="GHEA Grapalat" w:hAnsi="GHEA Grapalat"/>
          <w:sz w:val="24"/>
          <w:szCs w:val="22"/>
          <w:lang w:val="af-ZA"/>
        </w:rPr>
      </w:pPr>
    </w:p>
    <w:p w14:paraId="12D14E58" w14:textId="77777777"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14:paraId="02B735A1" w14:textId="77777777" w:rsidR="00587963" w:rsidRPr="00AE2768" w:rsidRDefault="00587963" w:rsidP="00587963">
      <w:pPr>
        <w:ind w:left="360"/>
        <w:jc w:val="center"/>
        <w:rPr>
          <w:rFonts w:ascii="GHEA Grapalat" w:hAnsi="GHEA Grapalat" w:cs="Sylfaen"/>
          <w:b/>
          <w:sz w:val="20"/>
        </w:rPr>
      </w:pPr>
    </w:p>
    <w:p w14:paraId="499102AE" w14:textId="77777777"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proofErr w:type="spellStart"/>
      <w:r w:rsidRPr="00AE2768">
        <w:rPr>
          <w:rFonts w:ascii="GHEA Grapalat" w:hAnsi="GHEA Grapalat" w:cs="Sylfaen"/>
          <w:i w:val="0"/>
        </w:rPr>
        <w:t>Գնմանառարկաէհանդիսանում</w:t>
      </w:r>
      <w:proofErr w:type="spellEnd"/>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proofErr w:type="spellStart"/>
      <w:r>
        <w:rPr>
          <w:rFonts w:ascii="GHEA Grapalat" w:hAnsi="GHEA Grapalat" w:cs="Sylfaen"/>
          <w:b/>
          <w:lang w:val="ru-RU"/>
        </w:rPr>
        <w:t>Արագածոտնի</w:t>
      </w:r>
      <w:proofErr w:type="spellEnd"/>
      <w:r w:rsidRPr="007354A5">
        <w:rPr>
          <w:rFonts w:ascii="GHEA Grapalat" w:hAnsi="GHEA Grapalat" w:cs="Sylfaen"/>
          <w:b/>
          <w:lang w:val="en-US"/>
        </w:rPr>
        <w:t xml:space="preserve"> </w:t>
      </w:r>
      <w:proofErr w:type="spellStart"/>
      <w:r>
        <w:rPr>
          <w:rFonts w:ascii="GHEA Grapalat" w:hAnsi="GHEA Grapalat" w:cs="Sylfaen"/>
          <w:b/>
          <w:lang w:val="ru-RU"/>
        </w:rPr>
        <w:t>մարզի</w:t>
      </w:r>
      <w:proofErr w:type="spellEnd"/>
      <w:r w:rsidRPr="007354A5">
        <w:rPr>
          <w:rFonts w:ascii="GHEA Grapalat" w:hAnsi="GHEA Grapalat" w:cs="Sylfaen"/>
          <w:b/>
          <w:lang w:val="en-US"/>
        </w:rPr>
        <w:t xml:space="preserve"> </w:t>
      </w:r>
      <w:r>
        <w:rPr>
          <w:rFonts w:ascii="GHEA Grapalat" w:hAnsi="GHEA Grapalat" w:cs="Sylfaen"/>
          <w:b/>
          <w:lang w:val="en-US"/>
        </w:rPr>
        <w:t>»</w:t>
      </w:r>
      <w:proofErr w:type="spellStart"/>
      <w:r w:rsidR="004C6CD4">
        <w:rPr>
          <w:rFonts w:ascii="GHEA Grapalat" w:hAnsi="GHEA Grapalat" w:cs="Sylfaen"/>
          <w:b/>
          <w:lang w:val="en-US"/>
        </w:rPr>
        <w:t>Ավանի</w:t>
      </w:r>
      <w:proofErr w:type="spellEnd"/>
      <w:r w:rsidR="004C6CD4">
        <w:rPr>
          <w:rFonts w:ascii="GHEA Grapalat" w:hAnsi="GHEA Grapalat" w:cs="Sylfaen"/>
          <w:b/>
          <w:lang w:val="en-US"/>
        </w:rPr>
        <w:t xml:space="preserve"> Ա. </w:t>
      </w:r>
      <w:proofErr w:type="spellStart"/>
      <w:r w:rsidR="004C6CD4">
        <w:rPr>
          <w:rFonts w:ascii="GHEA Grapalat" w:hAnsi="GHEA Grapalat" w:cs="Sylfaen"/>
          <w:b/>
          <w:lang w:val="en-US"/>
        </w:rPr>
        <w:t>Սերոբի</w:t>
      </w:r>
      <w:proofErr w:type="spellEnd"/>
      <w:r w:rsidR="004C6CD4">
        <w:rPr>
          <w:rFonts w:ascii="GHEA Grapalat" w:hAnsi="GHEA Grapalat" w:cs="Sylfaen"/>
          <w:b/>
          <w:lang w:val="en-US"/>
        </w:rPr>
        <w:t xml:space="preserve"> </w:t>
      </w:r>
      <w:proofErr w:type="spellStart"/>
      <w:r w:rsidR="004C6CD4">
        <w:rPr>
          <w:rFonts w:ascii="GHEA Grapalat" w:hAnsi="GHEA Grapalat" w:cs="Sylfaen"/>
          <w:b/>
          <w:lang w:val="en-US"/>
        </w:rPr>
        <w:t>անվան</w:t>
      </w:r>
      <w:proofErr w:type="spellEnd"/>
      <w:r w:rsidR="004C6CD4">
        <w:rPr>
          <w:rFonts w:ascii="GHEA Grapalat" w:hAnsi="GHEA Grapalat" w:cs="Sylfaen"/>
          <w:b/>
          <w:lang w:val="en-US"/>
        </w:rPr>
        <w:t xml:space="preserve"> </w:t>
      </w:r>
      <w:proofErr w:type="spellStart"/>
      <w:r w:rsidR="004C6CD4">
        <w:rPr>
          <w:rFonts w:ascii="GHEA Grapalat" w:hAnsi="GHEA Grapalat" w:cs="Sylfaen"/>
          <w:b/>
          <w:lang w:val="en-US"/>
        </w:rPr>
        <w:t>միջնակարգ</w:t>
      </w:r>
      <w:proofErr w:type="spellEnd"/>
      <w:r w:rsidR="004C6CD4">
        <w:rPr>
          <w:rFonts w:ascii="GHEA Grapalat" w:hAnsi="GHEA Grapalat" w:cs="Sylfaen"/>
          <w:b/>
          <w:lang w:val="en-US"/>
        </w:rPr>
        <w:t xml:space="preserve"> </w:t>
      </w:r>
      <w:proofErr w:type="spellStart"/>
      <w:r w:rsidR="004C6CD4">
        <w:rPr>
          <w:rFonts w:ascii="GHEA Grapalat" w:hAnsi="GHEA Grapalat" w:cs="Sylfaen"/>
          <w:b/>
          <w:lang w:val="en-US"/>
        </w:rPr>
        <w:t>դպրոց</w:t>
      </w:r>
      <w:proofErr w:type="spellEnd"/>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proofErr w:type="spellStart"/>
      <w:r w:rsidRPr="00AE2768">
        <w:rPr>
          <w:rFonts w:ascii="GHEA Grapalat" w:hAnsi="GHEA Grapalat" w:cs="Sylfaen"/>
          <w:i w:val="0"/>
        </w:rPr>
        <w:t>կարիքների</w:t>
      </w:r>
      <w:proofErr w:type="spellEnd"/>
      <w:r w:rsidRPr="00055219">
        <w:rPr>
          <w:rFonts w:ascii="GHEA Grapalat" w:hAnsi="GHEA Grapalat" w:cs="Sylfaen"/>
          <w:i w:val="0"/>
          <w:lang w:val="en-US"/>
        </w:rPr>
        <w:t xml:space="preserve"> </w:t>
      </w:r>
      <w:proofErr w:type="spellStart"/>
      <w:r w:rsidRPr="00AE2768">
        <w:rPr>
          <w:rFonts w:ascii="GHEA Grapalat" w:hAnsi="GHEA Grapalat" w:cs="Sylfaen"/>
          <w:i w:val="0"/>
        </w:rPr>
        <w:t>համար</w:t>
      </w:r>
      <w:proofErr w:type="spellEnd"/>
      <w:r w:rsidRPr="00AE2768">
        <w:rPr>
          <w:rFonts w:ascii="GHEA Grapalat" w:hAnsi="GHEA Grapalat" w:cs="Times Armenian"/>
          <w:i w:val="0"/>
          <w:lang w:val="af-ZA"/>
        </w:rPr>
        <w:t xml:space="preserve">` </w:t>
      </w:r>
      <w:r w:rsidRPr="00AE2768">
        <w:rPr>
          <w:rFonts w:ascii="GHEA Grapalat" w:hAnsi="GHEA Grapalat"/>
          <w:i w:val="0"/>
          <w:lang w:val="af-ZA"/>
        </w:rPr>
        <w:t>«</w:t>
      </w:r>
      <w:proofErr w:type="spellStart"/>
      <w:r w:rsidR="000A44A2">
        <w:rPr>
          <w:rFonts w:ascii="GHEA Grapalat" w:hAnsi="GHEA Grapalat" w:cs="Times Armenian"/>
          <w:b/>
          <w:lang w:val="en-US"/>
        </w:rPr>
        <w:t>Դիզելային</w:t>
      </w:r>
      <w:proofErr w:type="spellEnd"/>
      <w:r w:rsidR="000A44A2">
        <w:rPr>
          <w:rFonts w:ascii="GHEA Grapalat" w:hAnsi="GHEA Grapalat" w:cs="Times Armenian"/>
          <w:b/>
          <w:lang w:val="en-US"/>
        </w:rPr>
        <w:t xml:space="preserve"> </w:t>
      </w:r>
      <w:proofErr w:type="spellStart"/>
      <w:r w:rsidR="000A44A2">
        <w:rPr>
          <w:rFonts w:ascii="GHEA Grapalat" w:hAnsi="GHEA Grapalat" w:cs="Times Armenian"/>
          <w:b/>
          <w:lang w:val="en-US"/>
        </w:rPr>
        <w:t>վառելիք</w:t>
      </w:r>
      <w:proofErr w:type="spellEnd"/>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proofErr w:type="spellStart"/>
      <w:r w:rsidRPr="00AE2768">
        <w:rPr>
          <w:rFonts w:ascii="GHEA Grapalat" w:hAnsi="GHEA Grapalat"/>
          <w:i w:val="0"/>
        </w:rPr>
        <w:t>ձեռքբերումը</w:t>
      </w:r>
      <w:proofErr w:type="spellEnd"/>
      <w:r w:rsidRPr="00AE2768">
        <w:rPr>
          <w:rFonts w:ascii="GHEA Grapalat" w:hAnsi="GHEA Grapalat"/>
          <w:i w:val="0"/>
        </w:rPr>
        <w:t xml:space="preserve"> (</w:t>
      </w:r>
      <w:proofErr w:type="spellStart"/>
      <w:r w:rsidRPr="00AE2768">
        <w:rPr>
          <w:rFonts w:ascii="GHEA Grapalat" w:hAnsi="GHEA Grapalat"/>
          <w:i w:val="0"/>
        </w:rPr>
        <w:t>այսուհետ</w:t>
      </w:r>
      <w:proofErr w:type="spellEnd"/>
      <w:r w:rsidRPr="00AE2768">
        <w:rPr>
          <w:rFonts w:ascii="GHEA Grapalat" w:hAnsi="GHEA Grapalat"/>
          <w:i w:val="0"/>
        </w:rPr>
        <w:t xml:space="preserve">` </w:t>
      </w:r>
      <w:proofErr w:type="spellStart"/>
      <w:r w:rsidRPr="00AE2768">
        <w:rPr>
          <w:rFonts w:ascii="GHEA Grapalat" w:hAnsi="GHEA Grapalat"/>
          <w:i w:val="0"/>
        </w:rPr>
        <w:t>նաև</w:t>
      </w:r>
      <w:proofErr w:type="spellEnd"/>
      <w:r w:rsidRPr="00AE2768">
        <w:rPr>
          <w:rFonts w:ascii="GHEA Grapalat" w:hAnsi="GHEA Grapalat"/>
          <w:i w:val="0"/>
        </w:rPr>
        <w:t xml:space="preserve"> </w:t>
      </w:r>
      <w:proofErr w:type="spellStart"/>
      <w:r w:rsidRPr="00AE2768">
        <w:rPr>
          <w:rFonts w:ascii="GHEA Grapalat" w:hAnsi="GHEA Grapalat"/>
          <w:i w:val="0"/>
        </w:rPr>
        <w:t>ապրանք</w:t>
      </w:r>
      <w:proofErr w:type="spellEnd"/>
      <w:r w:rsidRPr="00AE2768">
        <w:rPr>
          <w:rFonts w:ascii="GHEA Grapalat" w:hAnsi="GHEA Grapalat"/>
          <w:i w:val="0"/>
        </w:rPr>
        <w:t>)</w:t>
      </w:r>
      <w:r w:rsidRPr="00AE2768">
        <w:rPr>
          <w:rFonts w:ascii="GHEA Grapalat" w:hAnsi="GHEA Grapalat"/>
          <w:i w:val="0"/>
          <w:lang w:val="af-ZA"/>
        </w:rPr>
        <w:t>,</w:t>
      </w:r>
      <w:proofErr w:type="spellStart"/>
      <w:r w:rsidRPr="00AE2768">
        <w:rPr>
          <w:rFonts w:ascii="GHEA Grapalat" w:hAnsi="GHEA Grapalat"/>
          <w:i w:val="0"/>
        </w:rPr>
        <w:t>որոնքխմբավորվածեն</w:t>
      </w:r>
      <w:proofErr w:type="spellEnd"/>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proofErr w:type="spellStart"/>
      <w:r w:rsidRPr="00AE2768">
        <w:rPr>
          <w:rFonts w:ascii="GHEA Grapalat" w:hAnsi="GHEA Grapalat" w:cs="Sylfaen"/>
          <w:i w:val="0"/>
        </w:rPr>
        <w:t>չափաբաժիներում</w:t>
      </w:r>
      <w:proofErr w:type="spellEnd"/>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14:paraId="58AEA33F" w14:textId="77777777" w:rsidTr="00DC7599">
        <w:trPr>
          <w:trHeight w:val="480"/>
        </w:trPr>
        <w:tc>
          <w:tcPr>
            <w:tcW w:w="3686" w:type="dxa"/>
            <w:gridSpan w:val="2"/>
            <w:vAlign w:val="center"/>
          </w:tcPr>
          <w:p w14:paraId="5B20B8F5" w14:textId="77777777"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14:paraId="1164877E" w14:textId="77777777"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14:paraId="7A8089B4" w14:textId="77777777" w:rsidTr="00DC7599">
        <w:trPr>
          <w:trHeight w:val="292"/>
        </w:trPr>
        <w:tc>
          <w:tcPr>
            <w:tcW w:w="1701" w:type="dxa"/>
            <w:vAlign w:val="center"/>
          </w:tcPr>
          <w:p w14:paraId="3EB983C0" w14:textId="77777777"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6E002ABF" w14:textId="77777777"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14:paraId="1774E4F7" w14:textId="77777777"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14:paraId="2C64485F" w14:textId="77777777" w:rsidTr="00DC7599">
        <w:tc>
          <w:tcPr>
            <w:tcW w:w="1701" w:type="dxa"/>
          </w:tcPr>
          <w:p w14:paraId="302FC483" w14:textId="77777777"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14:paraId="3392B4D3" w14:textId="59DCF2C5" w:rsidR="00587963" w:rsidRPr="00264111" w:rsidRDefault="002C53B5" w:rsidP="00DC7599">
            <w:pPr>
              <w:jc w:val="center"/>
              <w:rPr>
                <w:rFonts w:ascii="Sylfaen" w:hAnsi="Sylfaen"/>
                <w:color w:val="FF0000"/>
                <w:lang w:val="hy-AM"/>
              </w:rPr>
            </w:pPr>
            <w:r>
              <w:rPr>
                <w:rFonts w:ascii="Sylfaen" w:hAnsi="Sylfaen"/>
                <w:color w:val="FF0000"/>
                <w:lang w:val="hy-AM"/>
              </w:rPr>
              <w:t>1 715 000</w:t>
            </w:r>
          </w:p>
        </w:tc>
        <w:tc>
          <w:tcPr>
            <w:tcW w:w="6664" w:type="dxa"/>
          </w:tcPr>
          <w:p w14:paraId="1E2FD753" w14:textId="77777777" w:rsidR="00587963" w:rsidRPr="00264111" w:rsidRDefault="00BF5115" w:rsidP="00DC7599">
            <w:pPr>
              <w:rPr>
                <w:rFonts w:ascii="Sylfaen" w:hAnsi="Sylfaen"/>
                <w:lang w:val="hy-AM"/>
              </w:rPr>
            </w:pPr>
            <w:r>
              <w:rPr>
                <w:rFonts w:ascii="Sylfaen" w:hAnsi="Sylfaen"/>
                <w:lang w:val="hy-AM"/>
              </w:rPr>
              <w:t>Դիզելային վառելիք</w:t>
            </w:r>
          </w:p>
        </w:tc>
      </w:tr>
    </w:tbl>
    <w:p w14:paraId="1E39275A" w14:textId="77777777" w:rsidR="00587963" w:rsidRDefault="00587963" w:rsidP="00587963">
      <w:pPr>
        <w:pStyle w:val="23"/>
        <w:spacing w:line="240" w:lineRule="auto"/>
        <w:ind w:firstLine="567"/>
        <w:rPr>
          <w:rFonts w:ascii="GHEA Grapalat" w:hAnsi="GHEA Grapalat"/>
          <w:lang w:val="en-US"/>
        </w:rPr>
      </w:pPr>
    </w:p>
    <w:p w14:paraId="11A75C13" w14:textId="77777777"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C83F71A" w14:textId="77777777" w:rsidR="00587963" w:rsidRPr="00D27D94" w:rsidRDefault="00587963" w:rsidP="00587963">
      <w:pPr>
        <w:ind w:firstLine="567"/>
        <w:rPr>
          <w:rFonts w:ascii="GHEA Grapalat" w:hAnsi="GHEA Grapalat" w:cs="Sylfaen"/>
          <w:i/>
          <w:sz w:val="20"/>
        </w:rPr>
      </w:pPr>
    </w:p>
    <w:p w14:paraId="4DAB951C" w14:textId="77777777"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A8425E4" w14:textId="77777777"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4AAE8A0C" w14:textId="77777777"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4F2CF9E" w14:textId="77777777"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213B166" w14:textId="77777777"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8895718" w14:textId="77777777"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7DF00AB" w14:textId="77777777"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1298EDD" w14:textId="77777777"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5A9FF5" w14:textId="77777777"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9B75498" w14:textId="77777777"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93515DA" w14:textId="77777777" w:rsidR="009939C2" w:rsidRPr="006D2E03" w:rsidRDefault="009939C2" w:rsidP="009939C2">
      <w:pPr>
        <w:ind w:firstLine="567"/>
        <w:jc w:val="both"/>
        <w:rPr>
          <w:rFonts w:ascii="GHEA Grapalat" w:hAnsi="GHEA Grapalat" w:cs="Sylfaen"/>
          <w:sz w:val="20"/>
          <w:lang w:val="es-ES"/>
        </w:rPr>
      </w:pPr>
    </w:p>
    <w:p w14:paraId="2493FC60" w14:textId="77777777"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C45C0D8" w14:textId="77777777"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B0413BA" w14:textId="77777777" w:rsidR="009939C2" w:rsidRPr="00A71D81" w:rsidRDefault="009939C2" w:rsidP="009939C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75D109" w14:textId="77777777"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0E139E2"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B76775A"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ACDB93F"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4881FA"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5AF105D"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81390A2"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A07BC7"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4B974D5" w14:textId="77777777"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9C3ECAA" w14:textId="77777777"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5B1511" w14:textId="77777777"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D4408D0" w14:textId="77777777"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12F305" w14:textId="77777777"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001F064" w14:textId="77777777"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570039E" w14:textId="77777777"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6077A">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6547B5B0" w14:textId="77777777"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12135B" w14:textId="77777777"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F7D4B8C" w14:textId="77777777"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14C80A43"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lastRenderedPageBreak/>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93E5BFE" w14:textId="77777777" w:rsidR="009939C2" w:rsidRPr="00A71D81" w:rsidRDefault="009939C2" w:rsidP="009939C2">
      <w:pPr>
        <w:ind w:firstLine="567"/>
        <w:jc w:val="both"/>
        <w:rPr>
          <w:rFonts w:ascii="GHEA Grapalat" w:hAnsi="GHEA Grapalat"/>
          <w:b/>
          <w:sz w:val="20"/>
          <w:lang w:val="af-ZA"/>
        </w:rPr>
      </w:pPr>
    </w:p>
    <w:p w14:paraId="485C0D31" w14:textId="77777777" w:rsidR="009939C2" w:rsidRPr="00A71D81" w:rsidRDefault="009939C2" w:rsidP="009939C2">
      <w:pPr>
        <w:jc w:val="both"/>
        <w:rPr>
          <w:rFonts w:ascii="GHEA Grapalat" w:hAnsi="GHEA Grapalat"/>
          <w:b/>
          <w:sz w:val="20"/>
          <w:lang w:val="af-ZA"/>
        </w:rPr>
      </w:pPr>
    </w:p>
    <w:p w14:paraId="0E72FC8D" w14:textId="77777777" w:rsidR="009939C2" w:rsidRPr="00A71D81" w:rsidRDefault="009939C2" w:rsidP="009939C2">
      <w:pPr>
        <w:ind w:firstLine="567"/>
        <w:jc w:val="both"/>
        <w:rPr>
          <w:rFonts w:ascii="GHEA Grapalat" w:hAnsi="GHEA Grapalat"/>
          <w:b/>
          <w:sz w:val="20"/>
          <w:lang w:val="af-ZA"/>
        </w:rPr>
      </w:pPr>
    </w:p>
    <w:p w14:paraId="6C4F6857" w14:textId="77777777"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D62B782" w14:textId="77777777" w:rsidR="009939C2" w:rsidRPr="00A71D81" w:rsidRDefault="009939C2" w:rsidP="009939C2">
      <w:pPr>
        <w:jc w:val="center"/>
        <w:rPr>
          <w:rFonts w:ascii="GHEA Grapalat" w:hAnsi="GHEA Grapalat"/>
          <w:b/>
          <w:sz w:val="20"/>
          <w:lang w:val="af-ZA"/>
        </w:rPr>
      </w:pPr>
    </w:p>
    <w:p w14:paraId="0F26D145" w14:textId="77777777"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F36EBC7" w14:textId="77777777" w:rsidR="009939C2" w:rsidRPr="00A71D81" w:rsidRDefault="009939C2" w:rsidP="009939C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59001579" w14:textId="77777777"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7344972C" w14:textId="77777777"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968797B" w14:textId="77777777"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8093F53" w14:textId="77777777"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5CF0C40" w14:textId="77777777"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7315B675" w14:textId="77777777" w:rsidR="00587963" w:rsidRPr="009939C2" w:rsidRDefault="00587963" w:rsidP="00587963">
      <w:pPr>
        <w:jc w:val="center"/>
        <w:rPr>
          <w:rFonts w:ascii="GHEA Grapalat" w:hAnsi="GHEA Grapalat"/>
          <w:b/>
          <w:sz w:val="20"/>
          <w:lang w:val="hy-AM"/>
        </w:rPr>
      </w:pPr>
    </w:p>
    <w:p w14:paraId="2305A416" w14:textId="77777777" w:rsidR="009939C2" w:rsidRDefault="009939C2" w:rsidP="00587963">
      <w:pPr>
        <w:jc w:val="center"/>
        <w:rPr>
          <w:rFonts w:ascii="GHEA Grapalat" w:hAnsi="GHEA Grapalat"/>
          <w:b/>
          <w:sz w:val="20"/>
          <w:lang w:val="hy-AM"/>
        </w:rPr>
      </w:pPr>
    </w:p>
    <w:p w14:paraId="2A74A3F4" w14:textId="77777777" w:rsidR="009939C2" w:rsidRDefault="009939C2" w:rsidP="00587963">
      <w:pPr>
        <w:jc w:val="center"/>
        <w:rPr>
          <w:rFonts w:ascii="GHEA Grapalat" w:hAnsi="GHEA Grapalat"/>
          <w:b/>
          <w:sz w:val="20"/>
          <w:lang w:val="hy-AM"/>
        </w:rPr>
      </w:pPr>
    </w:p>
    <w:p w14:paraId="57C297D0" w14:textId="77777777"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F46EE09" w14:textId="77777777"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14:paraId="3F26C98E" w14:textId="77777777"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4E0F10D8" w14:textId="77777777"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3061A84" w14:textId="77777777"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0C3410F3" w14:textId="77777777"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14:paraId="447AE955" w14:textId="77777777"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Pr>
          <w:rFonts w:ascii="GHEA Grapalat" w:hAnsi="GHEA Grapalat" w:cs="Sylfaen"/>
          <w:b/>
          <w:color w:val="FF0000"/>
          <w:sz w:val="24"/>
          <w:szCs w:val="24"/>
          <w:lang w:val="hy-AM"/>
        </w:rPr>
        <w:t>11։00</w:t>
      </w:r>
      <w:r w:rsidRPr="00877FC2">
        <w:rPr>
          <w:rFonts w:ascii="GHEA Grapalat" w:hAnsi="GHEA Grapalat" w:cs="Sylfaen"/>
          <w:b/>
          <w:color w:val="FF0000"/>
          <w:szCs w:val="24"/>
          <w:lang w:val="hy-AM"/>
        </w:rPr>
        <w:t>»-ն«</w:t>
      </w:r>
      <w:r w:rsidR="004C6CD4">
        <w:rPr>
          <w:rFonts w:ascii="GHEA Grapalat" w:hAnsi="GHEA Grapalat" w:cs="Sylfaen"/>
          <w:b/>
          <w:color w:val="FF0000"/>
          <w:sz w:val="24"/>
          <w:szCs w:val="24"/>
          <w:lang w:val="hy-AM"/>
        </w:rPr>
        <w:t>Գ</w:t>
      </w:r>
      <w:r w:rsidR="004C6CD4">
        <w:rPr>
          <w:rFonts w:ascii="Cambria Math" w:hAnsi="Cambria Math" w:cs="Cambria Math"/>
          <w:b/>
          <w:color w:val="FF0000"/>
          <w:sz w:val="24"/>
          <w:szCs w:val="24"/>
          <w:lang w:val="hy-AM"/>
        </w:rPr>
        <w:t>․</w:t>
      </w:r>
      <w:r w:rsidR="004C6CD4">
        <w:rPr>
          <w:rFonts w:ascii="GHEA Grapalat" w:hAnsi="GHEA Grapalat" w:cs="Sylfaen"/>
          <w:b/>
          <w:color w:val="FF0000"/>
          <w:sz w:val="24"/>
          <w:szCs w:val="24"/>
          <w:lang w:val="hy-AM"/>
        </w:rPr>
        <w:t xml:space="preserve"> </w:t>
      </w:r>
      <w:r w:rsidR="004C6CD4">
        <w:rPr>
          <w:rFonts w:ascii="GHEA Grapalat" w:hAnsi="GHEA Grapalat" w:cs="GHEA Grapalat"/>
          <w:b/>
          <w:color w:val="FF0000"/>
          <w:sz w:val="24"/>
          <w:szCs w:val="24"/>
          <w:lang w:val="hy-AM"/>
        </w:rPr>
        <w:t>Ավան</w:t>
      </w:r>
      <w:r w:rsidR="004C6CD4">
        <w:rPr>
          <w:rFonts w:ascii="GHEA Grapalat" w:hAnsi="GHEA Grapalat" w:cs="Sylfaen"/>
          <w:b/>
          <w:color w:val="FF0000"/>
          <w:sz w:val="24"/>
          <w:szCs w:val="24"/>
          <w:lang w:val="hy-AM"/>
        </w:rPr>
        <w:t>,1-</w:t>
      </w:r>
      <w:r w:rsidR="004C6CD4">
        <w:rPr>
          <w:rFonts w:ascii="GHEA Grapalat" w:hAnsi="GHEA Grapalat" w:cs="GHEA Grapalat"/>
          <w:b/>
          <w:color w:val="FF0000"/>
          <w:sz w:val="24"/>
          <w:szCs w:val="24"/>
          <w:lang w:val="hy-AM"/>
        </w:rPr>
        <w:t>ին</w:t>
      </w:r>
      <w:r w:rsidR="004C6CD4">
        <w:rPr>
          <w:rFonts w:ascii="GHEA Grapalat" w:hAnsi="GHEA Grapalat" w:cs="Sylfaen"/>
          <w:b/>
          <w:color w:val="FF0000"/>
          <w:sz w:val="24"/>
          <w:szCs w:val="24"/>
          <w:lang w:val="hy-AM"/>
        </w:rPr>
        <w:t xml:space="preserve"> </w:t>
      </w:r>
      <w:r w:rsidR="004C6CD4">
        <w:rPr>
          <w:rFonts w:ascii="GHEA Grapalat" w:hAnsi="GHEA Grapalat" w:cs="GHEA Grapalat"/>
          <w:b/>
          <w:color w:val="FF0000"/>
          <w:sz w:val="24"/>
          <w:szCs w:val="24"/>
          <w:lang w:val="hy-AM"/>
        </w:rPr>
        <w:t>փողոց</w:t>
      </w:r>
      <w:r w:rsidR="004C6CD4">
        <w:rPr>
          <w:rFonts w:ascii="GHEA Grapalat" w:hAnsi="GHEA Grapalat" w:cs="Sylfaen"/>
          <w:b/>
          <w:color w:val="FF0000"/>
          <w:sz w:val="24"/>
          <w:szCs w:val="24"/>
          <w:lang w:val="hy-AM"/>
        </w:rPr>
        <w:t xml:space="preserve">,16 </w:t>
      </w:r>
      <w:r w:rsidR="004C6CD4">
        <w:rPr>
          <w:rFonts w:ascii="GHEA Grapalat" w:hAnsi="GHEA Grapalat" w:cs="GHEA Grapalat"/>
          <w:b/>
          <w:color w:val="FF0000"/>
          <w:sz w:val="24"/>
          <w:szCs w:val="24"/>
          <w:lang w:val="hy-AM"/>
        </w:rPr>
        <w:t>շենք</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14:paraId="3A563E6B" w14:textId="77777777"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9A54EDD"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5CF2C67" w14:textId="77777777" w:rsidR="009939C2" w:rsidRPr="00A71D81" w:rsidRDefault="009939C2" w:rsidP="009939C2">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7E76D7F"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4606133" w14:textId="77777777"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307DC6FB"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44762EC" w14:textId="77777777" w:rsidR="009939C2" w:rsidRPr="00A71D81" w:rsidRDefault="009939C2" w:rsidP="009939C2">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AAEC7A" w14:textId="77777777"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353EB7A6" w14:textId="77777777"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3"/>
    <w:p w14:paraId="42181F0A"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26BA444" w14:textId="77777777"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14:paraId="6689922D"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B9C182"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F41670D" w14:textId="77777777" w:rsidR="009939C2" w:rsidRPr="00A71D81" w:rsidRDefault="009939C2" w:rsidP="009939C2">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6B1B3ADB" w14:textId="77777777"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EADDB4C" w14:textId="77777777"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EC2B047" w14:textId="77777777" w:rsidR="009939C2" w:rsidRPr="00A71D81" w:rsidRDefault="009939C2" w:rsidP="009939C2">
      <w:pPr>
        <w:pStyle w:val="norm"/>
        <w:spacing w:line="240" w:lineRule="auto"/>
        <w:rPr>
          <w:rFonts w:ascii="GHEA Grapalat" w:hAnsi="GHEA Grapalat" w:cs="Sylfaen"/>
          <w:sz w:val="20"/>
          <w:szCs w:val="24"/>
          <w:lang w:val="hy-AM" w:eastAsia="en-US"/>
        </w:rPr>
      </w:pPr>
    </w:p>
    <w:p w14:paraId="4DF15A13" w14:textId="77777777"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F197347" w14:textId="77777777" w:rsidR="009939C2" w:rsidRPr="00A71D81" w:rsidRDefault="009939C2" w:rsidP="009939C2">
      <w:pPr>
        <w:jc w:val="center"/>
        <w:rPr>
          <w:rFonts w:ascii="GHEA Grapalat" w:hAnsi="GHEA Grapalat" w:cs="Arial"/>
          <w:b/>
          <w:sz w:val="20"/>
          <w:lang w:val="es-ES"/>
        </w:rPr>
      </w:pPr>
    </w:p>
    <w:p w14:paraId="4E68459B" w14:textId="77777777"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11432AD8" w14:textId="77777777"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58CF6AA6"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3B3567"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27C74C2"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B97DCC3"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BFD1E14" w14:textId="77777777"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877ABC7" w14:textId="77777777"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205A1D8"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D1ED048" w14:textId="77777777"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2293AE5" w14:textId="77777777" w:rsidR="009939C2" w:rsidRDefault="009939C2" w:rsidP="009939C2">
      <w:pPr>
        <w:jc w:val="center"/>
        <w:rPr>
          <w:rFonts w:ascii="GHEA Grapalat" w:hAnsi="GHEA Grapalat"/>
          <w:b/>
          <w:sz w:val="20"/>
          <w:lang w:val="es-ES"/>
        </w:rPr>
      </w:pPr>
    </w:p>
    <w:p w14:paraId="02C5036A" w14:textId="77777777"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B20B108" w14:textId="77777777"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1034613D" w14:textId="77777777"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44830B1F" w14:textId="77777777"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724E734F" w14:textId="77777777" w:rsidR="00587963" w:rsidRPr="006D2E03" w:rsidRDefault="00587963" w:rsidP="00587963">
      <w:pPr>
        <w:ind w:firstLine="567"/>
        <w:jc w:val="both"/>
        <w:rPr>
          <w:rFonts w:ascii="GHEA Grapalat" w:hAnsi="GHEA Grapalat" w:cs="Sylfaen"/>
          <w:sz w:val="20"/>
          <w:szCs w:val="20"/>
          <w:lang w:val="af-ZA"/>
        </w:rPr>
      </w:pPr>
    </w:p>
    <w:p w14:paraId="46AA8FBD" w14:textId="77777777" w:rsidR="00587963" w:rsidRDefault="00587963" w:rsidP="00587963">
      <w:pPr>
        <w:ind w:firstLine="567"/>
        <w:jc w:val="center"/>
        <w:rPr>
          <w:rFonts w:ascii="GHEA Grapalat" w:hAnsi="GHEA Grapalat"/>
          <w:b/>
          <w:sz w:val="20"/>
          <w:lang w:val="af-ZA"/>
        </w:rPr>
      </w:pPr>
    </w:p>
    <w:p w14:paraId="1859312F" w14:textId="77777777"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14:paraId="30C0A4A7" w14:textId="77777777"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14:paraId="69796691" w14:textId="77777777"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proofErr w:type="spellStart"/>
      <w:r w:rsidRPr="00A71D81">
        <w:rPr>
          <w:rFonts w:ascii="GHEA Grapalat" w:hAnsi="GHEA Grapalat" w:cs="Sylfaen"/>
          <w:lang w:val="ru-RU"/>
        </w:rPr>
        <w:t>Հայտերի</w:t>
      </w:r>
      <w:proofErr w:type="spellEnd"/>
      <w:r w:rsidRPr="00A71D81">
        <w:rPr>
          <w:rFonts w:ascii="GHEA Grapalat" w:hAnsi="GHEA Grapalat" w:cs="Sylfaen"/>
        </w:rPr>
        <w:t xml:space="preserve"> </w:t>
      </w:r>
      <w:proofErr w:type="spellStart"/>
      <w:r w:rsidRPr="00A71D81">
        <w:rPr>
          <w:rFonts w:ascii="GHEA Grapalat" w:hAnsi="GHEA Grapalat" w:cs="Sylfaen"/>
          <w:lang w:val="ru-RU"/>
        </w:rPr>
        <w:t>բացումը</w:t>
      </w:r>
      <w:proofErr w:type="spellEnd"/>
      <w:r w:rsidRPr="00A71D81">
        <w:rPr>
          <w:rFonts w:ascii="GHEA Grapalat" w:hAnsi="GHEA Grapalat" w:cs="Sylfaen"/>
        </w:rPr>
        <w:t xml:space="preserve"> </w:t>
      </w:r>
      <w:proofErr w:type="spellStart"/>
      <w:r w:rsidRPr="00A71D81">
        <w:rPr>
          <w:rFonts w:ascii="GHEA Grapalat" w:hAnsi="GHEA Grapalat" w:cs="Sylfaen"/>
          <w:lang w:val="ru-RU"/>
        </w:rPr>
        <w:t>կկատարվի</w:t>
      </w:r>
      <w:proofErr w:type="spellEnd"/>
      <w:r w:rsidRPr="00A71D81">
        <w:rPr>
          <w:rFonts w:ascii="GHEA Grapalat" w:hAnsi="GHEA Grapalat" w:cs="Sylfaen"/>
        </w:rPr>
        <w:t xml:space="preserve"> հանձնաժողովի՝ հայտերի բացման և գնահատման նիստում՝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հայտարարությունը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en-US"/>
        </w:rPr>
        <w:t>տեղեկագրում</w:t>
      </w:r>
      <w:proofErr w:type="spellEnd"/>
      <w:r w:rsidRPr="00A71D81">
        <w:rPr>
          <w:rFonts w:ascii="GHEA Grapalat" w:hAnsi="GHEA Grapalat" w:cs="Sylfaen"/>
          <w:szCs w:val="24"/>
        </w:rPr>
        <w:t xml:space="preserve"> </w:t>
      </w:r>
      <w:r w:rsidRPr="00A71D81">
        <w:rPr>
          <w:rFonts w:ascii="GHEA Grapalat" w:hAnsi="GHEA Grapalat" w:cs="Sylfaen"/>
          <w:szCs w:val="24"/>
          <w:lang w:val="en-US"/>
        </w:rPr>
        <w:t>հ</w:t>
      </w:r>
      <w:proofErr w:type="spellStart"/>
      <w:r w:rsidRPr="00A71D81">
        <w:rPr>
          <w:rFonts w:ascii="GHEA Grapalat" w:hAnsi="GHEA Grapalat" w:cs="Sylfaen"/>
          <w:szCs w:val="24"/>
          <w:lang w:val="ru-RU"/>
        </w:rPr>
        <w:t>րապարակվելու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en-US"/>
        </w:rPr>
        <w:t>օրվանից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հաշված</w:t>
      </w:r>
      <w:proofErr w:type="spellEnd"/>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proofErr w:type="spellStart"/>
      <w:r w:rsidRPr="00877FC2">
        <w:rPr>
          <w:rFonts w:ascii="GHEA Grapalat" w:hAnsi="GHEA Grapalat" w:cs="Sylfaen"/>
          <w:b/>
          <w:color w:val="FF0000"/>
          <w:szCs w:val="24"/>
          <w:lang w:val="ru-RU"/>
        </w:rPr>
        <w:t>րդ</w:t>
      </w:r>
      <w:proofErr w:type="spellEnd"/>
      <w:r>
        <w:rPr>
          <w:rFonts w:ascii="GHEA Grapalat" w:hAnsi="GHEA Grapalat" w:cs="Sylfaen"/>
          <w:b/>
          <w:color w:val="FF0000"/>
          <w:szCs w:val="24"/>
          <w:lang w:val="hy-AM"/>
        </w:rPr>
        <w:t xml:space="preserve"> </w:t>
      </w:r>
      <w:proofErr w:type="spellStart"/>
      <w:r w:rsidRPr="00877FC2">
        <w:rPr>
          <w:rFonts w:ascii="GHEA Grapalat" w:hAnsi="GHEA Grapalat" w:cs="Sylfaen"/>
          <w:b/>
          <w:color w:val="FF0000"/>
          <w:szCs w:val="24"/>
          <w:lang w:val="ru-RU"/>
        </w:rPr>
        <w:t>օրվա</w:t>
      </w:r>
      <w:proofErr w:type="spellEnd"/>
      <w:r>
        <w:rPr>
          <w:rFonts w:ascii="GHEA Grapalat" w:hAnsi="GHEA Grapalat" w:cs="Sylfaen"/>
          <w:b/>
          <w:color w:val="FF0000"/>
          <w:szCs w:val="24"/>
          <w:lang w:val="hy-AM"/>
        </w:rPr>
        <w:t xml:space="preserve"> </w:t>
      </w:r>
      <w:proofErr w:type="spellStart"/>
      <w:r w:rsidRPr="00877FC2">
        <w:rPr>
          <w:rFonts w:ascii="GHEA Grapalat" w:hAnsi="GHEA Grapalat" w:cs="Sylfaen"/>
          <w:b/>
          <w:color w:val="FF0000"/>
          <w:szCs w:val="24"/>
          <w:lang w:val="ru-RU"/>
        </w:rPr>
        <w:t>ժամը</w:t>
      </w:r>
      <w:proofErr w:type="spellEnd"/>
      <w:r w:rsidRPr="00877FC2">
        <w:rPr>
          <w:rFonts w:ascii="GHEA Grapalat" w:hAnsi="GHEA Grapalat" w:cs="Sylfaen"/>
          <w:b/>
          <w:color w:val="FF0000"/>
          <w:szCs w:val="24"/>
        </w:rPr>
        <w:t xml:space="preserve"> «</w:t>
      </w:r>
      <w:r>
        <w:rPr>
          <w:rFonts w:ascii="GHEA Grapalat" w:hAnsi="GHEA Grapalat" w:cs="Sylfaen"/>
          <w:b/>
          <w:color w:val="FF0000"/>
          <w:sz w:val="24"/>
          <w:szCs w:val="24"/>
          <w:lang w:val="hy-AM"/>
        </w:rPr>
        <w:t>11։00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14:paraId="7160C8F3" w14:textId="77777777"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14:paraId="290A1148" w14:textId="77777777"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245CC81" w14:textId="77777777"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AC32011" w14:textId="77777777"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AB216A7" w14:textId="77777777"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D1BD36B" w14:textId="77777777"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F8A860B" w14:textId="77777777"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0450320" w14:textId="77777777" w:rsidR="00503D8D" w:rsidRPr="00A71D81" w:rsidRDefault="00503D8D" w:rsidP="00503D8D">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0295C622" w14:textId="77777777" w:rsidR="00503D8D" w:rsidRPr="00A71D81" w:rsidRDefault="00503D8D" w:rsidP="00503D8D">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46DEC238" w14:textId="77777777"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6ACDBD34" w14:textId="77777777"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71E06315"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8460BBF"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23D869D"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D6201E9" w14:textId="77777777"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3F02F6C"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0580BA9" w14:textId="77777777"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CC452E5" w14:textId="77777777"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2AD08D1" w14:textId="77777777"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1337E384" w14:textId="77777777"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621FEB29" w14:textId="77777777"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7D8D642D" w14:textId="77777777"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448FBD9" w14:textId="77777777"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EF28414" w14:textId="77777777"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8C1E1B5"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70FCD310" w14:textId="77777777"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2E3A05C0" w14:textId="77777777"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2FB50D3" w14:textId="77777777"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E58595C" w14:textId="77777777"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1E690CCC" w14:textId="77777777" w:rsidR="009939C2" w:rsidRPr="006D2E03" w:rsidRDefault="009939C2" w:rsidP="009939C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F1CA794" w14:textId="77777777"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955BED1" w14:textId="77777777"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98640E6" w14:textId="77777777"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2E74A3C1" w14:textId="77777777"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4BBAE1AE" w14:textId="77777777"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B709D63" w14:textId="77777777"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A52BC41"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30CC290" w14:textId="77777777"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B90C396" w14:textId="77777777"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BAC30F4" w14:textId="77777777"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57DEC3DA" w14:textId="77777777"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80C596A"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2CCEFB78"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1B91FAC5" w14:textId="77777777"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A4E18AE" w14:textId="77777777"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159F22" w14:textId="77777777"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25869F9D" w14:textId="77777777"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A60FB8" w14:textId="77777777"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5B5DCD6" w14:textId="77777777"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CE5D329" w14:textId="77777777"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7E2A86E" w14:textId="77777777" w:rsidR="009939C2" w:rsidRDefault="009939C2" w:rsidP="009939C2">
      <w:pPr>
        <w:jc w:val="center"/>
        <w:rPr>
          <w:rFonts w:ascii="GHEA Grapalat" w:hAnsi="GHEA Grapalat"/>
          <w:b/>
          <w:iCs/>
          <w:sz w:val="20"/>
          <w:lang w:val="es-ES"/>
        </w:rPr>
      </w:pPr>
    </w:p>
    <w:p w14:paraId="411A0734" w14:textId="77777777" w:rsidR="00D93F34" w:rsidRPr="00D93F34" w:rsidRDefault="00D93F34" w:rsidP="00D93F34">
      <w:pPr>
        <w:jc w:val="center"/>
        <w:rPr>
          <w:lang w:val="es-ES" w:eastAsia="ru-RU"/>
        </w:rPr>
      </w:pPr>
      <w:r w:rsidRPr="00D93F34">
        <w:rPr>
          <w:rFonts w:ascii="GHEA Grapalat" w:hAnsi="GHEA Grapalat"/>
          <w:b/>
          <w:bCs/>
          <w:color w:val="000000"/>
          <w:sz w:val="20"/>
          <w:szCs w:val="20"/>
          <w:lang w:val="es-ES" w:eastAsia="ru-RU"/>
        </w:rPr>
        <w:t xml:space="preserve">9. </w:t>
      </w:r>
      <w:r w:rsidRPr="00D93F34">
        <w:rPr>
          <w:rFonts w:ascii="GHEA Grapalat" w:hAnsi="GHEA Grapalat"/>
          <w:b/>
          <w:bCs/>
          <w:color w:val="000000"/>
          <w:sz w:val="20"/>
          <w:szCs w:val="20"/>
          <w:lang w:val="ru-RU" w:eastAsia="ru-RU"/>
        </w:rPr>
        <w:t>ՊԱՅՄԱՆԱԳՐԻ</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ԿՆՔՈՒՄԸ</w:t>
      </w:r>
      <w:r w:rsidRPr="00D93F34">
        <w:rPr>
          <w:rFonts w:ascii="Calibri" w:hAnsi="Calibri" w:cs="Calibri"/>
          <w:b/>
          <w:bCs/>
          <w:color w:val="000000"/>
          <w:sz w:val="20"/>
          <w:szCs w:val="20"/>
          <w:lang w:val="es-ES" w:eastAsia="ru-RU"/>
        </w:rPr>
        <w:t> </w:t>
      </w:r>
    </w:p>
    <w:p w14:paraId="1E9329E3"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9.1 </w:t>
      </w:r>
      <w:proofErr w:type="spellStart"/>
      <w:r w:rsidRPr="00D93F34">
        <w:rPr>
          <w:rFonts w:ascii="GHEA Grapalat" w:hAnsi="GHEA Grapalat"/>
          <w:color w:val="000000"/>
          <w:sz w:val="20"/>
          <w:szCs w:val="20"/>
          <w:lang w:val="ru-RU" w:eastAsia="ru-RU"/>
        </w:rPr>
        <w:t>Պայմանագիր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որոշման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հիման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GHEA Grapalat" w:hAnsi="GHEA Grapalat" w:cs="GHEA Grapalat"/>
          <w:color w:val="000000"/>
          <w:sz w:val="20"/>
          <w:szCs w:val="20"/>
          <w:lang w:val="ru-RU"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գրավոր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մեկ</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փաստաթուղթ</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կազմելու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միջոցով</w:t>
      </w:r>
      <w:proofErr w:type="spellEnd"/>
      <w:r w:rsidRPr="00D93F34">
        <w:rPr>
          <w:rFonts w:ascii="GHEA Grapalat" w:hAnsi="GHEA Grapalat" w:cs="GHEA Grapalat"/>
          <w:color w:val="000000"/>
          <w:sz w:val="20"/>
          <w:szCs w:val="20"/>
          <w:lang w:val="ru-RU" w:eastAsia="ru-RU"/>
        </w:rPr>
        <w:t>։</w:t>
      </w:r>
    </w:p>
    <w:p w14:paraId="0EBAB4B2"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9.2 </w:t>
      </w:r>
      <w:proofErr w:type="spellStart"/>
      <w:r w:rsidRPr="00D93F34">
        <w:rPr>
          <w:rFonts w:ascii="GHEA Grapalat" w:hAnsi="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GHEA Grapalat" w:hAnsi="GHEA Grapalat"/>
          <w:color w:val="000000"/>
          <w:sz w:val="20"/>
          <w:szCs w:val="20"/>
          <w:lang w:val="es-ES" w:eastAsia="ru-RU"/>
        </w:rPr>
        <w:t xml:space="preserve"> 1-</w:t>
      </w:r>
      <w:proofErr w:type="spellStart"/>
      <w:r w:rsidRPr="00D93F34">
        <w:rPr>
          <w:rFonts w:ascii="GHEA Grapalat" w:hAnsi="GHEA Grapalat" w:cs="GHEA Grapalat"/>
          <w:color w:val="000000"/>
          <w:sz w:val="20"/>
          <w:szCs w:val="20"/>
          <w:lang w:val="ru-RU" w:eastAsia="ru-RU"/>
        </w:rPr>
        <w:t>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մասի</w:t>
      </w:r>
      <w:proofErr w:type="spellEnd"/>
      <w:r w:rsidRPr="00D93F34">
        <w:rPr>
          <w:rFonts w:ascii="GHEA Grapalat" w:hAnsi="GHEA Grapalat"/>
          <w:color w:val="000000"/>
          <w:sz w:val="20"/>
          <w:szCs w:val="20"/>
          <w:lang w:val="es-ES" w:eastAsia="ru-RU"/>
        </w:rPr>
        <w:t xml:space="preserve"> 8.23 </w:t>
      </w:r>
      <w:proofErr w:type="spellStart"/>
      <w:r w:rsidRPr="00D93F34">
        <w:rPr>
          <w:rFonts w:ascii="GHEA Grapalat" w:hAnsi="GHEA Grapalat" w:cs="GHEA Grapalat"/>
          <w:color w:val="000000"/>
          <w:sz w:val="20"/>
          <w:szCs w:val="20"/>
          <w:lang w:val="ru-RU" w:eastAsia="ru-RU"/>
        </w:rPr>
        <w:t>կետով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սահմանված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լրանալուն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չորրորդ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olor w:val="000000"/>
          <w:sz w:val="20"/>
          <w:szCs w:val="20"/>
          <w:lang w:val="ru-RU" w:eastAsia="ru-RU"/>
        </w:rPr>
        <w:t>աշխատանքային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պատվիրատուն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ծանուցում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մասնակցին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ներկայացնելով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առաջարկը</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նախագիծը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պայմանագիրը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կարող</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կնքվել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ոչ</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շուտ</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քան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GHEA Grapalat" w:hAnsi="GHEA Grapalat"/>
          <w:color w:val="000000"/>
          <w:sz w:val="20"/>
          <w:szCs w:val="20"/>
          <w:lang w:val="es-ES" w:eastAsia="ru-RU"/>
        </w:rPr>
        <w:t xml:space="preserve"> 1-</w:t>
      </w:r>
      <w:proofErr w:type="spellStart"/>
      <w:r w:rsidRPr="00D93F34">
        <w:rPr>
          <w:rFonts w:ascii="GHEA Grapalat" w:hAnsi="GHEA Grapalat" w:cs="GHEA Grapalat"/>
          <w:color w:val="000000"/>
          <w:sz w:val="20"/>
          <w:szCs w:val="20"/>
          <w:lang w:val="ru-RU" w:eastAsia="ru-RU"/>
        </w:rPr>
        <w:t>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մասի</w:t>
      </w:r>
      <w:proofErr w:type="spellEnd"/>
      <w:r w:rsidRPr="00D93F34">
        <w:rPr>
          <w:rFonts w:ascii="GHEA Grapalat" w:hAnsi="GHEA Grapalat"/>
          <w:color w:val="000000"/>
          <w:sz w:val="20"/>
          <w:szCs w:val="20"/>
          <w:lang w:val="es-ES" w:eastAsia="ru-RU"/>
        </w:rPr>
        <w:t xml:space="preserve"> 8.23 </w:t>
      </w:r>
      <w:proofErr w:type="spellStart"/>
      <w:r w:rsidRPr="00D93F34">
        <w:rPr>
          <w:rFonts w:ascii="GHEA Grapalat" w:hAnsi="GHEA Grapalat" w:cs="GHEA Grapalat"/>
          <w:color w:val="000000"/>
          <w:sz w:val="20"/>
          <w:szCs w:val="20"/>
          <w:lang w:val="ru-RU" w:eastAsia="ru-RU"/>
        </w:rPr>
        <w:t>կետով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սահմանված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լրանալու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օրվան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չորրորդ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օրը</w:t>
      </w:r>
      <w:proofErr w:type="spellEnd"/>
      <w:r w:rsidRPr="00D93F34">
        <w:rPr>
          <w:rFonts w:ascii="GHEA Grapalat" w:hAnsi="GHEA Grapalat"/>
          <w:color w:val="000000"/>
          <w:sz w:val="20"/>
          <w:szCs w:val="20"/>
          <w:lang w:val="es-ES" w:eastAsia="ru-RU"/>
        </w:rPr>
        <w:t>:</w:t>
      </w:r>
    </w:p>
    <w:p w14:paraId="2BB2D23A"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9.3</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մասնակցին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առաջարկը</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կնքվելիք</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նախագիծը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քարտուղարը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տրամադրում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էլեկտրոնային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եղանակով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ներառվում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մասնակցի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ապրանքի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նկարագիրը</w:t>
      </w:r>
      <w:proofErr w:type="spellEnd"/>
      <w:r w:rsidRPr="00D93F34">
        <w:rPr>
          <w:rFonts w:ascii="GHEA Grapalat" w:hAnsi="GHEA Grapalat"/>
          <w:color w:val="000000"/>
          <w:sz w:val="20"/>
          <w:szCs w:val="20"/>
          <w:lang w:val="es-ES" w:eastAsia="ru-RU"/>
        </w:rPr>
        <w:t xml:space="preserve">: </w:t>
      </w:r>
    </w:p>
    <w:p w14:paraId="0637D271"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9.4 </w:t>
      </w:r>
      <w:proofErr w:type="spellStart"/>
      <w:r w:rsidRPr="00D93F34">
        <w:rPr>
          <w:rFonts w:ascii="GHEA Grapalat" w:hAnsi="GHEA Grapalat"/>
          <w:color w:val="000000"/>
          <w:sz w:val="20"/>
          <w:szCs w:val="20"/>
          <w:lang w:val="ru-RU" w:eastAsia="ru-RU"/>
        </w:rPr>
        <w:t>Եթե</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մասնակիցը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ծանուցումը</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նախագիծն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ստանալուց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հետո</w:t>
      </w:r>
      <w:proofErr w:type="spellEnd"/>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GHEA Grapalat" w:hAnsi="GHEA Grapalat"/>
          <w:color w:val="000000"/>
          <w:sz w:val="20"/>
          <w:szCs w:val="20"/>
          <w:lang w:val="es-ES" w:eastAsia="ru-RU"/>
        </w:rPr>
        <w:t xml:space="preserve"> 10</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1</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կետով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ժամկետում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իսկ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կնքվելիք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նախագծով</w:t>
      </w:r>
      <w:proofErr w:type="spellEnd"/>
      <w:r w:rsidRPr="00D93F34">
        <w:rPr>
          <w:rFonts w:ascii="Courier New" w:hAnsi="Courier New" w:cs="Courier New"/>
          <w:color w:val="000000"/>
          <w:sz w:val="20"/>
          <w:szCs w:val="20"/>
          <w:lang w:val="es-ES" w:eastAsia="ru-RU"/>
        </w:rPr>
        <w:t> </w:t>
      </w:r>
      <w:proofErr w:type="spellStart"/>
      <w:r w:rsidRPr="00D93F34">
        <w:rPr>
          <w:rFonts w:ascii="GHEA Grapalat" w:hAnsi="GHEA Grapalat"/>
          <w:color w:val="000000"/>
          <w:sz w:val="20"/>
          <w:szCs w:val="20"/>
          <w:lang w:val="ru-RU" w:eastAsia="ru-RU"/>
        </w:rPr>
        <w:t>կանխավճար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լինելու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10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ստորագրում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պայմանագիրը</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ներկայացնում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ապահովումները</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իսկ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կնքվելիք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նախագծով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կանխավճար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լինելու</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lastRenderedPageBreak/>
        <w:t>ընտրված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մասնակցի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այդ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ընդունվելու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նաև</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կանխավճարի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w:t>
      </w:r>
      <w:r w:rsidRPr="00D93F34">
        <w:rPr>
          <w:rFonts w:ascii="Calibri" w:hAnsi="Calibri" w:cs="Calibri"/>
          <w:i/>
          <w:iCs/>
          <w:color w:val="000000"/>
          <w:sz w:val="20"/>
          <w:szCs w:val="20"/>
          <w:lang w:val="es-ES" w:eastAsia="ru-RU"/>
        </w:rPr>
        <w:t>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զրկվում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պայմանագիրը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ստորագրելու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իրավունքից</w:t>
      </w:r>
      <w:proofErr w:type="spellEnd"/>
      <w:r w:rsidRPr="00D93F34">
        <w:rPr>
          <w:rFonts w:ascii="GHEA Grapalat" w:hAnsi="GHEA Grapalat"/>
          <w:color w:val="000000"/>
          <w:sz w:val="20"/>
          <w:szCs w:val="20"/>
          <w:lang w:val="ru-RU" w:eastAsia="ru-RU"/>
        </w:rPr>
        <w:t>։</w:t>
      </w:r>
      <w:r w:rsidRPr="00D93F34">
        <w:rPr>
          <w:rFonts w:ascii="Calibri" w:hAnsi="Calibri" w:cs="Calibri"/>
          <w:color w:val="000000"/>
          <w:sz w:val="20"/>
          <w:szCs w:val="20"/>
          <w:lang w:val="es-ES" w:eastAsia="ru-RU"/>
        </w:rPr>
        <w:t> </w:t>
      </w:r>
    </w:p>
    <w:p w14:paraId="2690E496" w14:textId="77777777" w:rsidR="00D93F34" w:rsidRPr="00D93F34" w:rsidRDefault="00D93F34" w:rsidP="00D93F34">
      <w:pPr>
        <w:ind w:firstLine="567"/>
        <w:jc w:val="both"/>
        <w:rPr>
          <w:lang w:val="es-ES" w:eastAsia="ru-RU"/>
        </w:rPr>
      </w:pPr>
      <w:proofErr w:type="spellStart"/>
      <w:r w:rsidRPr="00D93F34">
        <w:rPr>
          <w:rFonts w:ascii="GHEA Grapalat" w:hAnsi="GHEA Grapalat"/>
          <w:color w:val="000000"/>
          <w:sz w:val="20"/>
          <w:szCs w:val="20"/>
          <w:lang w:val="ru-RU" w:eastAsia="ru-RU"/>
        </w:rPr>
        <w:t>Ընդ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մասնակցի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հաստատված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նախագիծը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գրավոր</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դրա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գրությունը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հաշվառվում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փաստաթղթաշրջանառության</w:t>
      </w:r>
      <w:proofErr w:type="spellEnd"/>
      <w:r w:rsidRPr="00D93F34">
        <w:rPr>
          <w:rFonts w:ascii="GHEA Grapalat" w:hAnsi="GHEA Grapalat"/>
          <w:color w:val="000000"/>
          <w:sz w:val="20"/>
          <w:szCs w:val="20"/>
          <w:lang w:val="es-ES" w:eastAsia="ru-RU"/>
        </w:rPr>
        <w:t xml:space="preserve"> </w:t>
      </w:r>
      <w:proofErr w:type="spellStart"/>
      <w:proofErr w:type="gramStart"/>
      <w:r w:rsidRPr="00D93F34">
        <w:rPr>
          <w:rFonts w:ascii="GHEA Grapalat" w:hAnsi="GHEA Grapalat" w:cs="GHEA Grapalat"/>
          <w:color w:val="000000"/>
          <w:sz w:val="20"/>
          <w:szCs w:val="20"/>
          <w:lang w:val="ru-RU" w:eastAsia="ru-RU"/>
        </w:rPr>
        <w:t>համակարգում</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Պատվիրատուի</w:t>
      </w:r>
      <w:proofErr w:type="spellEnd"/>
      <w:proofErr w:type="gram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ղեկավարի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նախագիծը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հաստատվում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այդ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իրավասության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առաջացմանը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երկու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ընթացքում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հաստատմանը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ուղեկցող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գրությամբ</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տրամադրվում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մասնակցին</w:t>
      </w:r>
      <w:proofErr w:type="spellEnd"/>
      <w:r w:rsidRPr="00D93F34">
        <w:rPr>
          <w:rFonts w:ascii="GHEA Grapalat" w:hAnsi="GHEA Grapalat"/>
          <w:color w:val="000000"/>
          <w:sz w:val="20"/>
          <w:szCs w:val="20"/>
          <w:lang w:val="es-ES" w:eastAsia="ru-RU"/>
        </w:rPr>
        <w:t>:</w:t>
      </w:r>
    </w:p>
    <w:p w14:paraId="1F9E166D"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9.5 </w:t>
      </w:r>
      <w:proofErr w:type="spellStart"/>
      <w:r w:rsidRPr="00D93F34">
        <w:rPr>
          <w:rFonts w:ascii="GHEA Grapalat" w:hAnsi="GHEA Grapalat"/>
          <w:color w:val="000000"/>
          <w:sz w:val="20"/>
          <w:szCs w:val="20"/>
          <w:lang w:val="ru-RU" w:eastAsia="ru-RU"/>
        </w:rPr>
        <w:t>Մինչև</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GHEA Grapalat" w:hAnsi="GHEA Grapalat"/>
          <w:color w:val="000000"/>
          <w:sz w:val="20"/>
          <w:szCs w:val="20"/>
          <w:lang w:val="es-ES" w:eastAsia="ru-RU"/>
        </w:rPr>
        <w:t xml:space="preserve"> 1-</w:t>
      </w:r>
      <w:proofErr w:type="spellStart"/>
      <w:r w:rsidRPr="00D93F34">
        <w:rPr>
          <w:rFonts w:ascii="GHEA Grapalat" w:hAnsi="GHEA Grapalat" w:cs="GHEA Grapalat"/>
          <w:color w:val="000000"/>
          <w:sz w:val="20"/>
          <w:szCs w:val="20"/>
          <w:lang w:val="ru-RU" w:eastAsia="ru-RU"/>
        </w:rPr>
        <w:t>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մասի</w:t>
      </w:r>
      <w:proofErr w:type="spellEnd"/>
      <w:r w:rsidRPr="00D93F34">
        <w:rPr>
          <w:rFonts w:ascii="GHEA Grapalat" w:hAnsi="GHEA Grapalat"/>
          <w:color w:val="000000"/>
          <w:sz w:val="20"/>
          <w:szCs w:val="20"/>
          <w:lang w:val="es-ES" w:eastAsia="ru-RU"/>
        </w:rPr>
        <w:t xml:space="preserve"> 9.4 </w:t>
      </w:r>
      <w:proofErr w:type="spellStart"/>
      <w:r w:rsidRPr="00D93F34">
        <w:rPr>
          <w:rFonts w:ascii="GHEA Grapalat" w:hAnsi="GHEA Grapalat" w:cs="GHEA Grapalat"/>
          <w:color w:val="000000"/>
          <w:sz w:val="20"/>
          <w:szCs w:val="20"/>
          <w:lang w:val="ru-RU" w:eastAsia="ru-RU"/>
        </w:rPr>
        <w:t>կետով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ավարտը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կողմերի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համաձայնությամբ</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կարող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նախագծում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կատարվել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փոփոխություններ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սակայն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դրանք</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չեն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հանգեցնել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առարկայի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բնութագրերի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փոփոխմանը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կանխավճարի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մասնակցի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առաջարկած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ավելացմանը</w:t>
      </w:r>
      <w:proofErr w:type="spellEnd"/>
      <w:r w:rsidRPr="00D93F34">
        <w:rPr>
          <w:rFonts w:ascii="GHEA Grapalat" w:hAnsi="GHEA Grapalat" w:cs="GHEA Grapalat"/>
          <w:color w:val="000000"/>
          <w:sz w:val="20"/>
          <w:szCs w:val="20"/>
          <w:lang w:val="ru-RU" w:eastAsia="ru-RU"/>
        </w:rPr>
        <w:t>։</w:t>
      </w:r>
      <w:r w:rsidRPr="00D93F34">
        <w:rPr>
          <w:rFonts w:ascii="GHEA Mariam" w:hAnsi="GHEA Mariam"/>
          <w:i/>
          <w:iCs/>
          <w:color w:val="000000"/>
          <w:sz w:val="20"/>
          <w:szCs w:val="20"/>
          <w:lang w:val="es-ES" w:eastAsia="ru-RU"/>
        </w:rPr>
        <w:t> </w:t>
      </w:r>
    </w:p>
    <w:p w14:paraId="0ECF1577" w14:textId="77777777" w:rsidR="00D93F34" w:rsidRPr="00D93F34" w:rsidRDefault="00D93F34" w:rsidP="00D93F34">
      <w:pPr>
        <w:jc w:val="center"/>
        <w:rPr>
          <w:lang w:val="es-ES" w:eastAsia="ru-RU"/>
        </w:rPr>
      </w:pPr>
      <w:r w:rsidRPr="00D93F34">
        <w:rPr>
          <w:lang w:val="es-ES" w:eastAsia="ru-RU"/>
        </w:rPr>
        <w:t> </w:t>
      </w:r>
    </w:p>
    <w:p w14:paraId="39771CBF" w14:textId="77777777" w:rsidR="00D93F34" w:rsidRPr="00D93F34" w:rsidRDefault="00D93F34" w:rsidP="00D93F34">
      <w:pPr>
        <w:jc w:val="center"/>
        <w:rPr>
          <w:lang w:val="es-ES" w:eastAsia="ru-RU"/>
        </w:rPr>
      </w:pPr>
      <w:r w:rsidRPr="00D93F34">
        <w:rPr>
          <w:rFonts w:ascii="GHEA Grapalat" w:hAnsi="GHEA Grapalat"/>
          <w:b/>
          <w:bCs/>
          <w:color w:val="000000"/>
          <w:sz w:val="20"/>
          <w:szCs w:val="20"/>
          <w:lang w:val="es-ES" w:eastAsia="ru-RU"/>
        </w:rPr>
        <w:t xml:space="preserve">10. </w:t>
      </w:r>
      <w:r w:rsidRPr="00D93F34">
        <w:rPr>
          <w:rFonts w:ascii="GHEA Grapalat" w:hAnsi="GHEA Grapalat"/>
          <w:b/>
          <w:bCs/>
          <w:color w:val="000000"/>
          <w:sz w:val="20"/>
          <w:szCs w:val="20"/>
          <w:lang w:val="ru-RU" w:eastAsia="ru-RU"/>
        </w:rPr>
        <w:t>ՈՐԱԿԱՎՈՐՄԱՆ</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ԵՎ</w:t>
      </w:r>
      <w:r w:rsidRPr="00D93F34">
        <w:rPr>
          <w:rFonts w:ascii="GHEA Grapalat" w:hAnsi="GHEA Grapalat"/>
          <w:b/>
          <w:bCs/>
          <w:color w:val="000000"/>
          <w:sz w:val="20"/>
          <w:szCs w:val="20"/>
          <w:lang w:val="es-ES" w:eastAsia="ru-RU"/>
        </w:rPr>
        <w:t xml:space="preserve"> </w:t>
      </w:r>
      <w:r w:rsidRPr="00D93F34">
        <w:rPr>
          <w:rFonts w:ascii="GHEA Grapalat" w:hAnsi="GHEA Grapalat" w:cs="GHEA Grapalat"/>
          <w:b/>
          <w:bCs/>
          <w:color w:val="000000"/>
          <w:sz w:val="20"/>
          <w:szCs w:val="20"/>
          <w:lang w:val="ru-RU" w:eastAsia="ru-RU"/>
        </w:rPr>
        <w:t>ՊԱՅՄԱՆԱԳՐԻ</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ԱՊԱՀՈՎՈՒՄՆԵՐԸ</w:t>
      </w:r>
      <w:r w:rsidRPr="00D93F34">
        <w:rPr>
          <w:rFonts w:ascii="Calibri" w:hAnsi="Calibri" w:cs="Calibri"/>
          <w:b/>
          <w:bCs/>
          <w:color w:val="000000"/>
          <w:sz w:val="20"/>
          <w:szCs w:val="20"/>
          <w:lang w:val="es-ES" w:eastAsia="ru-RU"/>
        </w:rPr>
        <w:t> </w:t>
      </w:r>
    </w:p>
    <w:p w14:paraId="29968CCD"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10.1 </w:t>
      </w:r>
      <w:proofErr w:type="spellStart"/>
      <w:r w:rsidRPr="00D93F34">
        <w:rPr>
          <w:rFonts w:ascii="GHEA Grapalat" w:hAnsi="GHEA Grapalat"/>
          <w:color w:val="000000"/>
          <w:sz w:val="20"/>
          <w:szCs w:val="20"/>
          <w:lang w:val="ru-RU" w:eastAsia="ru-RU"/>
        </w:rPr>
        <w:t>Որակավորման</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ապահովումները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ներկայացնելու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պահանջի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հիման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ստանալու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օրվանից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հետո</w:t>
      </w:r>
      <w:proofErr w:type="spellEnd"/>
      <w:r w:rsidRPr="00D93F34">
        <w:rPr>
          <w:rFonts w:ascii="GHEA Grapalat" w:hAnsi="GHEA Grapalat"/>
          <w:color w:val="000000"/>
          <w:sz w:val="20"/>
          <w:szCs w:val="20"/>
          <w:lang w:val="es-ES" w:eastAsia="ru-RU"/>
        </w:rPr>
        <w:t xml:space="preserve"> 5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օրվա</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մասնակիցը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պարտավոր</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ներկայացնել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ապահովումներ</w:t>
      </w:r>
      <w:proofErr w:type="spellEnd"/>
      <w:r w:rsidRPr="00D93F34">
        <w:rPr>
          <w:rFonts w:ascii="GHEA Grapalat" w:hAnsi="GHEA Grapalat" w:cs="GHEA Grapalat"/>
          <w:color w:val="000000"/>
          <w:sz w:val="20"/>
          <w:szCs w:val="20"/>
          <w:lang w:val="ru-RU"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բանկային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երաշխիքի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կետով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ժամկետը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սահմանվում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10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օր</w:t>
      </w:r>
      <w:proofErr w:type="spellEnd"/>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մասնակցի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եթե</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վերջինս</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ներկայացնում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կանխավճարի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ապահովումները</w:t>
      </w:r>
      <w:proofErr w:type="spellEnd"/>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8"/>
      </w:r>
      <w:r w:rsidRPr="00D93F34">
        <w:rPr>
          <w:rFonts w:ascii="GHEA Grapalat" w:hAnsi="GHEA Grapalat"/>
          <w:color w:val="000000"/>
          <w:sz w:val="20"/>
          <w:szCs w:val="20"/>
          <w:vertAlign w:val="superscript"/>
          <w:lang w:val="es-ES" w:eastAsia="ru-RU"/>
        </w:rPr>
        <w:t>[1]</w:t>
      </w:r>
    </w:p>
    <w:p w14:paraId="0FA45DE8"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10.2</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չափը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հավասար</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ընթացակարգի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շրջանակում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ապրանքի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գնի</w:t>
      </w:r>
      <w:proofErr w:type="spellEnd"/>
      <w:r w:rsidRPr="00D93F34">
        <w:rPr>
          <w:rFonts w:ascii="GHEA Grapalat" w:hAnsi="GHEA Grapalat"/>
          <w:color w:val="000000"/>
          <w:sz w:val="20"/>
          <w:szCs w:val="20"/>
          <w:lang w:val="es-ES" w:eastAsia="ru-RU"/>
        </w:rPr>
        <w:t xml:space="preserve"> 15 </w:t>
      </w:r>
      <w:proofErr w:type="spellStart"/>
      <w:r w:rsidRPr="00D93F34">
        <w:rPr>
          <w:rFonts w:ascii="GHEA Grapalat" w:hAnsi="GHEA Grapalat" w:cs="GHEA Grapalat"/>
          <w:color w:val="000000"/>
          <w:sz w:val="20"/>
          <w:szCs w:val="20"/>
          <w:lang w:val="ru-RU" w:eastAsia="ru-RU"/>
        </w:rPr>
        <w:t>տոկոսին</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ապրանքի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գինը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պակաս</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կնքվելիք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հաշվարկվում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նկատմամբ</w:t>
      </w:r>
      <w:proofErr w:type="spellEnd"/>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ապահովումը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տուժանքի</w:t>
      </w:r>
      <w:proofErr w:type="spellEnd"/>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w:t>
      </w:r>
      <w:proofErr w:type="spellStart"/>
      <w:r w:rsidRPr="00D93F34">
        <w:rPr>
          <w:rFonts w:ascii="GHEA Grapalat" w:hAnsi="GHEA Grapalat" w:cs="GHEA Grapalat"/>
          <w:color w:val="000000"/>
          <w:sz w:val="20"/>
          <w:szCs w:val="20"/>
          <w:lang w:val="ru-RU" w:eastAsia="ru-RU"/>
        </w:rPr>
        <w:t>հավելված</w:t>
      </w:r>
      <w:proofErr w:type="spellEnd"/>
      <w:r w:rsidRPr="00D93F34">
        <w:rPr>
          <w:rFonts w:ascii="GHEA Grapalat" w:hAnsi="GHEA Grapalat"/>
          <w:color w:val="000000"/>
          <w:sz w:val="20"/>
          <w:szCs w:val="20"/>
          <w:lang w:val="es-ES" w:eastAsia="ru-RU"/>
        </w:rPr>
        <w:t xml:space="preserve"> 4</w:t>
      </w:r>
      <w:r w:rsidRPr="00D93F34">
        <w:rPr>
          <w:rFonts w:ascii="Microsoft JhengHei" w:eastAsia="Microsoft JhengHei" w:hAnsi="Microsoft JhengHei" w:cs="Microsoft JhengHei" w:hint="eastAsia"/>
          <w:color w:val="000000"/>
          <w:sz w:val="20"/>
          <w:szCs w:val="20"/>
          <w:lang w:val="es-ES" w:eastAsia="ru-RU"/>
        </w:rPr>
        <w:t>․</w:t>
      </w:r>
      <w:r w:rsidRPr="00D93F34">
        <w:rPr>
          <w:rFonts w:ascii="GHEA Grapalat" w:hAnsi="GHEA Grapalat"/>
          <w:color w:val="000000"/>
          <w:sz w:val="20"/>
          <w:szCs w:val="20"/>
          <w:lang w:val="es-ES" w:eastAsia="ru-RU"/>
        </w:rPr>
        <w:t>2)</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կանխիկ</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բանկերի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տրամադրված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երաշխիքների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ապահովումը</w:t>
      </w:r>
      <w:proofErr w:type="spellEnd"/>
      <w:r w:rsidRPr="00D93F34">
        <w:rPr>
          <w:rFonts w:ascii="Calibri" w:hAnsi="Calibri" w:cs="Calibri"/>
          <w:color w:val="000000"/>
          <w:shd w:val="clear" w:color="auto" w:fill="FFFFFF"/>
          <w:lang w:val="es-ES" w:eastAsia="ru-RU"/>
        </w:rPr>
        <w:t> </w:t>
      </w:r>
      <w:proofErr w:type="spellStart"/>
      <w:r w:rsidRPr="00D93F34">
        <w:rPr>
          <w:rFonts w:ascii="GHEA Grapalat" w:hAnsi="GHEA Grapalat"/>
          <w:color w:val="000000"/>
          <w:sz w:val="20"/>
          <w:szCs w:val="20"/>
          <w:lang w:val="ru-RU" w:eastAsia="ru-RU"/>
        </w:rPr>
        <w:t>պետք</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վավեր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լինի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առնվազն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մինչև</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կատարման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արդյունքը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ամբողջական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ընդունվելու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օրվան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20-</w:t>
      </w:r>
      <w:proofErr w:type="spellStart"/>
      <w:r w:rsidRPr="00D93F34">
        <w:rPr>
          <w:rFonts w:ascii="GHEA Grapalat" w:hAnsi="GHEA Grapalat" w:cs="GHEA Grapalat"/>
          <w:color w:val="000000"/>
          <w:sz w:val="20"/>
          <w:szCs w:val="20"/>
          <w:lang w:val="ru-RU" w:eastAsia="ru-RU"/>
        </w:rPr>
        <w:t>րդ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ներառյալ</w:t>
      </w:r>
      <w:proofErr w:type="spellEnd"/>
      <w:r w:rsidRPr="00D93F34">
        <w:rPr>
          <w:rFonts w:ascii="GHEA Grapalat" w:hAnsi="GHEA Grapalat"/>
          <w:color w:val="000000"/>
          <w:sz w:val="20"/>
          <w:szCs w:val="20"/>
          <w:vertAlign w:val="superscript"/>
          <w:lang w:val="ru-RU" w:eastAsia="ru-RU"/>
        </w:rPr>
        <w:footnoteReference w:id="9"/>
      </w:r>
      <w:r w:rsidRPr="00D93F34">
        <w:rPr>
          <w:rFonts w:ascii="GHEA Grapalat" w:hAnsi="GHEA Grapalat"/>
          <w:color w:val="000000"/>
          <w:sz w:val="20"/>
          <w:szCs w:val="20"/>
          <w:vertAlign w:val="superscript"/>
          <w:lang w:val="es-ES" w:eastAsia="ru-RU"/>
        </w:rPr>
        <w:t>[2]</w:t>
      </w:r>
    </w:p>
    <w:p w14:paraId="2FB3410F" w14:textId="77777777" w:rsidR="00D93F34" w:rsidRPr="00D93F34" w:rsidRDefault="00D93F34" w:rsidP="00D93F34">
      <w:pPr>
        <w:ind w:firstLine="567"/>
        <w:jc w:val="both"/>
        <w:rPr>
          <w:lang w:val="es-ES" w:eastAsia="ru-RU"/>
        </w:rPr>
      </w:pPr>
      <w:proofErr w:type="spellStart"/>
      <w:r w:rsidRPr="00D93F34">
        <w:rPr>
          <w:rFonts w:ascii="GHEA Grapalat" w:hAnsi="GHEA Grapalat"/>
          <w:color w:val="000000"/>
          <w:sz w:val="20"/>
          <w:szCs w:val="20"/>
          <w:lang w:val="ru-RU" w:eastAsia="ru-RU"/>
        </w:rPr>
        <w:t>Եթե</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ընթացակարգը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կազմակերպված</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չափաբաժիններով</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մասնակիցը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մասնակից</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ճանաչվում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մեկից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ավելի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չափաբաժինների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մասով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կարող</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ներկայացնել</w:t>
      </w:r>
      <w:proofErr w:type="spellEnd"/>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ինչպես</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յուրաքանչյուր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չափաբաժնի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համար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առանձին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այնպես</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էլ</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մեկ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բոլոր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չափաբաժինների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համար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Մեկ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ներկայացվելու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դրա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գումարը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հաշվարկվում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չափաբաժինների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հանրագումարի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նկատմամբ</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հաշվի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առնելով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Կարգի</w:t>
      </w:r>
      <w:proofErr w:type="spellEnd"/>
      <w:r w:rsidRPr="00D93F34">
        <w:rPr>
          <w:rFonts w:ascii="GHEA Grapalat" w:hAnsi="GHEA Grapalat"/>
          <w:color w:val="000000"/>
          <w:sz w:val="20"/>
          <w:szCs w:val="20"/>
          <w:lang w:val="es-ES" w:eastAsia="ru-RU"/>
        </w:rPr>
        <w:t xml:space="preserve"> 32-</w:t>
      </w:r>
      <w:proofErr w:type="spellStart"/>
      <w:r w:rsidRPr="00D93F34">
        <w:rPr>
          <w:rFonts w:ascii="GHEA Grapalat" w:hAnsi="GHEA Grapalat" w:cs="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կետի</w:t>
      </w:r>
      <w:proofErr w:type="spellEnd"/>
      <w:r w:rsidRPr="00D93F34">
        <w:rPr>
          <w:rFonts w:ascii="GHEA Grapalat" w:hAnsi="GHEA Grapalat"/>
          <w:color w:val="000000"/>
          <w:sz w:val="20"/>
          <w:szCs w:val="20"/>
          <w:lang w:val="es-ES" w:eastAsia="ru-RU"/>
        </w:rPr>
        <w:t xml:space="preserve"> 1-</w:t>
      </w:r>
      <w:proofErr w:type="spellStart"/>
      <w:r w:rsidRPr="00D93F34">
        <w:rPr>
          <w:rFonts w:ascii="GHEA Grapalat" w:hAnsi="GHEA Grapalat" w:cs="GHEA Grapalat"/>
          <w:color w:val="000000"/>
          <w:sz w:val="20"/>
          <w:szCs w:val="20"/>
          <w:lang w:val="ru-RU" w:eastAsia="ru-RU"/>
        </w:rPr>
        <w:t>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ենթակետի</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es-ES" w:eastAsia="ru-RU"/>
        </w:rPr>
        <w:t>«</w:t>
      </w:r>
      <w:r w:rsidRPr="00D93F34">
        <w:rPr>
          <w:rFonts w:ascii="GHEA Grapalat" w:hAnsi="GHEA Grapalat" w:cs="GHEA Grapalat"/>
          <w:color w:val="000000"/>
          <w:sz w:val="20"/>
          <w:szCs w:val="20"/>
          <w:lang w:val="ru-RU" w:eastAsia="ru-RU"/>
        </w:rPr>
        <w:t>գ</w:t>
      </w:r>
      <w:r w:rsidRPr="00D93F34">
        <w:rPr>
          <w:rFonts w:ascii="GHEA Grapalat" w:hAnsi="GHEA Grapalat" w:cs="GHEA Grapalat"/>
          <w:color w:val="000000"/>
          <w:sz w:val="20"/>
          <w:szCs w:val="20"/>
          <w:lang w:val="es-ES"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պարբերության</w:t>
      </w:r>
      <w:proofErr w:type="spellEnd"/>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պահանջները</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Կանխիկ</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փողի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ձևով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պետք</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փոխանցվի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Կենտրոնական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գանձապետարանում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լիազորված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մարմնի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անվամբ</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բացված</w:t>
      </w:r>
      <w:proofErr w:type="spellEnd"/>
      <w:r w:rsidRPr="00D93F34">
        <w:rPr>
          <w:rFonts w:ascii="GHEA Grapalat" w:hAnsi="GHEA Grapalat"/>
          <w:color w:val="000000"/>
          <w:sz w:val="20"/>
          <w:szCs w:val="20"/>
          <w:lang w:val="es-ES" w:eastAsia="ru-RU"/>
        </w:rPr>
        <w:t xml:space="preserve"> «900008000698» </w:t>
      </w:r>
      <w:proofErr w:type="spellStart"/>
      <w:r w:rsidRPr="00D93F34">
        <w:rPr>
          <w:rFonts w:ascii="GHEA Grapalat" w:hAnsi="GHEA Grapalat"/>
          <w:color w:val="000000"/>
          <w:sz w:val="20"/>
          <w:szCs w:val="20"/>
          <w:lang w:val="ru-RU" w:eastAsia="ru-RU"/>
        </w:rPr>
        <w:t>գանձապետական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հաշվին</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
    <w:p w14:paraId="0AD3A3A2" w14:textId="77777777" w:rsidR="00D93F34" w:rsidRPr="00D93F34" w:rsidRDefault="00D93F34" w:rsidP="00D93F34">
      <w:pPr>
        <w:shd w:val="clear" w:color="auto" w:fill="FFFFFF"/>
        <w:ind w:firstLine="375"/>
        <w:jc w:val="both"/>
        <w:rPr>
          <w:lang w:val="es-ES" w:eastAsia="ru-RU"/>
        </w:rPr>
      </w:pP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ներկայացնողին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արդյունքը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ընդունվելուն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հինգ</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w:t>
      </w:r>
    </w:p>
    <w:p w14:paraId="743946C1" w14:textId="77777777" w:rsidR="00D93F34" w:rsidRPr="00D93F34" w:rsidRDefault="00D93F34" w:rsidP="00D93F34">
      <w:pPr>
        <w:shd w:val="clear" w:color="auto" w:fill="FFFFFF"/>
        <w:ind w:firstLine="375"/>
        <w:jc w:val="both"/>
        <w:rPr>
          <w:lang w:val="es-ES" w:eastAsia="ru-RU"/>
        </w:rPr>
      </w:pP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փուլային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յուրաքանչյուր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փուլի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ուղղակիորեն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փոխկապակցված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չէ</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սահմանված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պահանջներին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համապատասխան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ստացվելիք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վերջնարդյունքի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հետ</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յուրաքանչյուր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փուլի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արդյունքը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ընդունվելուց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հետո</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գումարը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նվազեցվում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փուլի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գումարի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նկատմամբ</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հաշվարկված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համամասնությամբ</w:t>
      </w:r>
      <w:proofErr w:type="spellEnd"/>
      <w:r w:rsidRPr="00D93F34">
        <w:rPr>
          <w:rFonts w:ascii="GHEA Grapalat" w:hAnsi="GHEA Grapalat"/>
          <w:color w:val="000000"/>
          <w:sz w:val="20"/>
          <w:szCs w:val="20"/>
          <w:lang w:val="es-ES" w:eastAsia="ru-RU"/>
        </w:rPr>
        <w:t xml:space="preserve">: </w:t>
      </w:r>
    </w:p>
    <w:p w14:paraId="545C5033" w14:textId="77777777" w:rsidR="00D93F34" w:rsidRPr="00D93F34" w:rsidRDefault="00D93F34" w:rsidP="00D93F34">
      <w:pPr>
        <w:ind w:firstLine="567"/>
        <w:jc w:val="both"/>
        <w:rPr>
          <w:lang w:val="es-ES" w:eastAsia="ru-RU"/>
        </w:rPr>
      </w:pPr>
      <w:proofErr w:type="spellStart"/>
      <w:r w:rsidRPr="00D93F34">
        <w:rPr>
          <w:rFonts w:ascii="GHEA Grapalat" w:hAnsi="GHEA Grapalat"/>
          <w:color w:val="000000"/>
          <w:sz w:val="20"/>
          <w:szCs w:val="20"/>
          <w:lang w:val="ru-RU" w:eastAsia="ru-RU"/>
        </w:rPr>
        <w:lastRenderedPageBreak/>
        <w:t>Բանկային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երաշխիքի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ընտրված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մասնակիցը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ներկայացնում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հավելված</w:t>
      </w:r>
      <w:proofErr w:type="spellEnd"/>
      <w:r w:rsidRPr="00D93F34">
        <w:rPr>
          <w:rFonts w:ascii="GHEA Grapalat" w:hAnsi="GHEA Grapalat"/>
          <w:color w:val="000000"/>
          <w:sz w:val="20"/>
          <w:szCs w:val="20"/>
          <w:lang w:val="es-ES" w:eastAsia="ru-RU"/>
        </w:rPr>
        <w:t xml:space="preserve"> 4-</w:t>
      </w:r>
      <w:r w:rsidRPr="00D93F34">
        <w:rPr>
          <w:rFonts w:ascii="GHEA Grapalat" w:hAnsi="GHEA Grapalat"/>
          <w:color w:val="000000"/>
          <w:sz w:val="20"/>
          <w:szCs w:val="20"/>
          <w:lang w:val="ru-RU" w:eastAsia="ru-RU"/>
        </w:rPr>
        <w:t>ի</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հավելված</w:t>
      </w:r>
      <w:proofErr w:type="spellEnd"/>
      <w:r w:rsidRPr="00D93F34">
        <w:rPr>
          <w:rFonts w:ascii="GHEA Grapalat" w:hAnsi="GHEA Grapalat"/>
          <w:color w:val="000000"/>
          <w:sz w:val="20"/>
          <w:szCs w:val="20"/>
          <w:lang w:val="es-ES" w:eastAsia="ru-RU"/>
        </w:rPr>
        <w:t xml:space="preserve"> 4.1-</w:t>
      </w:r>
      <w:r w:rsidRPr="00D93F34">
        <w:rPr>
          <w:rFonts w:ascii="GHEA Grapalat" w:hAnsi="GHEA Grapalat"/>
          <w:color w:val="000000"/>
          <w:sz w:val="20"/>
          <w:szCs w:val="20"/>
          <w:lang w:val="ru-RU" w:eastAsia="ru-RU"/>
        </w:rPr>
        <w:t>ի</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համաձայն</w:t>
      </w:r>
      <w:proofErr w:type="spellEnd"/>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10"/>
      </w:r>
      <w:r w:rsidRPr="00D93F34">
        <w:rPr>
          <w:rFonts w:ascii="GHEA Grapalat" w:hAnsi="GHEA Grapalat"/>
          <w:color w:val="000000"/>
          <w:sz w:val="20"/>
          <w:szCs w:val="20"/>
          <w:vertAlign w:val="superscript"/>
          <w:lang w:val="es-ES" w:eastAsia="ru-RU"/>
        </w:rPr>
        <w:t>[3]</w:t>
      </w:r>
    </w:p>
    <w:p w14:paraId="747D988E" w14:textId="77777777" w:rsidR="00D93F34" w:rsidRPr="00D93F34" w:rsidRDefault="00D93F34" w:rsidP="00D93F34">
      <w:pPr>
        <w:shd w:val="clear" w:color="auto" w:fill="FFFFFF"/>
        <w:ind w:firstLine="375"/>
        <w:jc w:val="both"/>
        <w:rPr>
          <w:lang w:val="es-ES" w:eastAsia="ru-RU"/>
        </w:rPr>
      </w:pPr>
      <w:proofErr w:type="spellStart"/>
      <w:r w:rsidRPr="00D93F34">
        <w:rPr>
          <w:rFonts w:ascii="GHEA Grapalat" w:hAnsi="GHEA Grapalat"/>
          <w:color w:val="000000"/>
          <w:sz w:val="20"/>
          <w:szCs w:val="20"/>
          <w:lang w:val="ru-RU" w:eastAsia="ru-RU"/>
        </w:rPr>
        <w:t>Ընդ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ապրանքների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Օրենքի</w:t>
      </w:r>
      <w:proofErr w:type="spellEnd"/>
      <w:r w:rsidRPr="00D93F34">
        <w:rPr>
          <w:rFonts w:ascii="GHEA Grapalat" w:hAnsi="GHEA Grapalat"/>
          <w:color w:val="000000"/>
          <w:sz w:val="20"/>
          <w:szCs w:val="20"/>
          <w:lang w:val="es-ES" w:eastAsia="ru-RU"/>
        </w:rPr>
        <w:t xml:space="preserve"> 15-</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հոդվածի</w:t>
      </w:r>
      <w:proofErr w:type="spellEnd"/>
      <w:r w:rsidRPr="00D93F34">
        <w:rPr>
          <w:rFonts w:ascii="GHEA Grapalat" w:hAnsi="GHEA Grapalat"/>
          <w:color w:val="000000"/>
          <w:sz w:val="20"/>
          <w:szCs w:val="20"/>
          <w:lang w:val="es-ES" w:eastAsia="ru-RU"/>
        </w:rPr>
        <w:t xml:space="preserve"> 6-</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առկա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հատկացումների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շրջանակում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տվյալ</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տարվա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համաձայնագրի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համաձայնագրերի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ենթակա</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համաձայնագիրը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համաձայնագրերը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ողջ</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ծավալով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պատշաճ</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կատարվելու</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արդյունքը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ընդունվելու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w:t>
      </w:r>
    </w:p>
    <w:p w14:paraId="11526C3C" w14:textId="77777777" w:rsidR="00D93F34" w:rsidRPr="00D93F34" w:rsidRDefault="00D93F34" w:rsidP="00D93F34">
      <w:pPr>
        <w:ind w:firstLine="567"/>
        <w:jc w:val="both"/>
        <w:rPr>
          <w:lang w:val="es-ES" w:eastAsia="ru-RU"/>
        </w:rPr>
      </w:pP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ներկայացրած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անձը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խախտում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պարտավորություն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հանգեցնում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միակողմանի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լուծմանը</w:t>
      </w:r>
      <w:proofErr w:type="spellEnd"/>
      <w:r w:rsidRPr="00D93F34">
        <w:rPr>
          <w:rFonts w:ascii="GHEA Grapalat" w:hAnsi="GHEA Grapalat"/>
          <w:color w:val="000000"/>
          <w:sz w:val="20"/>
          <w:szCs w:val="20"/>
          <w:lang w:val="es-ES" w:eastAsia="ru-RU"/>
        </w:rPr>
        <w:t>:</w:t>
      </w:r>
    </w:p>
    <w:p w14:paraId="220EFBF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10.3. </w:t>
      </w:r>
      <w:proofErr w:type="spellStart"/>
      <w:r w:rsidRPr="00D93F34">
        <w:rPr>
          <w:rFonts w:ascii="GHEA Grapalat" w:hAnsi="GHEA Grapalat"/>
          <w:color w:val="000000"/>
          <w:sz w:val="20"/>
          <w:szCs w:val="20"/>
          <w:lang w:val="ru-RU" w:eastAsia="ru-RU"/>
        </w:rPr>
        <w:t>Պայմանագրի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չափը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կազմում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գնի</w:t>
      </w:r>
      <w:proofErr w:type="spellEnd"/>
      <w:r w:rsidRPr="00D93F34">
        <w:rPr>
          <w:rFonts w:ascii="GHEA Grapalat" w:hAnsi="GHEA Grapalat"/>
          <w:color w:val="000000"/>
          <w:sz w:val="20"/>
          <w:szCs w:val="20"/>
          <w:lang w:val="es-ES" w:eastAsia="ru-RU"/>
        </w:rPr>
        <w:t xml:space="preserve"> 10 </w:t>
      </w:r>
      <w:proofErr w:type="spellStart"/>
      <w:r w:rsidRPr="00D93F34">
        <w:rPr>
          <w:rFonts w:ascii="GHEA Grapalat" w:hAnsi="GHEA Grapalat" w:cs="GHEA Grapalat"/>
          <w:color w:val="000000"/>
          <w:sz w:val="20"/>
          <w:szCs w:val="20"/>
          <w:lang w:val="ru-RU" w:eastAsia="ru-RU"/>
        </w:rPr>
        <w:t>տոկոսը</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նախագծով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ապրանքների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գինը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պակաս</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կնքվելիք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չափը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հաշվարկվում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նկատմամբ</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բանկային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երախիքի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հավելված</w:t>
      </w:r>
      <w:proofErr w:type="spellEnd"/>
      <w:r w:rsidRPr="00D93F34">
        <w:rPr>
          <w:rFonts w:ascii="GHEA Grapalat" w:hAnsi="GHEA Grapalat"/>
          <w:color w:val="000000"/>
          <w:sz w:val="20"/>
          <w:szCs w:val="20"/>
          <w:lang w:val="es-ES" w:eastAsia="ru-RU"/>
        </w:rPr>
        <w:t xml:space="preserve"> 5) </w:t>
      </w:r>
      <w:proofErr w:type="spellStart"/>
      <w:r w:rsidRPr="00D93F34">
        <w:rPr>
          <w:rFonts w:ascii="GHEA Grapalat" w:hAnsi="GHEA Grapalat" w:cs="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կանխիկ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11"/>
      </w:r>
      <w:r w:rsidRPr="00D93F34">
        <w:rPr>
          <w:rFonts w:ascii="GHEA Grapalat" w:hAnsi="GHEA Grapalat"/>
          <w:color w:val="000000"/>
          <w:sz w:val="20"/>
          <w:szCs w:val="20"/>
          <w:vertAlign w:val="superscript"/>
          <w:lang w:val="es-ES" w:eastAsia="ru-RU"/>
        </w:rPr>
        <w:t>[4]</w:t>
      </w:r>
    </w:p>
    <w:p w14:paraId="33E4CEC1" w14:textId="77777777" w:rsidR="00D93F34" w:rsidRPr="00D93F34" w:rsidRDefault="00D93F34" w:rsidP="00D93F34">
      <w:pPr>
        <w:shd w:val="clear" w:color="auto" w:fill="FFFFFF"/>
        <w:ind w:firstLine="375"/>
        <w:jc w:val="both"/>
        <w:rPr>
          <w:lang w:val="es-ES" w:eastAsia="ru-RU"/>
        </w:rPr>
      </w:pP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ընթացակարգը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կազմակերպված</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չափաբաժիններով</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մասնակիցը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ընտրված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մասնակից</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ճանաչվում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մեկից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ավելի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չափաբաժինների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կարող</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ներկայացնել</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ինչպես</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յուրաքանչյուր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առանձին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այնպես</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էլ</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մեկ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բոլոր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չափաբաժինների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Մեկ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դրա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գումարը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հաշվարկվում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չափաբաժինների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հանրագումարի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նկատմամբ</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հաշվի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առնելով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Կարգի</w:t>
      </w:r>
      <w:proofErr w:type="spellEnd"/>
      <w:r w:rsidRPr="00D93F34">
        <w:rPr>
          <w:rFonts w:ascii="GHEA Grapalat" w:hAnsi="GHEA Grapalat"/>
          <w:color w:val="000000"/>
          <w:sz w:val="20"/>
          <w:szCs w:val="20"/>
          <w:lang w:val="es-ES" w:eastAsia="ru-RU"/>
        </w:rPr>
        <w:t xml:space="preserve"> 32-</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կետի</w:t>
      </w:r>
      <w:proofErr w:type="spellEnd"/>
      <w:r w:rsidRPr="00D93F34">
        <w:rPr>
          <w:rFonts w:ascii="GHEA Grapalat" w:hAnsi="GHEA Grapalat"/>
          <w:color w:val="000000"/>
          <w:sz w:val="20"/>
          <w:szCs w:val="20"/>
          <w:lang w:val="es-ES" w:eastAsia="ru-RU"/>
        </w:rPr>
        <w:t xml:space="preserve"> 9-</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ենթակետի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պահանջները</w:t>
      </w:r>
      <w:proofErr w:type="spellEnd"/>
      <w:r w:rsidRPr="00D93F34">
        <w:rPr>
          <w:rFonts w:ascii="GHEA Grapalat" w:hAnsi="GHEA Grapalat"/>
          <w:color w:val="000000"/>
          <w:sz w:val="20"/>
          <w:szCs w:val="20"/>
          <w:lang w:val="es-ES" w:eastAsia="ru-RU"/>
        </w:rPr>
        <w:t>:</w:t>
      </w:r>
      <w:r w:rsidRPr="00D93F34">
        <w:rPr>
          <w:rFonts w:ascii="Calibri" w:hAnsi="Calibri" w:cs="Calibri"/>
          <w:color w:val="000000"/>
          <w:lang w:val="es-ES" w:eastAsia="ru-RU"/>
        </w:rPr>
        <w:t> </w:t>
      </w:r>
    </w:p>
    <w:p w14:paraId="6BDC9967" w14:textId="77777777" w:rsidR="00D93F34" w:rsidRPr="00D93F34" w:rsidRDefault="00D93F34" w:rsidP="00D93F34">
      <w:pPr>
        <w:ind w:firstLine="567"/>
        <w:jc w:val="both"/>
        <w:rPr>
          <w:lang w:val="es-ES" w:eastAsia="ru-RU"/>
        </w:rPr>
      </w:pP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պետք</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վավեր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լինի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առնվազն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մինչև</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կնքվելիք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սահմանվող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պարտավորությունների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վերջին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90-</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ներառյալ</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ներկայացրած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անձին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ստանձնված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պարտավորությունների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պարտավորությունների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ժամկետը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լրանալուն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5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w:t>
      </w:r>
    </w:p>
    <w:p w14:paraId="08F5F5B7" w14:textId="77777777" w:rsidR="00D93F34" w:rsidRPr="00D93F34" w:rsidRDefault="00D93F34" w:rsidP="00D93F34">
      <w:pPr>
        <w:ind w:firstLine="567"/>
        <w:jc w:val="both"/>
        <w:rPr>
          <w:lang w:val="es-ES" w:eastAsia="ru-RU"/>
        </w:rPr>
      </w:pPr>
      <w:proofErr w:type="spellStart"/>
      <w:r w:rsidRPr="00D93F34">
        <w:rPr>
          <w:rFonts w:ascii="GHEA Grapalat" w:hAnsi="GHEA Grapalat"/>
          <w:color w:val="000000"/>
          <w:sz w:val="20"/>
          <w:szCs w:val="20"/>
          <w:lang w:val="ru-RU" w:eastAsia="ru-RU"/>
        </w:rPr>
        <w:t>Կանխիկ</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փողի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ձևով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պետք</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փոխանցվի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Կենտրոնական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գանձապետարանում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լիազորված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մարմնի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անվամբ</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բացված</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es-ES" w:eastAsia="ru-RU"/>
        </w:rPr>
        <w:t>«</w:t>
      </w:r>
      <w:r w:rsidRPr="00D93F34">
        <w:rPr>
          <w:rFonts w:ascii="GHEA Grapalat" w:hAnsi="GHEA Grapalat"/>
          <w:color w:val="000000"/>
          <w:sz w:val="20"/>
          <w:szCs w:val="20"/>
          <w:lang w:val="es-ES" w:eastAsia="ru-RU"/>
        </w:rPr>
        <w:t>900008000664</w:t>
      </w:r>
      <w:r w:rsidRPr="00D93F34">
        <w:rPr>
          <w:rFonts w:ascii="GHEA Grapalat" w:hAnsi="GHEA Grapalat" w:cs="GHEA Grapalat"/>
          <w:color w:val="000000"/>
          <w:sz w:val="20"/>
          <w:szCs w:val="20"/>
          <w:lang w:val="es-ES"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գանձապետական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հաշվին</w:t>
      </w:r>
      <w:proofErr w:type="spellEnd"/>
      <w:r w:rsidRPr="00D93F34">
        <w:rPr>
          <w:rFonts w:ascii="GHEA Grapalat" w:hAnsi="GHEA Grapalat"/>
          <w:color w:val="000000"/>
          <w:sz w:val="20"/>
          <w:szCs w:val="20"/>
          <w:lang w:val="es-ES"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
    <w:p w14:paraId="5EE0132B"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10.4 </w:t>
      </w: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ընթացակարգը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կազմակերպված</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Օրենքի</w:t>
      </w:r>
      <w:proofErr w:type="spellEnd"/>
      <w:r w:rsidRPr="00D93F34">
        <w:rPr>
          <w:rFonts w:ascii="GHEA Grapalat" w:hAnsi="GHEA Grapalat"/>
          <w:color w:val="000000"/>
          <w:sz w:val="20"/>
          <w:szCs w:val="20"/>
          <w:lang w:val="es-ES" w:eastAsia="ru-RU"/>
        </w:rPr>
        <w:t xml:space="preserve"> 15-</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հոդվածի</w:t>
      </w:r>
      <w:proofErr w:type="spellEnd"/>
      <w:r w:rsidRPr="00D93F34">
        <w:rPr>
          <w:rFonts w:ascii="GHEA Grapalat" w:hAnsi="GHEA Grapalat"/>
          <w:color w:val="000000"/>
          <w:sz w:val="20"/>
          <w:szCs w:val="20"/>
          <w:lang w:val="es-ES" w:eastAsia="ru-RU"/>
        </w:rPr>
        <w:t xml:space="preserve"> 6-</w:t>
      </w:r>
      <w:proofErr w:type="spellStart"/>
      <w:r w:rsidRPr="00D93F34">
        <w:rPr>
          <w:rFonts w:ascii="GHEA Grapalat" w:hAnsi="GHEA Grapalat"/>
          <w:color w:val="000000"/>
          <w:sz w:val="20"/>
          <w:szCs w:val="20"/>
          <w:lang w:val="ru-RU" w:eastAsia="ru-RU"/>
        </w:rPr>
        <w:t>րդ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վրա</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պայմանագիրը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իրավասության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առաջացման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միջոցներ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ապահովումները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միակողմանի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հաստատված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հայտարարության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տուժանքի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կանխիկ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պայմանագիրը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իրավասության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առաջացման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նախատեսված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միջոցները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գերազանցում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w:t>
      </w:r>
      <w:proofErr w:type="spellEnd"/>
      <w:r w:rsidRPr="00D93F34">
        <w:rPr>
          <w:rFonts w:ascii="GHEA Grapalat" w:hAnsi="GHEA Grapalat"/>
          <w:color w:val="000000"/>
          <w:sz w:val="20"/>
          <w:szCs w:val="20"/>
          <w:lang w:val="es-ES" w:eastAsia="ru-RU"/>
        </w:rPr>
        <w:t xml:space="preserve"> 25 </w:t>
      </w:r>
      <w:proofErr w:type="spellStart"/>
      <w:r w:rsidRPr="00D93F34">
        <w:rPr>
          <w:rFonts w:ascii="GHEA Grapalat" w:hAnsi="GHEA Grapalat"/>
          <w:color w:val="000000"/>
          <w:sz w:val="20"/>
          <w:szCs w:val="20"/>
          <w:lang w:val="ru-RU" w:eastAsia="ru-RU"/>
        </w:rPr>
        <w:t>մլն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դրամը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սակայն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համար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հետագայում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ևս</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միջոցներ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ապահովումները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հատկացված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միջոցների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բանկային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երաշխիքի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կանխիկ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իսկ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պահանջվող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միջոցների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մասով</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միակողմանի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հաստատված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հայտարարության</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տուժանքի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կանխիկ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
    <w:p w14:paraId="554C4079"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10.5 </w:t>
      </w:r>
      <w:proofErr w:type="spellStart"/>
      <w:r w:rsidRPr="00D93F34">
        <w:rPr>
          <w:rFonts w:ascii="GHEA Grapalat" w:hAnsi="GHEA Grapalat"/>
          <w:color w:val="000000"/>
          <w:sz w:val="20"/>
          <w:szCs w:val="20"/>
          <w:lang w:val="ru-RU" w:eastAsia="ru-RU"/>
        </w:rPr>
        <w:t>Պայմանագրով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կողմից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կանխավճար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հատկացվելու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նախատեսվելու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դեպքում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ընտրված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մասնակիցը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պատվիրատուին</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ներկայացնում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նաև</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կանխավճարի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ապահովում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կանխավճարի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չափով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բանկային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երաշխիքի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հավելված</w:t>
      </w:r>
      <w:proofErr w:type="spellEnd"/>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es-ES" w:eastAsia="ru-RU"/>
        </w:rPr>
        <w:t xml:space="preserve"> 5</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2):</w:t>
      </w:r>
      <w:r w:rsidRPr="00D93F34">
        <w:rPr>
          <w:rFonts w:ascii="Calibri" w:hAnsi="Calibri" w:cs="Calibri"/>
          <w:i/>
          <w:iCs/>
          <w:color w:val="000000"/>
          <w:sz w:val="20"/>
          <w:szCs w:val="20"/>
          <w:lang w:val="es-ES" w:eastAsia="ru-RU"/>
        </w:rPr>
        <w:t> </w:t>
      </w:r>
    </w:p>
    <w:p w14:paraId="6952325A"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10.6 </w:t>
      </w: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չափաբաժիններով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կազմակերպված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ընթացակարգի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շրջանակում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կնքված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պայմանագիրը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չկատարելու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ոչ</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պատշաճ</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կատարելու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հետևանքով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որևէ</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լուծվում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ապահովումները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վճարվում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միայն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չափաբաժնի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նկատմամբ</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հաշվարկված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գումարի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չափով</w:t>
      </w:r>
      <w:proofErr w:type="spellEnd"/>
      <w:r w:rsidRPr="00D93F34">
        <w:rPr>
          <w:rFonts w:ascii="GHEA Grapalat" w:hAnsi="GHEA Grapalat"/>
          <w:color w:val="000000"/>
          <w:sz w:val="20"/>
          <w:szCs w:val="20"/>
          <w:lang w:val="es-ES" w:eastAsia="ru-RU"/>
        </w:rPr>
        <w:t xml:space="preserve">: </w:t>
      </w:r>
    </w:p>
    <w:p w14:paraId="1162A314"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10.7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ղեկավարը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և</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վճարման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բանկին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իսկ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կանխիկ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նախարարություն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ներկայացնում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գրավոր</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վճարման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հիմքը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առաջանալու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հինգ</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lastRenderedPageBreak/>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Եթե</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վճարման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բանկի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նախարարության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կողմից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մերժվում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դրան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կից</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փաստաթղթերը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ոչ</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ամբողջական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լինելու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հիմքով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նոր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պահանջը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ղեկավարը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գրավոր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ներկայացնում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մերժումը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ստանալուն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երկու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
    <w:p w14:paraId="1016FDD3"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10.8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ղեկավարը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պայմանագրի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որակավորման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գրավոր</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տեղեկացնում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է՝</w:t>
      </w:r>
    </w:p>
    <w:p w14:paraId="5D144D09"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կանխիկ</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փողի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olor w:val="000000"/>
          <w:sz w:val="20"/>
          <w:szCs w:val="20"/>
          <w:lang w:val="ru-RU" w:eastAsia="ru-RU"/>
        </w:rPr>
        <w:t>ՀՀ</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ֆինանսների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նախարարությանը</w:t>
      </w:r>
      <w:proofErr w:type="spellEnd"/>
      <w:r w:rsidRPr="00D93F34">
        <w:rPr>
          <w:rFonts w:ascii="GHEA Grapalat" w:hAnsi="GHEA Grapalat"/>
          <w:color w:val="000000"/>
          <w:sz w:val="20"/>
          <w:szCs w:val="20"/>
          <w:lang w:val="ru-RU" w:eastAsia="ru-RU"/>
        </w:rPr>
        <w:t>՝</w:t>
      </w:r>
      <w:r w:rsidRPr="00D93F34">
        <w:rPr>
          <w:rFonts w:ascii="Calibri" w:hAnsi="Calibri" w:cs="Calibri"/>
          <w:color w:val="000000"/>
          <w:sz w:val="20"/>
          <w:szCs w:val="20"/>
          <w:lang w:val="es-ES" w:eastAsia="ru-RU"/>
        </w:rPr>
        <w:t> </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վերադարձման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հիմքը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առաջանալու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օրվան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հինգ</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կցելով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վճարումը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հիմնավորող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հայտով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փաստաթղթի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պատճենը</w:t>
      </w:r>
      <w:proofErr w:type="spellEnd"/>
      <w:r w:rsidRPr="00D93F34">
        <w:rPr>
          <w:rFonts w:ascii="GHEA Grapalat" w:hAnsi="GHEA Grapalat"/>
          <w:color w:val="000000"/>
          <w:sz w:val="20"/>
          <w:szCs w:val="20"/>
          <w:lang w:val="es-ES" w:eastAsia="ru-RU"/>
        </w:rPr>
        <w:t>.</w:t>
      </w:r>
    </w:p>
    <w:p w14:paraId="6EDC33C0"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բանկային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երաշխիքի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երաշխիքը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թողարկած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բանկին</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հիմքը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առաջանալու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հինգ</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w:t>
      </w:r>
    </w:p>
    <w:p w14:paraId="10BA32A8" w14:textId="77777777" w:rsidR="00D93F34" w:rsidRPr="00D93F34" w:rsidRDefault="00D93F34" w:rsidP="00D93F34">
      <w:pPr>
        <w:ind w:firstLine="375"/>
        <w:jc w:val="both"/>
        <w:rPr>
          <w:lang w:val="es-ES" w:eastAsia="ru-RU"/>
        </w:rPr>
      </w:pPr>
      <w:r w:rsidRPr="00D93F34">
        <w:rPr>
          <w:rFonts w:ascii="GHEA Grapalat" w:hAnsi="GHEA Grapalat"/>
          <w:color w:val="000000"/>
          <w:sz w:val="20"/>
          <w:szCs w:val="20"/>
          <w:lang w:val="es-ES" w:eastAsia="ru-RU"/>
        </w:rPr>
        <w:t>-</w:t>
      </w:r>
      <w:proofErr w:type="spellStart"/>
      <w:r w:rsidRPr="00D93F34">
        <w:rPr>
          <w:rFonts w:ascii="GHEA Grapalat" w:hAnsi="GHEA Grapalat"/>
          <w:color w:val="000000"/>
          <w:sz w:val="20"/>
          <w:szCs w:val="20"/>
          <w:lang w:val="ru-RU" w:eastAsia="ru-RU"/>
        </w:rPr>
        <w:t>տուժանքի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ձևով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ներկայացված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դեպքում</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ներկայացրած</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մասնակցին</w:t>
      </w:r>
      <w:proofErr w:type="spellEnd"/>
      <w:r w:rsidRPr="00D93F34">
        <w:rPr>
          <w:rFonts w:ascii="GHEA Grapalat" w:hAnsi="GHEA Grapalat"/>
          <w:color w:val="000000"/>
          <w:sz w:val="20"/>
          <w:szCs w:val="20"/>
          <w:lang w:val="ru-RU" w:eastAsia="ru-RU"/>
        </w:rPr>
        <w:t>՝</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ապահովման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վերադարձման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հիմքը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առաջանալու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հաջորդող</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հինգ</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աշխատանքային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օրվա</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w:t>
      </w:r>
    </w:p>
    <w:p w14:paraId="52360BB4" w14:textId="77777777" w:rsidR="00D93F34" w:rsidRPr="00D93F34" w:rsidRDefault="00D93F34" w:rsidP="00D93F34">
      <w:pPr>
        <w:ind w:firstLine="567"/>
        <w:jc w:val="both"/>
        <w:rPr>
          <w:lang w:val="es-ES" w:eastAsia="ru-RU"/>
        </w:rPr>
      </w:pPr>
      <w:r w:rsidRPr="00D93F34">
        <w:rPr>
          <w:lang w:val="es-ES" w:eastAsia="ru-RU"/>
        </w:rPr>
        <w:t> </w:t>
      </w:r>
    </w:p>
    <w:p w14:paraId="7E6BECD3"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es-ES" w:eastAsia="ru-RU"/>
        </w:rPr>
        <w:t xml:space="preserve">11. </w:t>
      </w:r>
      <w:r w:rsidRPr="00D93F34">
        <w:rPr>
          <w:rFonts w:ascii="GHEA Grapalat" w:hAnsi="GHEA Grapalat"/>
          <w:b/>
          <w:bCs/>
          <w:color w:val="000000"/>
          <w:sz w:val="20"/>
          <w:szCs w:val="20"/>
          <w:lang w:val="ru-RU" w:eastAsia="ru-RU"/>
        </w:rPr>
        <w:t>ԸՆԹԱՑԱԿԱՐԳԸ</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ՉԿԱՅԱՑԱԾ</w:t>
      </w:r>
      <w:r w:rsidRPr="00D93F34">
        <w:rPr>
          <w:rFonts w:ascii="Calibri" w:hAnsi="Calibri" w:cs="Calibri"/>
          <w:b/>
          <w:bCs/>
          <w:color w:val="000000"/>
          <w:sz w:val="20"/>
          <w:szCs w:val="20"/>
          <w:lang w:val="es-ES" w:eastAsia="ru-RU"/>
        </w:rPr>
        <w:t> </w:t>
      </w:r>
      <w:r w:rsidRPr="00D93F34">
        <w:rPr>
          <w:rFonts w:ascii="GHEA Grapalat" w:hAnsi="GHEA Grapalat" w:cs="GHEA Grapalat"/>
          <w:b/>
          <w:bCs/>
          <w:color w:val="000000"/>
          <w:sz w:val="20"/>
          <w:szCs w:val="20"/>
          <w:lang w:val="ru-RU" w:eastAsia="ru-RU"/>
        </w:rPr>
        <w:t>ՀԱՅՏԱՐԱՐԵԼԸ</w:t>
      </w:r>
    </w:p>
    <w:p w14:paraId="0D696533"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11.1 </w:t>
      </w:r>
      <w:proofErr w:type="spellStart"/>
      <w:r w:rsidRPr="00D93F34">
        <w:rPr>
          <w:rFonts w:ascii="GHEA Grapalat" w:hAnsi="GHEA Grapalat"/>
          <w:color w:val="000000"/>
          <w:sz w:val="20"/>
          <w:szCs w:val="20"/>
          <w:lang w:val="ru-RU" w:eastAsia="ru-RU"/>
        </w:rPr>
        <w:t>Օրենքի</w:t>
      </w:r>
      <w:proofErr w:type="spellEnd"/>
      <w:r w:rsidRPr="00D93F34">
        <w:rPr>
          <w:rFonts w:ascii="GHEA Grapalat" w:hAnsi="GHEA Grapalat"/>
          <w:color w:val="000000"/>
          <w:sz w:val="20"/>
          <w:szCs w:val="20"/>
          <w:lang w:val="es-ES" w:eastAsia="ru-RU"/>
        </w:rPr>
        <w:t xml:space="preserve"> 37-</w:t>
      </w:r>
      <w:proofErr w:type="spellStart"/>
      <w:r w:rsidRPr="00D93F34">
        <w:rPr>
          <w:rFonts w:ascii="GHEA Grapalat" w:hAnsi="GHEA Grapalat"/>
          <w:color w:val="000000"/>
          <w:sz w:val="20"/>
          <w:szCs w:val="20"/>
          <w:lang w:val="ru-RU" w:eastAsia="ru-RU"/>
        </w:rPr>
        <w:t>րդ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հոդվածի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համաձայն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հանձնաժողովը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ընթացակարգը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չկայացած</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հայտարարում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եթե</w:t>
      </w:r>
      <w:proofErr w:type="spellEnd"/>
      <w:r w:rsidRPr="00D93F34">
        <w:rPr>
          <w:rFonts w:ascii="GHEA Grapalat" w:hAnsi="GHEA Grapalat"/>
          <w:color w:val="000000"/>
          <w:sz w:val="20"/>
          <w:szCs w:val="20"/>
          <w:lang w:val="es-ES" w:eastAsia="ru-RU"/>
        </w:rPr>
        <w:t>`</w:t>
      </w:r>
    </w:p>
    <w:p w14:paraId="1F5C037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 </w:t>
      </w:r>
      <w:proofErr w:type="spellStart"/>
      <w:r w:rsidRPr="00D93F34">
        <w:rPr>
          <w:rFonts w:ascii="GHEA Grapalat" w:hAnsi="GHEA Grapalat"/>
          <w:color w:val="000000"/>
          <w:sz w:val="20"/>
          <w:szCs w:val="20"/>
          <w:lang w:val="ru-RU" w:eastAsia="ru-RU"/>
        </w:rPr>
        <w:t>հայտերից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ոչ</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մեկը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համապատասխանում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պայմաններին</w:t>
      </w:r>
      <w:proofErr w:type="spellEnd"/>
      <w:r w:rsidRPr="00D93F34">
        <w:rPr>
          <w:rFonts w:ascii="GHEA Grapalat" w:hAnsi="GHEA Grapalat"/>
          <w:color w:val="000000"/>
          <w:sz w:val="20"/>
          <w:szCs w:val="20"/>
          <w:lang w:val="es-ES" w:eastAsia="ru-RU"/>
        </w:rPr>
        <w:t>.</w:t>
      </w:r>
    </w:p>
    <w:p w14:paraId="27FD869B"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2) </w:t>
      </w:r>
      <w:proofErr w:type="spellStart"/>
      <w:r w:rsidRPr="00D93F34">
        <w:rPr>
          <w:rFonts w:ascii="GHEA Grapalat" w:hAnsi="GHEA Grapalat"/>
          <w:color w:val="000000"/>
          <w:sz w:val="20"/>
          <w:szCs w:val="20"/>
          <w:lang w:val="ru-RU" w:eastAsia="ru-RU"/>
        </w:rPr>
        <w:t>դադարում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գոյություն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ունենալ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պահանջը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Ընդ</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պետության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համայնքների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կարիքների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կազմակերպված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ընթացակարգը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կարող</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ամբողջությամբ</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մասնակի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չկայացած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հայտարարվել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համապատասխանաբար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Հայաստանի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Հանրապետության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կառավարության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համայնքի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ավագանու</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այլ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պատվիրատուների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դեպքում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ընդհանուր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կառավարումն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իրականացնող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լիազորված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մարմնի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ղեկավարի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իսկ</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հիմնադրամների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դեպքում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հոգաբարձուների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խորհրդի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որոշման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հիման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վրա</w:t>
      </w:r>
      <w:proofErr w:type="spellEnd"/>
      <w:r w:rsidRPr="00D93F34">
        <w:rPr>
          <w:rFonts w:ascii="GHEA Grapalat" w:hAnsi="GHEA Grapalat"/>
          <w:color w:val="000000"/>
          <w:sz w:val="20"/>
          <w:szCs w:val="20"/>
          <w:lang w:val="es-ES" w:eastAsia="ru-RU"/>
        </w:rPr>
        <w:t>:</w:t>
      </w:r>
      <w:r w:rsidRPr="00D93F34">
        <w:rPr>
          <w:rFonts w:ascii="GHEA Grapalat" w:hAnsi="GHEA Grapalat"/>
          <w:color w:val="000000"/>
          <w:sz w:val="20"/>
          <w:szCs w:val="20"/>
          <w:vertAlign w:val="superscript"/>
          <w:lang w:val="ru-RU" w:eastAsia="ru-RU"/>
        </w:rPr>
        <w:footnoteReference w:id="12"/>
      </w:r>
      <w:r w:rsidRPr="00D93F34">
        <w:rPr>
          <w:rFonts w:ascii="GHEA Grapalat" w:hAnsi="GHEA Grapalat"/>
          <w:color w:val="000000"/>
          <w:sz w:val="20"/>
          <w:szCs w:val="20"/>
          <w:vertAlign w:val="superscript"/>
          <w:lang w:val="es-ES" w:eastAsia="ru-RU"/>
        </w:rPr>
        <w:t>[5]</w:t>
      </w:r>
    </w:p>
    <w:p w14:paraId="4421BFC0"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3) </w:t>
      </w:r>
      <w:proofErr w:type="spellStart"/>
      <w:r w:rsidRPr="00D93F34">
        <w:rPr>
          <w:rFonts w:ascii="GHEA Grapalat" w:hAnsi="GHEA Grapalat"/>
          <w:color w:val="000000"/>
          <w:sz w:val="20"/>
          <w:szCs w:val="20"/>
          <w:lang w:val="ru-RU" w:eastAsia="ru-RU"/>
        </w:rPr>
        <w:t>ոչ</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ներկայացվել</w:t>
      </w:r>
      <w:proofErr w:type="spellEnd"/>
      <w:r w:rsidRPr="00D93F34">
        <w:rPr>
          <w:rFonts w:ascii="GHEA Grapalat" w:hAnsi="GHEA Grapalat"/>
          <w:color w:val="000000"/>
          <w:sz w:val="20"/>
          <w:szCs w:val="20"/>
          <w:lang w:val="es-ES" w:eastAsia="ru-RU"/>
        </w:rPr>
        <w:t>.</w:t>
      </w:r>
    </w:p>
    <w:p w14:paraId="5DC6019D"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4) </w:t>
      </w:r>
      <w:proofErr w:type="spellStart"/>
      <w:r w:rsidRPr="00D93F34">
        <w:rPr>
          <w:rFonts w:ascii="GHEA Grapalat" w:hAnsi="GHEA Grapalat"/>
          <w:color w:val="000000"/>
          <w:sz w:val="20"/>
          <w:szCs w:val="20"/>
          <w:lang w:val="ru-RU" w:eastAsia="ru-RU"/>
        </w:rPr>
        <w:t>պայմանագիր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կնքվում</w:t>
      </w:r>
      <w:proofErr w:type="spellEnd"/>
      <w:r w:rsidRPr="00D93F34">
        <w:rPr>
          <w:rFonts w:ascii="GHEA Grapalat" w:hAnsi="GHEA Grapalat" w:cs="GHEA Grapalat"/>
          <w:color w:val="000000"/>
          <w:sz w:val="20"/>
          <w:szCs w:val="20"/>
          <w:lang w:val="ru-RU" w:eastAsia="ru-RU"/>
        </w:rPr>
        <w:t>։</w:t>
      </w:r>
    </w:p>
    <w:p w14:paraId="1038CE36" w14:textId="77777777" w:rsidR="00D93F34" w:rsidRPr="00D93F34" w:rsidRDefault="00D93F34" w:rsidP="00D93F34">
      <w:pPr>
        <w:ind w:firstLine="567"/>
        <w:jc w:val="both"/>
        <w:rPr>
          <w:lang w:val="es-ES" w:eastAsia="ru-RU"/>
        </w:rPr>
      </w:pPr>
      <w:r w:rsidRPr="00D93F34">
        <w:rPr>
          <w:rFonts w:ascii="GHEA Grapalat" w:hAnsi="GHEA Grapalat"/>
          <w:color w:val="000000"/>
          <w:sz w:val="20"/>
          <w:szCs w:val="20"/>
          <w:lang w:val="es-ES" w:eastAsia="ru-RU"/>
        </w:rPr>
        <w:t xml:space="preserve">11.2 </w:t>
      </w:r>
      <w:proofErr w:type="spellStart"/>
      <w:r w:rsidRPr="00D93F34">
        <w:rPr>
          <w:rFonts w:ascii="GHEA Grapalat" w:hAnsi="GHEA Grapalat"/>
          <w:color w:val="000000"/>
          <w:sz w:val="20"/>
          <w:szCs w:val="20"/>
          <w:lang w:val="ru-RU" w:eastAsia="ru-RU"/>
        </w:rPr>
        <w:t>Գնման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ընթացակարգը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չկայացած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հայտարարվելուն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հաջորդող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աշխատանքային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օրվա</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պատվիրատուն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տեղեկագրում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հրապարակում</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հայտարարություն</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նշվում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ընթացակարգը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չկայացած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հայտարարվելու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հիմնավորումը</w:t>
      </w:r>
      <w:proofErr w:type="spellEnd"/>
      <w:r w:rsidRPr="00D93F34">
        <w:rPr>
          <w:rFonts w:ascii="GHEA Grapalat" w:hAnsi="GHEA Grapalat" w:cs="GHEA Grapalat"/>
          <w:color w:val="000000"/>
          <w:sz w:val="20"/>
          <w:szCs w:val="20"/>
          <w:lang w:val="ru-RU" w:eastAsia="ru-RU"/>
        </w:rPr>
        <w:t>։</w:t>
      </w:r>
      <w:r w:rsidRPr="00D93F34">
        <w:rPr>
          <w:rFonts w:ascii="Calibri" w:hAnsi="Calibri" w:cs="Calibri"/>
          <w:color w:val="000000"/>
          <w:sz w:val="20"/>
          <w:szCs w:val="20"/>
          <w:lang w:val="es-ES" w:eastAsia="ru-RU"/>
        </w:rPr>
        <w:t> </w:t>
      </w:r>
    </w:p>
    <w:p w14:paraId="6E4BAFDA" w14:textId="77777777" w:rsidR="00D93F34" w:rsidRPr="00D93F34" w:rsidRDefault="00D93F34" w:rsidP="00D93F34">
      <w:pPr>
        <w:ind w:firstLine="720"/>
        <w:jc w:val="both"/>
        <w:rPr>
          <w:lang w:val="es-ES" w:eastAsia="ru-RU"/>
        </w:rPr>
      </w:pPr>
      <w:r w:rsidRPr="00D93F34">
        <w:rPr>
          <w:lang w:val="es-ES" w:eastAsia="ru-RU"/>
        </w:rPr>
        <w:t> </w:t>
      </w:r>
    </w:p>
    <w:p w14:paraId="68A62DE9"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es-ES" w:eastAsia="ru-RU"/>
        </w:rPr>
        <w:t xml:space="preserve">12. </w:t>
      </w:r>
      <w:r w:rsidRPr="00D93F34">
        <w:rPr>
          <w:rFonts w:ascii="GHEA Grapalat" w:hAnsi="GHEA Grapalat"/>
          <w:b/>
          <w:bCs/>
          <w:color w:val="000000"/>
          <w:sz w:val="20"/>
          <w:szCs w:val="20"/>
          <w:lang w:val="ru-RU" w:eastAsia="ru-RU"/>
        </w:rPr>
        <w:t>ԳՆՄԱՆ</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ԳՈՐԾԸՆԹԱՑԻ</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ՀԵՏ</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ԿԱՊՎԱԾ</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ԳՈՐԾՈՂՈՒԹՅՈՒՆՆԵՐԸ</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ԵՎ</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ԿԱՄ</w:t>
      </w:r>
      <w:r w:rsidRPr="00D93F34">
        <w:rPr>
          <w:rFonts w:ascii="GHEA Grapalat" w:hAnsi="GHEA Grapalat"/>
          <w:b/>
          <w:bCs/>
          <w:color w:val="000000"/>
          <w:sz w:val="20"/>
          <w:szCs w:val="20"/>
          <w:lang w:val="es-ES" w:eastAsia="ru-RU"/>
        </w:rPr>
        <w:t xml:space="preserve">) </w:t>
      </w:r>
    </w:p>
    <w:p w14:paraId="4A3C3D41"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ru-RU" w:eastAsia="ru-RU"/>
        </w:rPr>
        <w:t>ԸՆԴՈՒՆՎԱԾ</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ՈՐՈՇՈՒՄՆԵՐԸ</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ԲՈՂՈՔԱՐԿԵԼՈՒ</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ՄԱՍՆԱԿՑԻ</w:t>
      </w:r>
      <w:r w:rsidRPr="00D93F34">
        <w:rPr>
          <w:rFonts w:ascii="GHEA Grapalat" w:hAnsi="GHEA Grapalat"/>
          <w:b/>
          <w:bCs/>
          <w:color w:val="000000"/>
          <w:sz w:val="20"/>
          <w:szCs w:val="20"/>
          <w:lang w:val="es-ES" w:eastAsia="ru-RU"/>
        </w:rPr>
        <w:t xml:space="preserve"> </w:t>
      </w:r>
    </w:p>
    <w:p w14:paraId="0406B8E3" w14:textId="77777777" w:rsidR="00D93F34" w:rsidRPr="00D93F34" w:rsidRDefault="00D93F34" w:rsidP="00D93F34">
      <w:pPr>
        <w:jc w:val="both"/>
        <w:rPr>
          <w:lang w:val="es-ES" w:eastAsia="ru-RU"/>
        </w:rPr>
      </w:pPr>
      <w:r w:rsidRPr="00D93F34">
        <w:rPr>
          <w:rFonts w:ascii="GHEA Grapalat" w:hAnsi="GHEA Grapalat"/>
          <w:b/>
          <w:bCs/>
          <w:color w:val="000000"/>
          <w:sz w:val="20"/>
          <w:szCs w:val="20"/>
          <w:lang w:val="ru-RU" w:eastAsia="ru-RU"/>
        </w:rPr>
        <w:t>ԻՐԱՎՈՒՆՔԸ</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ԵՎ</w:t>
      </w:r>
      <w:r w:rsidRPr="00D93F34">
        <w:rPr>
          <w:rFonts w:ascii="GHEA Grapalat" w:hAnsi="GHEA Grapalat"/>
          <w:b/>
          <w:bCs/>
          <w:color w:val="000000"/>
          <w:sz w:val="20"/>
          <w:szCs w:val="20"/>
          <w:lang w:val="es-ES" w:eastAsia="ru-RU"/>
        </w:rPr>
        <w:t xml:space="preserve"> </w:t>
      </w:r>
      <w:r w:rsidRPr="00D93F34">
        <w:rPr>
          <w:rFonts w:ascii="GHEA Grapalat" w:hAnsi="GHEA Grapalat"/>
          <w:b/>
          <w:bCs/>
          <w:color w:val="000000"/>
          <w:sz w:val="20"/>
          <w:szCs w:val="20"/>
          <w:lang w:val="ru-RU" w:eastAsia="ru-RU"/>
        </w:rPr>
        <w:t>ԿԱՐԳԸ</w:t>
      </w:r>
    </w:p>
    <w:p w14:paraId="10EFA0E1"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1 </w:t>
      </w:r>
      <w:proofErr w:type="spellStart"/>
      <w:r w:rsidRPr="00D93F34">
        <w:rPr>
          <w:rFonts w:ascii="GHEA Grapalat" w:hAnsi="GHEA Grapalat"/>
          <w:color w:val="000000"/>
          <w:sz w:val="20"/>
          <w:szCs w:val="20"/>
          <w:lang w:val="ru-RU" w:eastAsia="ru-RU"/>
        </w:rPr>
        <w:t>Յուրաքանչյուր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շահագրգիռ</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անձ</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իրավունք</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ունի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olor w:val="000000"/>
          <w:sz w:val="20"/>
          <w:szCs w:val="20"/>
          <w:lang w:val="ru-RU" w:eastAsia="ru-RU"/>
        </w:rPr>
        <w:t>բողոքարկելու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գնահատող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գործողությունները</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անգործությունը</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որոշումները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Հայաստանի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Հանրապետության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քաղաքացիական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դատավարության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օրենսգրքով</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այսուհետ</w:t>
      </w:r>
      <w:proofErr w:type="spellEnd"/>
      <w:r w:rsidRPr="00D93F34">
        <w:rPr>
          <w:rFonts w:ascii="GHEA Grapalat" w:hAnsi="GHEA Grapalat" w:cs="GHEA Grapalat"/>
          <w:color w:val="000000"/>
          <w:sz w:val="20"/>
          <w:szCs w:val="20"/>
          <w:lang w:val="ru-RU"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Օրենսգիրք</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սահմանված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կարգով</w:t>
      </w:r>
      <w:proofErr w:type="spellEnd"/>
      <w:r w:rsidRPr="00D93F34">
        <w:rPr>
          <w:rFonts w:ascii="GHEA Grapalat" w:hAnsi="GHEA Grapalat"/>
          <w:color w:val="000000"/>
          <w:sz w:val="20"/>
          <w:szCs w:val="20"/>
          <w:lang w:val="es-ES" w:eastAsia="ru-RU"/>
        </w:rPr>
        <w:t>:</w:t>
      </w:r>
    </w:p>
    <w:p w14:paraId="53FB84FE" w14:textId="77777777" w:rsidR="00D93F34" w:rsidRPr="00D93F34" w:rsidRDefault="00D93F34" w:rsidP="00D93F34">
      <w:pPr>
        <w:shd w:val="clear" w:color="auto" w:fill="FFFFFF"/>
        <w:ind w:firstLine="375"/>
        <w:jc w:val="both"/>
        <w:rPr>
          <w:lang w:val="es-ES" w:eastAsia="ru-RU"/>
        </w:rPr>
      </w:pPr>
      <w:proofErr w:type="spellStart"/>
      <w:r w:rsidRPr="00D93F34">
        <w:rPr>
          <w:rFonts w:ascii="GHEA Grapalat" w:hAnsi="GHEA Grapalat"/>
          <w:color w:val="000000"/>
          <w:sz w:val="20"/>
          <w:szCs w:val="20"/>
          <w:lang w:val="ru-RU" w:eastAsia="ru-RU"/>
        </w:rPr>
        <w:t>Յուրաքանչյուր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ոք</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իրավունք</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ունի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Օրենսգրքով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olor w:val="000000"/>
          <w:sz w:val="20"/>
          <w:szCs w:val="20"/>
          <w:lang w:val="ru-RU" w:eastAsia="ru-RU"/>
        </w:rPr>
        <w:t>սահմանված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կարգով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մինչև</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հայտերի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վերջնաժամկետը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բողոքարկելու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առարկայի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բնութագրերը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պահանջները</w:t>
      </w:r>
      <w:proofErr w:type="spellEnd"/>
      <w:r w:rsidRPr="00D93F34">
        <w:rPr>
          <w:rFonts w:ascii="GHEA Grapalat" w:hAnsi="GHEA Grapalat"/>
          <w:color w:val="000000"/>
          <w:sz w:val="20"/>
          <w:szCs w:val="20"/>
          <w:lang w:val="es-ES" w:eastAsia="ru-RU"/>
        </w:rPr>
        <w:t>:</w:t>
      </w:r>
    </w:p>
    <w:p w14:paraId="7329F962"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2. </w:t>
      </w:r>
      <w:proofErr w:type="spellStart"/>
      <w:r w:rsidRPr="00D93F34">
        <w:rPr>
          <w:rFonts w:ascii="GHEA Grapalat" w:hAnsi="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ընթացակարգի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կապված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հարաբերությունները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վարչական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հարաբերություններ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չեն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դրանք</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կարգավորվում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Հայաստանի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Հանրապետության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քաղաքացիաիրավական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հարաբերությունները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կարգավորող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օրենսդրությամբ</w:t>
      </w:r>
      <w:proofErr w:type="spellEnd"/>
      <w:r w:rsidRPr="00D93F34">
        <w:rPr>
          <w:rFonts w:ascii="GHEA Grapalat" w:hAnsi="GHEA Grapalat"/>
          <w:color w:val="000000"/>
          <w:sz w:val="20"/>
          <w:szCs w:val="20"/>
          <w:lang w:val="es-ES" w:eastAsia="ru-RU"/>
        </w:rPr>
        <w:t>:</w:t>
      </w:r>
    </w:p>
    <w:p w14:paraId="2C512122"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3. </w:t>
      </w:r>
      <w:proofErr w:type="spellStart"/>
      <w:r w:rsidRPr="00D93F34">
        <w:rPr>
          <w:rFonts w:ascii="GHEA Grapalat" w:hAnsi="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olor w:val="000000"/>
          <w:sz w:val="20"/>
          <w:szCs w:val="20"/>
          <w:lang w:val="ru-RU" w:eastAsia="ru-RU"/>
        </w:rPr>
        <w:t>գնահատող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կատարած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գործողության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հետևանքով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պատճառված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վնասները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հատուցվում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Հայաստանի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Հանրապետության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քաղաքացիական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օրենսգրքով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սահմանված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կարգով</w:t>
      </w:r>
      <w:proofErr w:type="spellEnd"/>
      <w:r w:rsidRPr="00D93F34">
        <w:rPr>
          <w:rFonts w:ascii="GHEA Grapalat" w:hAnsi="GHEA Grapalat"/>
          <w:color w:val="000000"/>
          <w:sz w:val="20"/>
          <w:szCs w:val="20"/>
          <w:lang w:val="es-ES" w:eastAsia="ru-RU"/>
        </w:rPr>
        <w:t>:</w:t>
      </w:r>
    </w:p>
    <w:p w14:paraId="3F70EAFF"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 xml:space="preserve">4. </w:t>
      </w:r>
      <w:proofErr w:type="spellStart"/>
      <w:r w:rsidRPr="00D93F34">
        <w:rPr>
          <w:rFonts w:ascii="GHEA Grapalat" w:hAnsi="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հրավերով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սահմանված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գնահատող</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es-ES"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որոշումների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բողոքարկման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հայցային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վաղեմության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բացառությամբ</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Օրենքի</w:t>
      </w:r>
      <w:proofErr w:type="spellEnd"/>
      <w:r w:rsidRPr="00D93F34">
        <w:rPr>
          <w:rFonts w:ascii="GHEA Grapalat" w:hAnsi="GHEA Grapalat"/>
          <w:color w:val="000000"/>
          <w:sz w:val="20"/>
          <w:szCs w:val="20"/>
          <w:lang w:val="es-ES" w:eastAsia="ru-RU"/>
        </w:rPr>
        <w:t xml:space="preserve"> 6-</w:t>
      </w:r>
      <w:proofErr w:type="spellStart"/>
      <w:r w:rsidRPr="00D93F34">
        <w:rPr>
          <w:rFonts w:ascii="GHEA Grapalat" w:hAnsi="GHEA Grapalat" w:cs="GHEA Grapalat"/>
          <w:color w:val="000000"/>
          <w:sz w:val="20"/>
          <w:szCs w:val="20"/>
          <w:lang w:val="ru-RU" w:eastAsia="ru-RU"/>
        </w:rPr>
        <w:t>րդ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հոդվածի</w:t>
      </w:r>
      <w:proofErr w:type="spellEnd"/>
      <w:r w:rsidRPr="00D93F34">
        <w:rPr>
          <w:rFonts w:ascii="GHEA Grapalat" w:hAnsi="GHEA Grapalat"/>
          <w:color w:val="000000"/>
          <w:sz w:val="20"/>
          <w:szCs w:val="20"/>
          <w:lang w:val="es-ES" w:eastAsia="ru-RU"/>
        </w:rPr>
        <w:t xml:space="preserve"> 2-</w:t>
      </w:r>
      <w:proofErr w:type="spellStart"/>
      <w:r w:rsidRPr="00D93F34">
        <w:rPr>
          <w:rFonts w:ascii="GHEA Grapalat" w:hAnsi="GHEA Grapalat" w:cs="GHEA Grapalat"/>
          <w:color w:val="000000"/>
          <w:sz w:val="20"/>
          <w:szCs w:val="20"/>
          <w:lang w:val="ru-RU" w:eastAsia="ru-RU"/>
        </w:rPr>
        <w:t>րդ</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որոշումների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բողոքարկման</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պայմանագիրը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միակողմանի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լուծելու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կապված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վեճերի</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որոնց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դեպքում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հայցային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վաղեմության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երեսուն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օրացուցային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GHEA Grapalat" w:hAnsi="GHEA Grapalat"/>
          <w:color w:val="000000"/>
          <w:sz w:val="20"/>
          <w:szCs w:val="20"/>
          <w:lang w:val="es-ES" w:eastAsia="ru-RU"/>
        </w:rPr>
        <w:t>:</w:t>
      </w:r>
    </w:p>
    <w:p w14:paraId="69F403B6"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12</w:t>
      </w:r>
      <w:r w:rsidRPr="00D93F34">
        <w:rPr>
          <w:rFonts w:ascii="Cambria Math" w:hAnsi="Cambria Math"/>
          <w:color w:val="000000"/>
          <w:sz w:val="20"/>
          <w:szCs w:val="20"/>
          <w:lang w:val="es-ES" w:eastAsia="ru-RU"/>
        </w:rPr>
        <w:t>․</w:t>
      </w:r>
      <w:r w:rsidRPr="00D93F34">
        <w:rPr>
          <w:rFonts w:ascii="GHEA Grapalat" w:hAnsi="GHEA Grapalat"/>
          <w:color w:val="000000"/>
          <w:sz w:val="20"/>
          <w:szCs w:val="20"/>
          <w:lang w:val="es-ES" w:eastAsia="ru-RU"/>
        </w:rPr>
        <w:t>5</w:t>
      </w:r>
      <w:r w:rsidRPr="00D93F34">
        <w:rPr>
          <w:rFonts w:ascii="Cambria Math" w:hAnsi="Cambria Math"/>
          <w:color w:val="000000"/>
          <w:sz w:val="20"/>
          <w:szCs w:val="20"/>
          <w:lang w:val="es-ES" w:eastAsia="ru-RU"/>
        </w:rPr>
        <w:t>․</w:t>
      </w:r>
      <w:proofErr w:type="spellStart"/>
      <w:r w:rsidRPr="00D93F34">
        <w:rPr>
          <w:rFonts w:ascii="GHEA Grapalat" w:hAnsi="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ընթացակարգի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կապված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վեճերը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քննվում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լուծվում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Երևան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քաղաքի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առաջին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ատյանի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ընդհանուր</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իրավասության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դատարանում</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հայցադիմումը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վարույթ</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ընդունելուց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հետո</w:t>
      </w:r>
      <w:proofErr w:type="spellEnd"/>
      <w:r w:rsidRPr="00D93F34">
        <w:rPr>
          <w:rFonts w:ascii="GHEA Grapalat" w:hAnsi="GHEA Grapalat" w:cs="GHEA Grapalat"/>
          <w:color w:val="000000"/>
          <w:sz w:val="20"/>
          <w:szCs w:val="20"/>
          <w:lang w:val="ru-RU"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երեսուն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օրվա</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ընթացքում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Դատարանի</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պատճառաբանված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որոշմամբ</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մասով</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կարող</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երկարաձգվել</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մեկ</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անգամ</w:t>
      </w:r>
      <w:proofErr w:type="spellEnd"/>
      <w:r w:rsidRPr="00D93F34">
        <w:rPr>
          <w:rFonts w:ascii="GHEA Grapalat" w:hAnsi="GHEA Grapalat"/>
          <w:color w:val="000000"/>
          <w:sz w:val="20"/>
          <w:szCs w:val="20"/>
          <w:lang w:val="es-ES" w:eastAsia="ru-RU"/>
        </w:rPr>
        <w:t xml:space="preserve">` </w:t>
      </w:r>
      <w:proofErr w:type="spellStart"/>
      <w:r w:rsidRPr="00D93F34">
        <w:rPr>
          <w:rFonts w:ascii="GHEA Grapalat" w:hAnsi="GHEA Grapalat" w:cs="GHEA Grapalat"/>
          <w:color w:val="000000"/>
          <w:sz w:val="20"/>
          <w:szCs w:val="20"/>
          <w:lang w:val="ru-RU" w:eastAsia="ru-RU"/>
        </w:rPr>
        <w:t>մինչև</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տասն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օրացուցային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օրով</w:t>
      </w:r>
      <w:proofErr w:type="spellEnd"/>
      <w:r w:rsidRPr="00D93F34">
        <w:rPr>
          <w:rFonts w:ascii="GHEA Grapalat" w:hAnsi="GHEA Grapalat"/>
          <w:color w:val="000000"/>
          <w:sz w:val="20"/>
          <w:szCs w:val="20"/>
          <w:lang w:val="es-ES" w:eastAsia="ru-RU"/>
        </w:rPr>
        <w:t>:</w:t>
      </w:r>
    </w:p>
    <w:p w14:paraId="513F5D78" w14:textId="77777777" w:rsidR="00D93F34" w:rsidRPr="00D93F34" w:rsidRDefault="00D93F34" w:rsidP="00D93F34">
      <w:pPr>
        <w:shd w:val="clear" w:color="auto" w:fill="FFFFFF"/>
        <w:ind w:firstLine="375"/>
        <w:jc w:val="both"/>
        <w:rPr>
          <w:lang w:val="es-ES" w:eastAsia="ru-RU"/>
        </w:rPr>
      </w:pPr>
      <w:r w:rsidRPr="00D93F34">
        <w:rPr>
          <w:rFonts w:ascii="GHEA Grapalat" w:hAnsi="GHEA Grapalat"/>
          <w:color w:val="000000"/>
          <w:sz w:val="20"/>
          <w:szCs w:val="20"/>
          <w:lang w:val="es-ES" w:eastAsia="ru-RU"/>
        </w:rPr>
        <w:t xml:space="preserve">12.6. </w:t>
      </w:r>
      <w:proofErr w:type="spellStart"/>
      <w:r w:rsidRPr="00D93F34">
        <w:rPr>
          <w:rFonts w:ascii="GHEA Grapalat" w:hAnsi="GHEA Grapalat"/>
          <w:color w:val="000000"/>
          <w:sz w:val="20"/>
          <w:szCs w:val="20"/>
          <w:lang w:val="ru-RU" w:eastAsia="ru-RU"/>
        </w:rPr>
        <w:t>Դատարանը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հայցադիմումը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վարույթ</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ընդունելու</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հարցը</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լուծում</w:t>
      </w:r>
      <w:proofErr w:type="spellEnd"/>
      <w:r w:rsidRPr="00D93F34">
        <w:rPr>
          <w:rFonts w:ascii="Calibri" w:hAnsi="Calibri" w:cs="Calibri"/>
          <w:color w:val="000000"/>
          <w:sz w:val="20"/>
          <w:szCs w:val="20"/>
          <w:lang w:val="es-ES"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այն</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ներկայացվելուց</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հետո</w:t>
      </w:r>
      <w:proofErr w:type="spellEnd"/>
      <w:r w:rsidRPr="00D93F34">
        <w:rPr>
          <w:rFonts w:ascii="GHEA Grapalat" w:hAnsi="GHEA Grapalat" w:cs="GHEA Grapalat"/>
          <w:color w:val="000000"/>
          <w:sz w:val="20"/>
          <w:szCs w:val="20"/>
          <w:lang w:val="ru-RU" w:eastAsia="ru-RU"/>
        </w:rPr>
        <w:t>՝</w:t>
      </w:r>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եռօրյա</w:t>
      </w:r>
      <w:proofErr w:type="spellEnd"/>
      <w:r w:rsidRPr="00D93F34">
        <w:rPr>
          <w:rFonts w:ascii="Calibri" w:hAnsi="Calibri" w:cs="Calibri"/>
          <w:color w:val="000000"/>
          <w:sz w:val="20"/>
          <w:szCs w:val="20"/>
          <w:lang w:val="es-ES" w:eastAsia="ru-RU"/>
        </w:rPr>
        <w:t> </w:t>
      </w:r>
      <w:proofErr w:type="spellStart"/>
      <w:r w:rsidRPr="00D93F34">
        <w:rPr>
          <w:rFonts w:ascii="GHEA Grapalat" w:hAnsi="GHEA Grapalat" w:cs="GHEA Grapalat"/>
          <w:color w:val="000000"/>
          <w:sz w:val="20"/>
          <w:szCs w:val="20"/>
          <w:lang w:val="ru-RU" w:eastAsia="ru-RU"/>
        </w:rPr>
        <w:t>ժամկետում</w:t>
      </w:r>
      <w:proofErr w:type="spellEnd"/>
      <w:r w:rsidRPr="00D93F34">
        <w:rPr>
          <w:rFonts w:ascii="GHEA Grapalat" w:hAnsi="GHEA Grapalat"/>
          <w:color w:val="000000"/>
          <w:sz w:val="20"/>
          <w:szCs w:val="20"/>
          <w:lang w:val="es-ES" w:eastAsia="ru-RU"/>
        </w:rPr>
        <w:t>:</w:t>
      </w:r>
    </w:p>
    <w:p w14:paraId="06F1A435"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lastRenderedPageBreak/>
        <w:t>12.7. Հայցադիմումը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վարույթ</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ընդունելու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միաժամանակ</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կայացնում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պատասխանողից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տվյալ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գործընթացի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կապված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պատասխանողի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տիրապետման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տակ</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գտնվող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բոլոր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ապացույցները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պահանջելու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GHEA Grapalat" w:hAnsi="GHEA Grapalat"/>
          <w:color w:val="000000"/>
          <w:sz w:val="20"/>
          <w:szCs w:val="20"/>
          <w:lang w:val="ru-RU" w:eastAsia="ru-RU"/>
        </w:rPr>
        <w:t>:</w:t>
      </w:r>
    </w:p>
    <w:p w14:paraId="7F353009"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12.8. Ապացույցներ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պահանջելու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վերաբերյալ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կատարվում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պատասխանողի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ստանալուց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հետո՝</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հնգօրյա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ժամկետում</w:t>
      </w:r>
      <w:r w:rsidRPr="00D93F34">
        <w:rPr>
          <w:rFonts w:ascii="GHEA Grapalat" w:hAnsi="GHEA Grapalat"/>
          <w:color w:val="000000"/>
          <w:sz w:val="20"/>
          <w:szCs w:val="20"/>
          <w:lang w:val="ru-RU" w:eastAsia="ru-RU"/>
        </w:rPr>
        <w:t>:</w:t>
      </w:r>
    </w:p>
    <w:p w14:paraId="3680BE9C"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Սույն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կետով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ժամկետում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պատասխանողի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կողմից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ապացույցներ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պահանջելու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վերաբերյալ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պահանջները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չկատարվելու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դեպքում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քննվում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դրանում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առկա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ապացույցների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հիման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վրա</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իսկ</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հայցվորի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վկայակոչած</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այն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փաստերը</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որոնք</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ենթակա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հաստատման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պատասխանողի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տիրապետման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տակ</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գտնվող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ապացույցներով</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համարվում</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են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հաստատված</w:t>
      </w:r>
      <w:proofErr w:type="spellEnd"/>
      <w:r w:rsidRPr="00D93F34">
        <w:rPr>
          <w:rFonts w:ascii="GHEA Grapalat" w:hAnsi="GHEA Grapalat"/>
          <w:color w:val="000000"/>
          <w:sz w:val="20"/>
          <w:szCs w:val="20"/>
          <w:lang w:val="ru-RU" w:eastAsia="ru-RU"/>
        </w:rPr>
        <w:t>:</w:t>
      </w:r>
    </w:p>
    <w:p w14:paraId="041D2B89"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9. Դատարանը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գործընթացին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վերաբերող՝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բաժնով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վեճերի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վերաբերյալ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իր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վարույթում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քննվող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միացնում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մեկ</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վարույթում</w:t>
      </w:r>
      <w:r w:rsidRPr="00D93F34">
        <w:rPr>
          <w:rFonts w:ascii="GHEA Grapalat" w:hAnsi="GHEA Grapalat"/>
          <w:color w:val="000000"/>
          <w:sz w:val="20"/>
          <w:szCs w:val="20"/>
          <w:lang w:val="ru-RU" w:eastAsia="ru-RU"/>
        </w:rPr>
        <w:t>:</w:t>
      </w:r>
    </w:p>
    <w:p w14:paraId="6E1BD778"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10. Հայցադիմումը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վարույթ</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ընդունելու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անհապաղ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ուղարկվում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լիազորված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մարմնի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պաշտոնական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էլեկտրոնային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փոստի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հասցեին</w:t>
      </w:r>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Լիազորված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մարմինը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կետով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անհապաղ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հրապարակում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տեղեկագրում՝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նշելով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կասեցման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օրը</w:t>
      </w:r>
      <w:r w:rsidRPr="00D93F34">
        <w:rPr>
          <w:rFonts w:ascii="GHEA Grapalat" w:hAnsi="GHEA Grapalat"/>
          <w:color w:val="000000"/>
          <w:sz w:val="20"/>
          <w:szCs w:val="20"/>
          <w:lang w:val="ru-RU" w:eastAsia="ru-RU"/>
        </w:rPr>
        <w:t>:</w:t>
      </w:r>
    </w:p>
    <w:p w14:paraId="3D261958"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11</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Հայցադիմումի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պատվիրատուն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հայցադիմումը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վարույթ</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ընդունելու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ստանալուց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հետո՝</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հնգօրյա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ժամկետում</w:t>
      </w:r>
      <w:r w:rsidRPr="00D93F34">
        <w:rPr>
          <w:rFonts w:ascii="GHEA Grapalat" w:hAnsi="GHEA Grapalat"/>
          <w:color w:val="000000"/>
          <w:sz w:val="20"/>
          <w:szCs w:val="20"/>
          <w:lang w:val="ru-RU" w:eastAsia="ru-RU"/>
        </w:rPr>
        <w:t>:</w:t>
      </w:r>
    </w:p>
    <w:p w14:paraId="79A71D75" w14:textId="77777777" w:rsidR="00D93F34" w:rsidRPr="00D93F34" w:rsidRDefault="00D93F34" w:rsidP="00D93F34">
      <w:pPr>
        <w:shd w:val="clear" w:color="auto" w:fill="FFFFFF"/>
        <w:ind w:firstLine="375"/>
        <w:jc w:val="both"/>
        <w:rPr>
          <w:lang w:val="ru-RU" w:eastAsia="ru-RU"/>
        </w:rPr>
      </w:pPr>
      <w:r w:rsidRPr="00D93F34">
        <w:rPr>
          <w:rFonts w:ascii="Calibri" w:hAnsi="Calibri" w:cs="Calibri"/>
          <w:color w:val="000000"/>
          <w:sz w:val="20"/>
          <w:szCs w:val="20"/>
          <w:lang w:val="ru-RU" w:eastAsia="ru-RU"/>
        </w:rPr>
        <w:t> </w:t>
      </w: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12 Գործին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մասնակցող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անձինք</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նրանց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ներկայացուցիչները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նիստի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ժամանակի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վայրի</w:t>
      </w:r>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ինչպես</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Օրենսգրքով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դեպքերում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առանձին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դատավարական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գործողություններ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կատարելու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ծանուցվում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էլեկտրոնային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հաղորդակցության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միջոցով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ծանուցագրերը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այլ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փաստաթղթեր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Օրենսգրքի</w:t>
      </w:r>
      <w:r w:rsidRPr="00D93F34">
        <w:rPr>
          <w:rFonts w:ascii="GHEA Grapalat" w:hAnsi="GHEA Grapalat"/>
          <w:color w:val="000000"/>
          <w:sz w:val="20"/>
          <w:szCs w:val="20"/>
          <w:lang w:val="ru-RU" w:eastAsia="ru-RU"/>
        </w:rPr>
        <w:t xml:space="preserve"> 97-</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հոդվածով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կարգով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հայցադիմումում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նշված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էլեկտրոնային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փոստին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ուղարկելու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եղանակով</w:t>
      </w:r>
      <w:r w:rsidRPr="00D93F34">
        <w:rPr>
          <w:rFonts w:ascii="GHEA Grapalat" w:hAnsi="GHEA Grapalat"/>
          <w:color w:val="000000"/>
          <w:sz w:val="20"/>
          <w:szCs w:val="20"/>
          <w:lang w:val="ru-RU" w:eastAsia="ru-RU"/>
        </w:rPr>
        <w:t>:</w:t>
      </w:r>
    </w:p>
    <w:p w14:paraId="1B21FF34"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13</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բաժնով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վեճերով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դրանց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վերաբերյալ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վճիռները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կայացնում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գրավոր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ընթացակարգով</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բացառությամբ</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այն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դեպքերի</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երբ</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մասնակցող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անձի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միջնորդությամբ</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իր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նախաձեռնությամբ</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եկել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եզրահանգման</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որ</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անհրաժեշտ</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գործը</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քննել</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դատական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նիստում</w:t>
      </w:r>
      <w:proofErr w:type="spellEnd"/>
      <w:r w:rsidRPr="00D93F34">
        <w:rPr>
          <w:rFonts w:ascii="GHEA Grapalat" w:hAnsi="GHEA Grapalat"/>
          <w:color w:val="000000"/>
          <w:sz w:val="20"/>
          <w:szCs w:val="20"/>
          <w:lang w:val="ru-RU" w:eastAsia="ru-RU"/>
        </w:rPr>
        <w:t>:</w:t>
      </w:r>
    </w:p>
    <w:p w14:paraId="02481E60"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14. Գործը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նիստում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վերաբերյալ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միջնորդությունը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մասնակցող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անձը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ներկայացնել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մինչև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հայցադիմումի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համար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ժամկետի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լրանալը</w:t>
      </w:r>
      <w:r w:rsidRPr="00D93F34">
        <w:rPr>
          <w:rFonts w:ascii="GHEA Grapalat" w:hAnsi="GHEA Grapalat"/>
          <w:color w:val="000000"/>
          <w:sz w:val="20"/>
          <w:szCs w:val="20"/>
          <w:lang w:val="ru-RU" w:eastAsia="ru-RU"/>
        </w:rPr>
        <w:t>:</w:t>
      </w:r>
    </w:p>
    <w:p w14:paraId="23C1E9FF"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15. Գործը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նիստում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կայացնում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հայցադիմումի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համար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ժամկետը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լրանալուց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հետո՝</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եռօրյա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ժամկետում</w:t>
      </w:r>
      <w:r w:rsidRPr="00D93F34">
        <w:rPr>
          <w:rFonts w:ascii="GHEA Grapalat" w:hAnsi="GHEA Grapalat"/>
          <w:color w:val="000000"/>
          <w:sz w:val="20"/>
          <w:szCs w:val="20"/>
          <w:lang w:val="ru-RU" w:eastAsia="ru-RU"/>
        </w:rPr>
        <w:t>:</w:t>
      </w:r>
    </w:p>
    <w:p w14:paraId="613A9A0D"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16. Գործը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նիստում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հարցը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լուծվել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հայցադիմումը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վարույթ</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ընդունելու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որոշմամբ</w:t>
      </w:r>
      <w:r w:rsidRPr="00D93F34">
        <w:rPr>
          <w:rFonts w:ascii="GHEA Grapalat" w:hAnsi="GHEA Grapalat"/>
          <w:color w:val="000000"/>
          <w:sz w:val="20"/>
          <w:szCs w:val="20"/>
          <w:lang w:val="ru-RU" w:eastAsia="ru-RU"/>
        </w:rPr>
        <w:t>:</w:t>
      </w:r>
    </w:p>
    <w:p w14:paraId="2034E155"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17</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Վիճարկվող</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որոշումների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հիմքում</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ընկած</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հանգամանքների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ինչպես</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նաև</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տվյալ</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կատարման</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որոշման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ընդունման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օրենքով</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այլ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իրավական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ակտերով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կարգը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պահպանված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լինելու</w:t>
      </w:r>
      <w:r w:rsidRPr="00D93F34">
        <w:rPr>
          <w:rFonts w:ascii="Calibri" w:hAnsi="Calibri" w:cs="Calibri"/>
          <w:color w:val="000000"/>
          <w:sz w:val="20"/>
          <w:szCs w:val="20"/>
          <w:lang w:val="ru-RU" w:eastAsia="ru-RU"/>
        </w:rPr>
        <w:t> </w:t>
      </w:r>
      <w:r w:rsidRPr="00D93F34">
        <w:rPr>
          <w:rFonts w:ascii="GHEA Grapalat" w:hAnsi="GHEA Grapalat"/>
          <w:color w:val="000000"/>
          <w:sz w:val="20"/>
          <w:szCs w:val="20"/>
          <w:lang w:val="ru-RU" w:eastAsia="ru-RU"/>
        </w:rPr>
        <w:t>փաստերն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ապացուցելու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պարտականությունը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կրում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պատասխանողը</w:t>
      </w:r>
      <w:r w:rsidRPr="00D93F34">
        <w:rPr>
          <w:rFonts w:ascii="GHEA Grapalat" w:hAnsi="GHEA Grapalat"/>
          <w:color w:val="000000"/>
          <w:sz w:val="20"/>
          <w:szCs w:val="20"/>
          <w:lang w:val="ru-RU" w:eastAsia="ru-RU"/>
        </w:rPr>
        <w:t>:</w:t>
      </w:r>
    </w:p>
    <w:p w14:paraId="27B52FFB"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18</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Պատասխանողը</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վիճարկվող</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որոշումների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իրավաչափությունը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հիմնավորող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ապացույցներ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կարող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ներկայացնել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միայն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ապացույցները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պահանջելու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կատարման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ընթացքում</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բացառությամբ</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այն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դեպքերի</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երբ</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հիմնավորում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ապացույցի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ներկայացման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անհնարինությունը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իրենից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անկախ</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պատճառներով</w:t>
      </w:r>
      <w:r w:rsidRPr="00D93F34">
        <w:rPr>
          <w:rFonts w:ascii="GHEA Grapalat" w:hAnsi="GHEA Grapalat"/>
          <w:color w:val="000000"/>
          <w:sz w:val="20"/>
          <w:szCs w:val="20"/>
          <w:lang w:val="ru-RU" w:eastAsia="ru-RU"/>
        </w:rPr>
        <w:t>:</w:t>
      </w:r>
    </w:p>
    <w:p w14:paraId="6CFE6934"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proofErr w:type="gramStart"/>
      <w:r w:rsidRPr="00D93F34">
        <w:rPr>
          <w:rFonts w:ascii="GHEA Grapalat" w:hAnsi="GHEA Grapalat"/>
          <w:color w:val="000000"/>
          <w:sz w:val="20"/>
          <w:szCs w:val="20"/>
          <w:lang w:val="ru-RU" w:eastAsia="ru-RU"/>
        </w:rPr>
        <w:t>19 .</w:t>
      </w:r>
      <w:proofErr w:type="gram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olor w:val="000000"/>
          <w:sz w:val="20"/>
          <w:szCs w:val="20"/>
          <w:lang w:val="ru-RU" w:eastAsia="ru-RU"/>
        </w:rPr>
        <w:t>Պատվիրատուի</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գնահատող</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որոշումների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բացառությամբ</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Օրենքի</w:t>
      </w:r>
      <w:proofErr w:type="spellEnd"/>
      <w:r w:rsidRPr="00D93F34">
        <w:rPr>
          <w:rFonts w:ascii="GHEA Grapalat" w:hAnsi="GHEA Grapalat"/>
          <w:color w:val="000000"/>
          <w:sz w:val="20"/>
          <w:szCs w:val="20"/>
          <w:lang w:val="ru-RU" w:eastAsia="ru-RU"/>
        </w:rPr>
        <w:t xml:space="preserve"> 6-</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հոդվածի</w:t>
      </w:r>
      <w:proofErr w:type="spellEnd"/>
      <w:r w:rsidRPr="00D93F34">
        <w:rPr>
          <w:rFonts w:ascii="GHEA Grapalat" w:hAnsi="GHEA Grapalat"/>
          <w:color w:val="000000"/>
          <w:sz w:val="20"/>
          <w:szCs w:val="20"/>
          <w:lang w:val="ru-RU" w:eastAsia="ru-RU"/>
        </w:rPr>
        <w:t xml:space="preserve"> 2-</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մասով</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նախատեսված</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որոշումների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բողոքարկումն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ինքնաբերաբար</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կասեցնում</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գործընթացը</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սույն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հրավերի</w:t>
      </w:r>
      <w:proofErr w:type="spellEnd"/>
      <w:r w:rsidRPr="00D93F34">
        <w:rPr>
          <w:rFonts w:ascii="GHEA Grapalat" w:hAnsi="GHEA Grapalat"/>
          <w:color w:val="000000"/>
          <w:sz w:val="20"/>
          <w:szCs w:val="20"/>
          <w:lang w:val="ru-RU" w:eastAsia="ru-RU"/>
        </w:rPr>
        <w:t xml:space="preserve"> 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10 կետով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հրապարակվելու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օրվանից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մինչև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վեճի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քննության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արդյունքներով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առաջին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ատյանի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կայացրած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եզրափակիչ</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ակտն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ուժի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մեջ</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մտնելու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օրը</w:t>
      </w:r>
      <w:r w:rsidRPr="00D93F34">
        <w:rPr>
          <w:rFonts w:ascii="GHEA Grapalat" w:hAnsi="GHEA Grapalat"/>
          <w:color w:val="000000"/>
          <w:sz w:val="20"/>
          <w:szCs w:val="20"/>
          <w:lang w:val="ru-RU" w:eastAsia="ru-RU"/>
        </w:rPr>
        <w:t>:</w:t>
      </w:r>
    </w:p>
    <w:p w14:paraId="7716D27E"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20</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Այն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դեպքերում</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երբ</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հանրային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պաշտպանության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ազգային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անվտանգության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շահերից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ելնելով</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անհրաժեշտ</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շարունակել</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գնման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գործընթացը</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դատարանը</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Օրենքի</w:t>
      </w:r>
      <w:proofErr w:type="spellEnd"/>
      <w:r w:rsidRPr="00D93F34">
        <w:rPr>
          <w:rFonts w:ascii="GHEA Grapalat" w:hAnsi="GHEA Grapalat"/>
          <w:color w:val="000000"/>
          <w:sz w:val="20"/>
          <w:szCs w:val="20"/>
          <w:lang w:val="ru-RU" w:eastAsia="ru-RU"/>
        </w:rPr>
        <w:t xml:space="preserve"> 2-</w:t>
      </w:r>
      <w:r w:rsidRPr="00D93F34">
        <w:rPr>
          <w:rFonts w:ascii="GHEA Grapalat" w:hAnsi="GHEA Grapalat" w:cs="GHEA Grapalat"/>
          <w:color w:val="000000"/>
          <w:sz w:val="20"/>
          <w:szCs w:val="20"/>
          <w:lang w:val="ru-RU" w:eastAsia="ru-RU"/>
        </w:rPr>
        <w:t>րդ</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հոդվածի</w:t>
      </w:r>
      <w:proofErr w:type="spellEnd"/>
      <w:r w:rsidRPr="00D93F34">
        <w:rPr>
          <w:rFonts w:ascii="GHEA Grapalat" w:hAnsi="GHEA Grapalat"/>
          <w:color w:val="000000"/>
          <w:sz w:val="20"/>
          <w:szCs w:val="20"/>
          <w:lang w:val="ru-RU" w:eastAsia="ru-RU"/>
        </w:rPr>
        <w:t xml:space="preserve"> 1-</w:t>
      </w:r>
      <w:r w:rsidRPr="00D93F34">
        <w:rPr>
          <w:rFonts w:ascii="GHEA Grapalat" w:hAnsi="GHEA Grapalat" w:cs="GHEA Grapalat"/>
          <w:color w:val="000000"/>
          <w:sz w:val="20"/>
          <w:szCs w:val="20"/>
          <w:lang w:val="ru-RU" w:eastAsia="ru-RU"/>
        </w:rPr>
        <w:t>ին</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մասով</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սահմանված</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մարմինների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ղեկավարների</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իսկ</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իրավաբանական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անձանց</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դեպքում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գործադիր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մարմնի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ղեկավարի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գրավոր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միջնորդության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հիման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վրա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կայացնում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գնման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գործընթացի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կասեցումը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վերացնելու</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w:t>
      </w:r>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Դատարանը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սույն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կետով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նախատեսված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դրա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կայացման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անհապաղ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ուղարկում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lastRenderedPageBreak/>
        <w:t>լիազորված</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մարմնի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պաշտոնական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էլեկտրոնային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փոստի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հասցեին</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Լիազորված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մարմինն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այ</w:t>
      </w:r>
      <w:r w:rsidRPr="00D93F34">
        <w:rPr>
          <w:rFonts w:ascii="GHEA Grapalat" w:hAnsi="GHEA Grapalat"/>
          <w:color w:val="000000"/>
          <w:sz w:val="20"/>
          <w:szCs w:val="20"/>
          <w:lang w:val="ru-RU" w:eastAsia="ru-RU"/>
        </w:rPr>
        <w:t>դ</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անհապաղ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հրապարակում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տեղեկագրում</w:t>
      </w:r>
      <w:r w:rsidRPr="00D93F34">
        <w:rPr>
          <w:rFonts w:ascii="GHEA Grapalat" w:hAnsi="GHEA Grapalat"/>
          <w:color w:val="000000"/>
          <w:sz w:val="20"/>
          <w:szCs w:val="20"/>
          <w:lang w:val="ru-RU" w:eastAsia="ru-RU"/>
        </w:rPr>
        <w:t>:</w:t>
      </w:r>
    </w:p>
    <w:p w14:paraId="41962D79" w14:textId="77777777" w:rsidR="00D93F34" w:rsidRPr="00D93F34" w:rsidRDefault="00D93F34" w:rsidP="00D93F34">
      <w:pPr>
        <w:shd w:val="clear" w:color="auto" w:fill="FFFFFF"/>
        <w:ind w:firstLine="375"/>
        <w:jc w:val="both"/>
        <w:rPr>
          <w:lang w:val="ru-RU" w:eastAsia="ru-RU"/>
        </w:rPr>
      </w:pPr>
      <w:r w:rsidRPr="00D93F34">
        <w:rPr>
          <w:rFonts w:ascii="Calibri" w:hAnsi="Calibri" w:cs="Calibri"/>
          <w:color w:val="000000"/>
          <w:sz w:val="20"/>
          <w:szCs w:val="20"/>
          <w:lang w:val="ru-RU" w:eastAsia="ru-RU"/>
        </w:rPr>
        <w:t> </w:t>
      </w: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21</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գնահատող</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որոշումների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բողոքարկման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կապված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վեճերով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եզրափակիչ</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ակտն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ուժի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մեջ</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մտնում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հրապարակման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պահից</w:t>
      </w:r>
      <w:r w:rsidRPr="00D93F34">
        <w:rPr>
          <w:rFonts w:ascii="GHEA Grapalat" w:hAnsi="GHEA Grapalat"/>
          <w:color w:val="000000"/>
          <w:sz w:val="20"/>
          <w:szCs w:val="20"/>
          <w:lang w:val="ru-RU" w:eastAsia="ru-RU"/>
        </w:rPr>
        <w:t>:</w:t>
      </w:r>
    </w:p>
    <w:p w14:paraId="395B64FB"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12.22</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Պատվիրատուի</w:t>
      </w:r>
      <w:proofErr w:type="spellEnd"/>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գնահատող</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հանձնաժողովի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գործողությունների</w:t>
      </w:r>
      <w:proofErr w:type="spellEnd"/>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անգործության</w:t>
      </w:r>
      <w:proofErr w:type="spellEnd"/>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և</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որոշումների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բողոքարկման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հետ</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կապված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վեճերով</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վճռի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եզրափակիչ</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այլ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եզրափակիչ</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ակտը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դրա</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հրապարակման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օրն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ուղարկվում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լիազորված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մարմնի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պաշտոնական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էլեկտրոնային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փոստի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հասցեին</w:t>
      </w:r>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Լիազորված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մարմինը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դատարանի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վճռի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եզրափակիչ</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մասը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կամ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այլ</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եզրափակիչ</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դատական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ակտն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անհապաղ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հրապարակում</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է</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տեղեկագրում</w:t>
      </w:r>
      <w:r w:rsidRPr="00D93F34">
        <w:rPr>
          <w:rFonts w:ascii="GHEA Grapalat" w:hAnsi="GHEA Grapalat"/>
          <w:color w:val="000000"/>
          <w:sz w:val="20"/>
          <w:szCs w:val="20"/>
          <w:lang w:val="ru-RU" w:eastAsia="ru-RU"/>
        </w:rPr>
        <w:t>:</w:t>
      </w:r>
    </w:p>
    <w:p w14:paraId="023DCBDA" w14:textId="77777777" w:rsidR="00D93F34" w:rsidRPr="00D93F34" w:rsidRDefault="00D93F34" w:rsidP="00D93F34">
      <w:pPr>
        <w:shd w:val="clear" w:color="auto" w:fill="FFFFFF"/>
        <w:ind w:firstLine="375"/>
        <w:jc w:val="both"/>
        <w:rPr>
          <w:lang w:val="ru-RU" w:eastAsia="ru-RU"/>
        </w:rPr>
      </w:pPr>
      <w:r w:rsidRPr="00D93F34">
        <w:rPr>
          <w:rFonts w:ascii="GHEA Grapalat" w:hAnsi="GHEA Grapalat"/>
          <w:color w:val="000000"/>
          <w:sz w:val="20"/>
          <w:szCs w:val="20"/>
          <w:lang w:val="ru-RU" w:eastAsia="ru-RU"/>
        </w:rPr>
        <w:t>12</w:t>
      </w:r>
      <w:r w:rsidRPr="00D93F34">
        <w:rPr>
          <w:rFonts w:ascii="Cambria Math" w:hAnsi="Cambria Math"/>
          <w:color w:val="000000"/>
          <w:sz w:val="20"/>
          <w:szCs w:val="20"/>
          <w:lang w:val="ru-RU" w:eastAsia="ru-RU"/>
        </w:rPr>
        <w:t>․</w:t>
      </w:r>
      <w:r w:rsidRPr="00D93F34">
        <w:rPr>
          <w:rFonts w:ascii="GHEA Grapalat" w:hAnsi="GHEA Grapalat"/>
          <w:color w:val="000000"/>
          <w:sz w:val="20"/>
          <w:szCs w:val="20"/>
          <w:lang w:val="ru-RU" w:eastAsia="ru-RU"/>
        </w:rPr>
        <w:t>23</w:t>
      </w:r>
      <w:r w:rsidRPr="00D93F34">
        <w:rPr>
          <w:rFonts w:ascii="Cambria Math" w:hAnsi="Cambria Math"/>
          <w:color w:val="000000"/>
          <w:sz w:val="20"/>
          <w:szCs w:val="20"/>
          <w:lang w:val="ru-RU" w:eastAsia="ru-RU"/>
        </w:rPr>
        <w:t>․</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Բողոքարկման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համար</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գանձվող</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պետական</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տուրքերի</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դրույքաչափերը</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սահմանված</w:t>
      </w:r>
      <w:r w:rsidRPr="00D93F34">
        <w:rPr>
          <w:rFonts w:ascii="Calibri" w:hAnsi="Calibri" w:cs="Calibri"/>
          <w:color w:val="000000"/>
          <w:sz w:val="20"/>
          <w:szCs w:val="20"/>
          <w:lang w:val="ru-RU" w:eastAsia="ru-RU"/>
        </w:rPr>
        <w:t> </w:t>
      </w:r>
      <w:r w:rsidRPr="00D93F34">
        <w:rPr>
          <w:rFonts w:ascii="GHEA Grapalat" w:hAnsi="GHEA Grapalat" w:cs="GHEA Grapalat"/>
          <w:color w:val="000000"/>
          <w:sz w:val="20"/>
          <w:szCs w:val="20"/>
          <w:lang w:val="ru-RU" w:eastAsia="ru-RU"/>
        </w:rPr>
        <w:t>են</w:t>
      </w:r>
      <w:r w:rsidRPr="00D93F34">
        <w:rPr>
          <w:rFonts w:ascii="GHEA Grapalat" w:hAnsi="GHEA Grapalat"/>
          <w:color w:val="000000"/>
          <w:sz w:val="20"/>
          <w:szCs w:val="20"/>
          <w:lang w:val="ru-RU" w:eastAsia="ru-RU"/>
        </w:rPr>
        <w:t xml:space="preserve"> </w:t>
      </w:r>
      <w:r w:rsidRPr="00D93F34">
        <w:rPr>
          <w:rFonts w:ascii="GHEA Grapalat" w:hAnsi="GHEA Grapalat" w:cs="GHEA Grapalat"/>
          <w:color w:val="000000"/>
          <w:sz w:val="20"/>
          <w:szCs w:val="20"/>
          <w:lang w:val="ru-RU" w:eastAsia="ru-RU"/>
        </w:rPr>
        <w:t>«</w:t>
      </w:r>
      <w:proofErr w:type="spellStart"/>
      <w:r w:rsidRPr="00D93F34">
        <w:rPr>
          <w:rFonts w:ascii="GHEA Grapalat" w:hAnsi="GHEA Grapalat" w:cs="GHEA Grapalat"/>
          <w:color w:val="000000"/>
          <w:sz w:val="20"/>
          <w:szCs w:val="20"/>
          <w:lang w:val="ru-RU" w:eastAsia="ru-RU"/>
        </w:rPr>
        <w:t>Պետական</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տուրքի</w:t>
      </w:r>
      <w:proofErr w:type="spellEnd"/>
      <w:r w:rsidRPr="00D93F34">
        <w:rPr>
          <w:rFonts w:ascii="Calibri" w:hAnsi="Calibri" w:cs="Calibri"/>
          <w:color w:val="000000"/>
          <w:sz w:val="20"/>
          <w:szCs w:val="20"/>
          <w:lang w:val="ru-RU" w:eastAsia="ru-RU"/>
        </w:rPr>
        <w:t> </w:t>
      </w:r>
      <w:proofErr w:type="spellStart"/>
      <w:r w:rsidRPr="00D93F34">
        <w:rPr>
          <w:rFonts w:ascii="GHEA Grapalat" w:hAnsi="GHEA Grapalat" w:cs="GHEA Grapalat"/>
          <w:color w:val="000000"/>
          <w:sz w:val="20"/>
          <w:szCs w:val="20"/>
          <w:lang w:val="ru-RU" w:eastAsia="ru-RU"/>
        </w:rPr>
        <w:t>մասին</w:t>
      </w:r>
      <w:proofErr w:type="spellEnd"/>
      <w:r w:rsidRPr="00D93F34">
        <w:rPr>
          <w:rFonts w:ascii="GHEA Grapalat" w:hAnsi="GHEA Grapalat" w:cs="GHEA Grapalat"/>
          <w:color w:val="000000"/>
          <w:sz w:val="20"/>
          <w:szCs w:val="20"/>
          <w:lang w:val="ru-RU" w:eastAsia="ru-RU"/>
        </w:rPr>
        <w:t>»</w:t>
      </w:r>
      <w:r w:rsidRPr="00D93F34">
        <w:rPr>
          <w:rFonts w:ascii="GHEA Grapalat" w:hAnsi="GHEA Grapalat"/>
          <w:color w:val="000000"/>
          <w:sz w:val="20"/>
          <w:szCs w:val="20"/>
          <w:lang w:val="ru-RU" w:eastAsia="ru-RU"/>
        </w:rPr>
        <w:t xml:space="preserve"> </w:t>
      </w:r>
      <w:proofErr w:type="spellStart"/>
      <w:r w:rsidRPr="00D93F34">
        <w:rPr>
          <w:rFonts w:ascii="GHEA Grapalat" w:hAnsi="GHEA Grapalat" w:cs="GHEA Grapalat"/>
          <w:color w:val="000000"/>
          <w:sz w:val="20"/>
          <w:szCs w:val="20"/>
          <w:lang w:val="ru-RU" w:eastAsia="ru-RU"/>
        </w:rPr>
        <w:t>օրենքով</w:t>
      </w:r>
      <w:proofErr w:type="spellEnd"/>
      <w:r w:rsidRPr="00D93F34">
        <w:rPr>
          <w:rFonts w:ascii="GHEA Grapalat" w:hAnsi="GHEA Grapalat" w:cs="GHEA Grapalat"/>
          <w:color w:val="000000"/>
          <w:sz w:val="20"/>
          <w:szCs w:val="20"/>
          <w:lang w:val="ru-RU" w:eastAsia="ru-RU"/>
        </w:rPr>
        <w:t>։</w:t>
      </w:r>
    </w:p>
    <w:p w14:paraId="17C2156F" w14:textId="77777777" w:rsidR="00D93F34" w:rsidRPr="00D93F34" w:rsidRDefault="00D93F34" w:rsidP="00D93F34">
      <w:pPr>
        <w:rPr>
          <w:lang w:val="ru-RU" w:eastAsia="ru-RU"/>
        </w:rPr>
      </w:pPr>
      <w:r w:rsidRPr="00D93F34">
        <w:rPr>
          <w:lang w:val="ru-RU" w:eastAsia="ru-RU"/>
        </w:rPr>
        <w:br w:type="textWrapping" w:clear="all"/>
      </w:r>
    </w:p>
    <w:p w14:paraId="0BBCEF63" w14:textId="77777777" w:rsidR="00D93F34" w:rsidRPr="00D93F34" w:rsidRDefault="00D93F34" w:rsidP="00D93F34">
      <w:pPr>
        <w:rPr>
          <w:lang w:val="ru-RU" w:eastAsia="ru-RU"/>
        </w:rPr>
      </w:pPr>
      <w:r w:rsidRPr="00D93F34">
        <w:rPr>
          <w:lang w:val="ru-RU" w:eastAsia="ru-RU"/>
        </w:rPr>
        <w:pict w14:anchorId="1296DFF2">
          <v:rect id="_x0000_i1037" style="width:159.85pt;height:.6pt" o:hrpct="330" o:hrstd="t" o:hr="t" fillcolor="#a0a0a0" stroked="f"/>
        </w:pict>
      </w:r>
    </w:p>
    <w:p w14:paraId="243090F1" w14:textId="77777777" w:rsidR="009939C2" w:rsidRDefault="009939C2" w:rsidP="00FC6635">
      <w:pPr>
        <w:ind w:firstLine="567"/>
        <w:jc w:val="center"/>
        <w:rPr>
          <w:rFonts w:ascii="GHEA Grapalat" w:hAnsi="GHEA Grapalat" w:cs="Sylfaen"/>
          <w:b/>
          <w:szCs w:val="22"/>
          <w:lang w:val="es-ES"/>
        </w:rPr>
      </w:pPr>
    </w:p>
    <w:p w14:paraId="76353D1F" w14:textId="77777777" w:rsidR="009939C2" w:rsidRDefault="009939C2" w:rsidP="00FC6635">
      <w:pPr>
        <w:ind w:firstLine="567"/>
        <w:jc w:val="center"/>
        <w:rPr>
          <w:rFonts w:ascii="GHEA Grapalat" w:hAnsi="GHEA Grapalat" w:cs="Sylfaen"/>
          <w:b/>
          <w:szCs w:val="22"/>
          <w:lang w:val="es-ES"/>
        </w:rPr>
      </w:pPr>
    </w:p>
    <w:p w14:paraId="7376CAB7" w14:textId="77777777" w:rsidR="009939C2" w:rsidRDefault="009939C2" w:rsidP="00FC6635">
      <w:pPr>
        <w:ind w:firstLine="567"/>
        <w:jc w:val="center"/>
        <w:rPr>
          <w:rFonts w:ascii="GHEA Grapalat" w:hAnsi="GHEA Grapalat" w:cs="Sylfaen"/>
          <w:b/>
          <w:szCs w:val="22"/>
          <w:lang w:val="es-ES"/>
        </w:rPr>
      </w:pPr>
    </w:p>
    <w:p w14:paraId="7A601379" w14:textId="77777777" w:rsidR="00D93F34" w:rsidRDefault="00D93F34" w:rsidP="00FC6635">
      <w:pPr>
        <w:ind w:firstLine="567"/>
        <w:jc w:val="center"/>
        <w:rPr>
          <w:rFonts w:ascii="GHEA Grapalat" w:hAnsi="GHEA Grapalat" w:cs="Sylfaen"/>
          <w:b/>
          <w:szCs w:val="22"/>
          <w:lang w:val="es-ES"/>
        </w:rPr>
      </w:pPr>
    </w:p>
    <w:p w14:paraId="465FAA92" w14:textId="77777777" w:rsidR="00D93F34" w:rsidRDefault="00D93F34" w:rsidP="00FC6635">
      <w:pPr>
        <w:ind w:firstLine="567"/>
        <w:jc w:val="center"/>
        <w:rPr>
          <w:rFonts w:ascii="GHEA Grapalat" w:hAnsi="GHEA Grapalat" w:cs="Sylfaen"/>
          <w:b/>
          <w:szCs w:val="22"/>
          <w:lang w:val="es-ES"/>
        </w:rPr>
      </w:pPr>
    </w:p>
    <w:p w14:paraId="55F8360E" w14:textId="77777777" w:rsidR="00D93F34" w:rsidRDefault="00D93F34" w:rsidP="00FC6635">
      <w:pPr>
        <w:ind w:firstLine="567"/>
        <w:jc w:val="center"/>
        <w:rPr>
          <w:rFonts w:ascii="GHEA Grapalat" w:hAnsi="GHEA Grapalat" w:cs="Sylfaen"/>
          <w:b/>
          <w:szCs w:val="22"/>
          <w:lang w:val="es-ES"/>
        </w:rPr>
      </w:pPr>
    </w:p>
    <w:p w14:paraId="344FE2FB" w14:textId="77777777" w:rsidR="00D93F34" w:rsidRDefault="00D93F34" w:rsidP="00FC6635">
      <w:pPr>
        <w:ind w:firstLine="567"/>
        <w:jc w:val="center"/>
        <w:rPr>
          <w:rFonts w:ascii="GHEA Grapalat" w:hAnsi="GHEA Grapalat" w:cs="Sylfaen"/>
          <w:b/>
          <w:szCs w:val="22"/>
          <w:lang w:val="es-ES"/>
        </w:rPr>
      </w:pPr>
    </w:p>
    <w:p w14:paraId="25267EC6" w14:textId="77777777" w:rsidR="00D93F34" w:rsidRDefault="00D93F34" w:rsidP="00FC6635">
      <w:pPr>
        <w:ind w:firstLine="567"/>
        <w:jc w:val="center"/>
        <w:rPr>
          <w:rFonts w:ascii="GHEA Grapalat" w:hAnsi="GHEA Grapalat" w:cs="Sylfaen"/>
          <w:b/>
          <w:szCs w:val="22"/>
          <w:lang w:val="es-ES"/>
        </w:rPr>
      </w:pPr>
    </w:p>
    <w:p w14:paraId="61435A1E" w14:textId="77777777" w:rsidR="00D93F34" w:rsidRDefault="00D93F34" w:rsidP="00FC6635">
      <w:pPr>
        <w:ind w:firstLine="567"/>
        <w:jc w:val="center"/>
        <w:rPr>
          <w:rFonts w:ascii="GHEA Grapalat" w:hAnsi="GHEA Grapalat" w:cs="Sylfaen"/>
          <w:b/>
          <w:szCs w:val="22"/>
          <w:lang w:val="es-ES"/>
        </w:rPr>
      </w:pPr>
    </w:p>
    <w:p w14:paraId="4210385D" w14:textId="77777777" w:rsidR="00D93F34" w:rsidRDefault="00D93F34" w:rsidP="00FC6635">
      <w:pPr>
        <w:ind w:firstLine="567"/>
        <w:jc w:val="center"/>
        <w:rPr>
          <w:rFonts w:ascii="GHEA Grapalat" w:hAnsi="GHEA Grapalat" w:cs="Sylfaen"/>
          <w:b/>
          <w:szCs w:val="22"/>
          <w:lang w:val="es-ES"/>
        </w:rPr>
      </w:pPr>
    </w:p>
    <w:p w14:paraId="1008AEEF" w14:textId="77777777" w:rsidR="00D93F34" w:rsidRDefault="00D93F34" w:rsidP="00FC6635">
      <w:pPr>
        <w:ind w:firstLine="567"/>
        <w:jc w:val="center"/>
        <w:rPr>
          <w:rFonts w:ascii="GHEA Grapalat" w:hAnsi="GHEA Grapalat" w:cs="Sylfaen"/>
          <w:b/>
          <w:szCs w:val="22"/>
          <w:lang w:val="es-ES"/>
        </w:rPr>
      </w:pPr>
    </w:p>
    <w:p w14:paraId="037CA349" w14:textId="77777777" w:rsidR="00D93F34" w:rsidRDefault="00D93F34" w:rsidP="00FC6635">
      <w:pPr>
        <w:ind w:firstLine="567"/>
        <w:jc w:val="center"/>
        <w:rPr>
          <w:rFonts w:ascii="GHEA Grapalat" w:hAnsi="GHEA Grapalat" w:cs="Sylfaen"/>
          <w:b/>
          <w:szCs w:val="22"/>
          <w:lang w:val="es-ES"/>
        </w:rPr>
      </w:pPr>
    </w:p>
    <w:p w14:paraId="5364D7DA" w14:textId="77777777" w:rsidR="00D93F34" w:rsidRDefault="00D93F34" w:rsidP="00FC6635">
      <w:pPr>
        <w:ind w:firstLine="567"/>
        <w:jc w:val="center"/>
        <w:rPr>
          <w:rFonts w:ascii="GHEA Grapalat" w:hAnsi="GHEA Grapalat" w:cs="Sylfaen"/>
          <w:b/>
          <w:szCs w:val="22"/>
          <w:lang w:val="es-ES"/>
        </w:rPr>
      </w:pPr>
    </w:p>
    <w:p w14:paraId="11EFAE70" w14:textId="77777777" w:rsidR="00D93F34" w:rsidRDefault="00D93F34" w:rsidP="00FC6635">
      <w:pPr>
        <w:ind w:firstLine="567"/>
        <w:jc w:val="center"/>
        <w:rPr>
          <w:rFonts w:ascii="GHEA Grapalat" w:hAnsi="GHEA Grapalat" w:cs="Sylfaen"/>
          <w:b/>
          <w:szCs w:val="22"/>
          <w:lang w:val="es-ES"/>
        </w:rPr>
      </w:pPr>
    </w:p>
    <w:p w14:paraId="2F32EE4D" w14:textId="77777777" w:rsidR="00D93F34" w:rsidRDefault="00D93F34" w:rsidP="00FC6635">
      <w:pPr>
        <w:ind w:firstLine="567"/>
        <w:jc w:val="center"/>
        <w:rPr>
          <w:rFonts w:ascii="GHEA Grapalat" w:hAnsi="GHEA Grapalat" w:cs="Sylfaen"/>
          <w:b/>
          <w:szCs w:val="22"/>
          <w:lang w:val="es-ES"/>
        </w:rPr>
      </w:pPr>
    </w:p>
    <w:p w14:paraId="4D10AADD" w14:textId="77777777" w:rsidR="00D93F34" w:rsidRDefault="00D93F34" w:rsidP="00FC6635">
      <w:pPr>
        <w:ind w:firstLine="567"/>
        <w:jc w:val="center"/>
        <w:rPr>
          <w:rFonts w:ascii="GHEA Grapalat" w:hAnsi="GHEA Grapalat" w:cs="Sylfaen"/>
          <w:b/>
          <w:szCs w:val="22"/>
          <w:lang w:val="es-ES"/>
        </w:rPr>
      </w:pPr>
    </w:p>
    <w:p w14:paraId="7265D838" w14:textId="77777777" w:rsidR="00D93F34" w:rsidRDefault="00D93F34" w:rsidP="00FC6635">
      <w:pPr>
        <w:ind w:firstLine="567"/>
        <w:jc w:val="center"/>
        <w:rPr>
          <w:rFonts w:ascii="GHEA Grapalat" w:hAnsi="GHEA Grapalat" w:cs="Sylfaen"/>
          <w:b/>
          <w:szCs w:val="22"/>
          <w:lang w:val="es-ES"/>
        </w:rPr>
      </w:pPr>
    </w:p>
    <w:p w14:paraId="45BB403C" w14:textId="77777777" w:rsidR="00D93F34" w:rsidRDefault="00D93F34" w:rsidP="00FC6635">
      <w:pPr>
        <w:ind w:firstLine="567"/>
        <w:jc w:val="center"/>
        <w:rPr>
          <w:rFonts w:ascii="GHEA Grapalat" w:hAnsi="GHEA Grapalat" w:cs="Sylfaen"/>
          <w:b/>
          <w:szCs w:val="22"/>
          <w:lang w:val="es-ES"/>
        </w:rPr>
      </w:pPr>
    </w:p>
    <w:p w14:paraId="6E12BC15" w14:textId="77777777" w:rsidR="00D93F34" w:rsidRDefault="00D93F34" w:rsidP="00FC6635">
      <w:pPr>
        <w:ind w:firstLine="567"/>
        <w:jc w:val="center"/>
        <w:rPr>
          <w:rFonts w:ascii="GHEA Grapalat" w:hAnsi="GHEA Grapalat" w:cs="Sylfaen"/>
          <w:b/>
          <w:szCs w:val="22"/>
          <w:lang w:val="es-ES"/>
        </w:rPr>
      </w:pPr>
    </w:p>
    <w:p w14:paraId="59F8B656" w14:textId="77777777" w:rsidR="00D93F34" w:rsidRDefault="00D93F34" w:rsidP="00FC6635">
      <w:pPr>
        <w:ind w:firstLine="567"/>
        <w:jc w:val="center"/>
        <w:rPr>
          <w:rFonts w:ascii="GHEA Grapalat" w:hAnsi="GHEA Grapalat" w:cs="Sylfaen"/>
          <w:b/>
          <w:szCs w:val="22"/>
          <w:lang w:val="es-ES"/>
        </w:rPr>
      </w:pPr>
    </w:p>
    <w:p w14:paraId="5339197F" w14:textId="77777777" w:rsidR="00D93F34" w:rsidRDefault="00D93F34" w:rsidP="00FC6635">
      <w:pPr>
        <w:ind w:firstLine="567"/>
        <w:jc w:val="center"/>
        <w:rPr>
          <w:rFonts w:ascii="GHEA Grapalat" w:hAnsi="GHEA Grapalat" w:cs="Sylfaen"/>
          <w:b/>
          <w:szCs w:val="22"/>
          <w:lang w:val="es-ES"/>
        </w:rPr>
      </w:pPr>
    </w:p>
    <w:p w14:paraId="597EEF15" w14:textId="77777777" w:rsidR="00D93F34" w:rsidRDefault="00D93F34" w:rsidP="00FC6635">
      <w:pPr>
        <w:ind w:firstLine="567"/>
        <w:jc w:val="center"/>
        <w:rPr>
          <w:rFonts w:ascii="GHEA Grapalat" w:hAnsi="GHEA Grapalat" w:cs="Sylfaen"/>
          <w:b/>
          <w:szCs w:val="22"/>
          <w:lang w:val="es-ES"/>
        </w:rPr>
      </w:pPr>
    </w:p>
    <w:p w14:paraId="1F071330" w14:textId="77777777" w:rsidR="00D93F34" w:rsidRDefault="00D93F34" w:rsidP="00FC6635">
      <w:pPr>
        <w:ind w:firstLine="567"/>
        <w:jc w:val="center"/>
        <w:rPr>
          <w:rFonts w:ascii="GHEA Grapalat" w:hAnsi="GHEA Grapalat" w:cs="Sylfaen"/>
          <w:b/>
          <w:szCs w:val="22"/>
          <w:lang w:val="es-ES"/>
        </w:rPr>
      </w:pPr>
    </w:p>
    <w:p w14:paraId="27F36063" w14:textId="77777777" w:rsidR="00D93F34" w:rsidRDefault="00D93F34" w:rsidP="00FC6635">
      <w:pPr>
        <w:ind w:firstLine="567"/>
        <w:jc w:val="center"/>
        <w:rPr>
          <w:rFonts w:ascii="GHEA Grapalat" w:hAnsi="GHEA Grapalat" w:cs="Sylfaen"/>
          <w:b/>
          <w:szCs w:val="22"/>
          <w:lang w:val="es-ES"/>
        </w:rPr>
      </w:pPr>
    </w:p>
    <w:p w14:paraId="2A4DDED5" w14:textId="77777777" w:rsidR="00D93F34" w:rsidRDefault="00D93F34" w:rsidP="00FC6635">
      <w:pPr>
        <w:ind w:firstLine="567"/>
        <w:jc w:val="center"/>
        <w:rPr>
          <w:rFonts w:ascii="GHEA Grapalat" w:hAnsi="GHEA Grapalat" w:cs="Sylfaen"/>
          <w:b/>
          <w:szCs w:val="22"/>
          <w:lang w:val="es-ES"/>
        </w:rPr>
      </w:pPr>
    </w:p>
    <w:p w14:paraId="75D3D2AF" w14:textId="77777777" w:rsidR="00D93F34" w:rsidRDefault="00D93F34" w:rsidP="00FC6635">
      <w:pPr>
        <w:ind w:firstLine="567"/>
        <w:jc w:val="center"/>
        <w:rPr>
          <w:rFonts w:ascii="GHEA Grapalat" w:hAnsi="GHEA Grapalat" w:cs="Sylfaen"/>
          <w:b/>
          <w:szCs w:val="22"/>
          <w:lang w:val="es-ES"/>
        </w:rPr>
      </w:pPr>
    </w:p>
    <w:p w14:paraId="5E8AB76B" w14:textId="77777777" w:rsidR="00D93F34" w:rsidRDefault="00D93F34" w:rsidP="00FC6635">
      <w:pPr>
        <w:ind w:firstLine="567"/>
        <w:jc w:val="center"/>
        <w:rPr>
          <w:rFonts w:ascii="GHEA Grapalat" w:hAnsi="GHEA Grapalat" w:cs="Sylfaen"/>
          <w:b/>
          <w:szCs w:val="22"/>
          <w:lang w:val="es-ES"/>
        </w:rPr>
      </w:pPr>
    </w:p>
    <w:p w14:paraId="6C25760D" w14:textId="77777777" w:rsidR="00D93F34" w:rsidRDefault="00D93F34" w:rsidP="00FC6635">
      <w:pPr>
        <w:ind w:firstLine="567"/>
        <w:jc w:val="center"/>
        <w:rPr>
          <w:rFonts w:ascii="GHEA Grapalat" w:hAnsi="GHEA Grapalat" w:cs="Sylfaen"/>
          <w:b/>
          <w:szCs w:val="22"/>
          <w:lang w:val="es-ES"/>
        </w:rPr>
      </w:pPr>
    </w:p>
    <w:p w14:paraId="437C40FC" w14:textId="77777777" w:rsidR="00D93F34" w:rsidRDefault="00D93F34" w:rsidP="00FC6635">
      <w:pPr>
        <w:ind w:firstLine="567"/>
        <w:jc w:val="center"/>
        <w:rPr>
          <w:rFonts w:ascii="GHEA Grapalat" w:hAnsi="GHEA Grapalat" w:cs="Sylfaen"/>
          <w:b/>
          <w:szCs w:val="22"/>
          <w:lang w:val="es-ES"/>
        </w:rPr>
      </w:pPr>
    </w:p>
    <w:p w14:paraId="77B1EF99" w14:textId="77777777" w:rsidR="00D93F34" w:rsidRDefault="00D93F34" w:rsidP="00FC6635">
      <w:pPr>
        <w:ind w:firstLine="567"/>
        <w:jc w:val="center"/>
        <w:rPr>
          <w:rFonts w:ascii="GHEA Grapalat" w:hAnsi="GHEA Grapalat" w:cs="Sylfaen"/>
          <w:b/>
          <w:szCs w:val="22"/>
          <w:lang w:val="es-ES"/>
        </w:rPr>
      </w:pPr>
    </w:p>
    <w:p w14:paraId="764B683A" w14:textId="77777777" w:rsidR="00D93F34" w:rsidRDefault="00D93F34" w:rsidP="00FC6635">
      <w:pPr>
        <w:ind w:firstLine="567"/>
        <w:jc w:val="center"/>
        <w:rPr>
          <w:rFonts w:ascii="GHEA Grapalat" w:hAnsi="GHEA Grapalat" w:cs="Sylfaen"/>
          <w:b/>
          <w:szCs w:val="22"/>
          <w:lang w:val="es-ES"/>
        </w:rPr>
      </w:pPr>
    </w:p>
    <w:p w14:paraId="4FB12D2F" w14:textId="77777777" w:rsidR="00D93F34" w:rsidRDefault="00D93F34" w:rsidP="00FC6635">
      <w:pPr>
        <w:ind w:firstLine="567"/>
        <w:jc w:val="center"/>
        <w:rPr>
          <w:rFonts w:ascii="GHEA Grapalat" w:hAnsi="GHEA Grapalat" w:cs="Sylfaen"/>
          <w:b/>
          <w:szCs w:val="22"/>
          <w:lang w:val="es-ES"/>
        </w:rPr>
      </w:pPr>
    </w:p>
    <w:p w14:paraId="5B3A8D49" w14:textId="77777777" w:rsidR="00D93F34" w:rsidRDefault="00D93F34" w:rsidP="00FC6635">
      <w:pPr>
        <w:ind w:firstLine="567"/>
        <w:jc w:val="center"/>
        <w:rPr>
          <w:rFonts w:ascii="GHEA Grapalat" w:hAnsi="GHEA Grapalat" w:cs="Sylfaen"/>
          <w:b/>
          <w:szCs w:val="22"/>
          <w:lang w:val="es-ES"/>
        </w:rPr>
      </w:pPr>
    </w:p>
    <w:p w14:paraId="3BAC2933" w14:textId="77777777" w:rsidR="00D93F34" w:rsidRDefault="00D93F34" w:rsidP="00FC6635">
      <w:pPr>
        <w:ind w:firstLine="567"/>
        <w:jc w:val="center"/>
        <w:rPr>
          <w:rFonts w:ascii="GHEA Grapalat" w:hAnsi="GHEA Grapalat" w:cs="Sylfaen"/>
          <w:b/>
          <w:szCs w:val="22"/>
          <w:lang w:val="es-ES"/>
        </w:rPr>
      </w:pPr>
    </w:p>
    <w:p w14:paraId="060E31B5" w14:textId="77777777" w:rsidR="00D93F34" w:rsidRDefault="00D93F34" w:rsidP="00FC6635">
      <w:pPr>
        <w:ind w:firstLine="567"/>
        <w:jc w:val="center"/>
        <w:rPr>
          <w:rFonts w:ascii="GHEA Grapalat" w:hAnsi="GHEA Grapalat" w:cs="Sylfaen"/>
          <w:b/>
          <w:szCs w:val="22"/>
          <w:lang w:val="es-ES"/>
        </w:rPr>
      </w:pPr>
    </w:p>
    <w:p w14:paraId="2F4BC372" w14:textId="56B5586D"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14:paraId="0895B4B9" w14:textId="77777777"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14:paraId="7242DB8B" w14:textId="77777777"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14:paraId="09ED687F" w14:textId="77777777"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73CE937F" w14:textId="77777777"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14:paraId="56FD544A"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4F977D1D"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01A7A066"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6C11AE3" w14:textId="77777777" w:rsidR="00587963" w:rsidRPr="00A71D81" w:rsidRDefault="00587963" w:rsidP="00587963">
      <w:pPr>
        <w:jc w:val="center"/>
        <w:rPr>
          <w:rFonts w:ascii="GHEA Grapalat" w:hAnsi="GHEA Grapalat"/>
          <w:b/>
          <w:szCs w:val="22"/>
          <w:lang w:val="af-ZA"/>
        </w:rPr>
      </w:pPr>
    </w:p>
    <w:p w14:paraId="093121EE" w14:textId="77777777"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3CEF4D90" w14:textId="77777777" w:rsidR="00587963" w:rsidRPr="00A71D81" w:rsidRDefault="00587963" w:rsidP="00587963">
      <w:pPr>
        <w:ind w:firstLine="720"/>
        <w:jc w:val="center"/>
        <w:rPr>
          <w:rFonts w:ascii="GHEA Grapalat" w:hAnsi="GHEA Grapalat"/>
          <w:szCs w:val="22"/>
          <w:lang w:val="af-ZA"/>
        </w:rPr>
      </w:pPr>
    </w:p>
    <w:p w14:paraId="437F61F2" w14:textId="77777777"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08DD4DCB" w14:textId="77777777" w:rsidR="00587963" w:rsidRPr="00A71D81" w:rsidRDefault="00587963" w:rsidP="00587963">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CFE2629" w14:textId="77777777"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2D0ABC53" w14:textId="77777777"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FE7964B" w14:textId="77777777"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427D826E" w14:textId="77777777"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14:paraId="64017EDD" w14:textId="77777777"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286CDA60" w14:textId="77777777" w:rsidR="00587963" w:rsidRPr="00A71D81" w:rsidRDefault="00587963" w:rsidP="00587963">
      <w:pPr>
        <w:ind w:firstLine="567"/>
        <w:jc w:val="both"/>
        <w:rPr>
          <w:rFonts w:ascii="GHEA Grapalat" w:hAnsi="GHEA Grapalat"/>
          <w:b/>
          <w:sz w:val="20"/>
          <w:lang w:val="af-ZA"/>
        </w:rPr>
      </w:pPr>
    </w:p>
    <w:p w14:paraId="7302528A" w14:textId="77777777" w:rsidR="00587963" w:rsidRPr="00A71D81" w:rsidRDefault="00587963" w:rsidP="00587963">
      <w:pPr>
        <w:ind w:firstLine="567"/>
        <w:jc w:val="both"/>
        <w:rPr>
          <w:rFonts w:ascii="GHEA Grapalat" w:hAnsi="GHEA Grapalat" w:cs="Sylfaen"/>
          <w:sz w:val="20"/>
          <w:lang w:val="af-ZA"/>
        </w:rPr>
      </w:pPr>
    </w:p>
    <w:p w14:paraId="3B2564C8" w14:textId="77777777"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14:paraId="24980ED2" w14:textId="77777777"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proofErr w:type="spellStart"/>
      <w:r w:rsidRPr="00C53913">
        <w:rPr>
          <w:rFonts w:ascii="GHEA Grapalat" w:hAnsi="GHEA Grapalat" w:cs="Sylfaen"/>
          <w:sz w:val="20"/>
          <w:szCs w:val="20"/>
          <w:lang w:val="ru-RU"/>
        </w:rPr>
        <w:t>Մասնակիցը</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հայտը</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ներկայացնում</w:t>
      </w:r>
      <w:proofErr w:type="spellEnd"/>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սույն</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հրավերով</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սահմանված</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կարգով</w:t>
      </w:r>
      <w:proofErr w:type="spellEnd"/>
      <w:r w:rsidRPr="00C53913">
        <w:rPr>
          <w:rFonts w:ascii="GHEA Grapalat" w:hAnsi="GHEA Grapalat" w:cs="Sylfaen"/>
          <w:sz w:val="20"/>
          <w:szCs w:val="20"/>
          <w:lang w:val="ru-RU"/>
        </w:rPr>
        <w:t>։</w:t>
      </w:r>
      <w:r w:rsidRPr="00C53913">
        <w:rPr>
          <w:rFonts w:ascii="GHEA Grapalat" w:hAnsi="GHEA Grapalat" w:cs="Sylfaen"/>
          <w:sz w:val="20"/>
          <w:szCs w:val="20"/>
          <w:lang w:val="es-ES"/>
        </w:rPr>
        <w:t xml:space="preserve"> </w:t>
      </w:r>
    </w:p>
    <w:p w14:paraId="787D50AC" w14:textId="77777777" w:rsidR="00587963" w:rsidRPr="00C53913" w:rsidRDefault="00587963" w:rsidP="00587963">
      <w:pPr>
        <w:ind w:firstLine="567"/>
        <w:jc w:val="both"/>
        <w:rPr>
          <w:rFonts w:ascii="GHEA Grapalat" w:hAnsi="GHEA Grapalat" w:cs="Sylfaen"/>
          <w:sz w:val="20"/>
          <w:lang w:val="af-ZA"/>
        </w:rPr>
      </w:pPr>
      <w:proofErr w:type="spellStart"/>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առաջարկները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դրանց</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վերաբերող</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դրվում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ծրարի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մեջ</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որը</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սոսնձում</w:t>
      </w:r>
      <w:proofErr w:type="spellEnd"/>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այն</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ներկայացնողը</w:t>
      </w:r>
      <w:proofErr w:type="spellEnd"/>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Ծրարում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ներառված</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փաստաթղթերը</w:t>
      </w:r>
      <w:proofErr w:type="spellEnd"/>
      <w:r w:rsidRPr="00CF07E4">
        <w:rPr>
          <w:rFonts w:ascii="GHEA Grapalat" w:hAnsi="GHEA Grapalat" w:cs="Sylfaen"/>
          <w:sz w:val="20"/>
          <w:szCs w:val="20"/>
          <w:highlight w:val="yellow"/>
          <w:lang w:val="es-ES"/>
        </w:rPr>
        <w:t xml:space="preserve">, </w:t>
      </w:r>
      <w:proofErr w:type="spellStart"/>
      <w:r w:rsidRPr="00CF07E4">
        <w:rPr>
          <w:rFonts w:ascii="GHEA Grapalat" w:hAnsi="GHEA Grapalat" w:cs="Sylfaen"/>
          <w:sz w:val="20"/>
          <w:szCs w:val="20"/>
          <w:highlight w:val="yellow"/>
        </w:rPr>
        <w:t>կազմվում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բնօրինակից</w:t>
      </w:r>
      <w:proofErr w:type="spellEnd"/>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proofErr w:type="spellStart"/>
      <w:r w:rsidRPr="00CF07E4">
        <w:rPr>
          <w:rFonts w:ascii="GHEA Grapalat" w:hAnsi="GHEA Grapalat"/>
          <w:b/>
          <w:sz w:val="20"/>
          <w:szCs w:val="20"/>
          <w:highlight w:val="yellow"/>
        </w:rPr>
        <w:t>օրինակ</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պատճեններից</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փաթեթների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վրա</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համապատասխանաբար</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գրվում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բնօրինակ</w:t>
      </w:r>
      <w:proofErr w:type="spellEnd"/>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պատճեն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բառերը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highlight w:val="yellow"/>
          <w:lang w:val="ru-RU"/>
        </w:rPr>
        <w:t>Հայտում</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ներառվող</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բնօրինակ</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փաստաթղթերի</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փոխարեն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կարող</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են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ներկայացվել</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դրանց</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նոտարական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կարգով</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վավերացված</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օրինակները</w:t>
      </w:r>
      <w:proofErr w:type="spellEnd"/>
      <w:r w:rsidRPr="00CF07E4">
        <w:rPr>
          <w:rFonts w:ascii="GHEA Grapalat" w:hAnsi="GHEA Grapalat" w:cs="Sylfaen"/>
          <w:sz w:val="20"/>
          <w:highlight w:val="yellow"/>
          <w:lang w:val="ru-RU"/>
        </w:rPr>
        <w:t>։</w:t>
      </w:r>
    </w:p>
    <w:p w14:paraId="7A8CD423" w14:textId="77777777" w:rsidR="00587963" w:rsidRPr="00C53913" w:rsidRDefault="00587963" w:rsidP="00587963">
      <w:pPr>
        <w:ind w:firstLine="720"/>
        <w:jc w:val="both"/>
        <w:rPr>
          <w:rFonts w:ascii="GHEA Grapalat" w:hAnsi="GHEA Grapalat"/>
          <w:sz w:val="20"/>
          <w:szCs w:val="20"/>
          <w:lang w:val="af-ZA"/>
        </w:rPr>
      </w:pPr>
      <w:proofErr w:type="spellStart"/>
      <w:r w:rsidRPr="00C53913">
        <w:rPr>
          <w:rFonts w:ascii="GHEA Grapalat" w:hAnsi="GHEA Grapalat" w:cs="Sylfaen"/>
          <w:sz w:val="20"/>
          <w:szCs w:val="20"/>
        </w:rPr>
        <w:t>Ծրարը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sz w:val="20"/>
          <w:szCs w:val="20"/>
        </w:rPr>
        <w:t>սույն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հրավերով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նախատեսված</w:t>
      </w:r>
      <w:proofErr w:type="spellEnd"/>
      <w:r w:rsidRPr="00C53913">
        <w:rPr>
          <w:rFonts w:ascii="GHEA Grapalat" w:hAnsi="GHEA Grapalat"/>
          <w:sz w:val="20"/>
          <w:szCs w:val="20"/>
          <w:lang w:val="af-ZA"/>
        </w:rPr>
        <w:t xml:space="preserve">` </w:t>
      </w:r>
      <w:proofErr w:type="spellStart"/>
      <w:r w:rsidRPr="00C53913">
        <w:rPr>
          <w:rFonts w:ascii="GHEA Grapalat" w:hAnsi="GHEA Grapalat"/>
          <w:sz w:val="20"/>
          <w:szCs w:val="20"/>
        </w:rPr>
        <w:t>մ</w:t>
      </w:r>
      <w:r w:rsidRPr="00C53913">
        <w:rPr>
          <w:rFonts w:ascii="GHEA Grapalat" w:hAnsi="GHEA Grapalat" w:cs="Sylfaen"/>
          <w:sz w:val="20"/>
          <w:szCs w:val="20"/>
        </w:rPr>
        <w:t>ասնակցի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կազմած</w:t>
      </w:r>
      <w:proofErr w:type="spellEnd"/>
      <w:r w:rsidRPr="00C53913">
        <w:rPr>
          <w:rFonts w:ascii="GHEA Grapalat" w:hAnsi="GHEA Grapalat"/>
          <w:sz w:val="20"/>
          <w:szCs w:val="20"/>
          <w:lang w:val="af-ZA"/>
        </w:rPr>
        <w:t xml:space="preserve"> </w:t>
      </w:r>
      <w:proofErr w:type="spellStart"/>
      <w:r w:rsidRPr="00361896">
        <w:rPr>
          <w:rFonts w:ascii="GHEA Grapalat" w:hAnsi="GHEA Grapalat" w:cs="Sylfaen"/>
          <w:b/>
          <w:sz w:val="20"/>
          <w:szCs w:val="20"/>
          <w:highlight w:val="yellow"/>
        </w:rPr>
        <w:t>փաստաթղթերն</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ստորագրում</w:t>
      </w:r>
      <w:proofErr w:type="spellEnd"/>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դրանք</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ներկայացնող</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անձը</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կամ</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վերջինիս</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լիազորված</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անձը</w:t>
      </w:r>
      <w:proofErr w:type="spellEnd"/>
      <w:r w:rsidRPr="00361896">
        <w:rPr>
          <w:rFonts w:ascii="GHEA Grapalat" w:hAnsi="GHEA Grapalat"/>
          <w:b/>
          <w:sz w:val="20"/>
          <w:szCs w:val="20"/>
          <w:lang w:val="af-ZA"/>
        </w:rPr>
        <w:t xml:space="preserve"> </w:t>
      </w:r>
      <w:r w:rsidRPr="00C53913">
        <w:rPr>
          <w:rFonts w:ascii="GHEA Grapalat" w:hAnsi="GHEA Grapalat"/>
          <w:sz w:val="20"/>
          <w:szCs w:val="20"/>
          <w:lang w:val="af-ZA"/>
        </w:rPr>
        <w:t>(</w:t>
      </w:r>
      <w:proofErr w:type="spellStart"/>
      <w:r w:rsidRPr="00C53913">
        <w:rPr>
          <w:rFonts w:ascii="GHEA Grapalat" w:hAnsi="GHEA Grapalat" w:cs="Sylfaen"/>
          <w:sz w:val="20"/>
          <w:szCs w:val="20"/>
        </w:rPr>
        <w:t>այսուհետ</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գործակալ</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Եթե</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ներկայացնում</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գործակալը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ապա</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ներկայացվում</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վերջինիս</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այդ</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լիազորությունը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վերապահված</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լինելու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մասին</w:t>
      </w:r>
      <w:proofErr w:type="spellEnd"/>
      <w:r w:rsidRPr="00C53913">
        <w:rPr>
          <w:rFonts w:ascii="GHEA Grapalat" w:hAnsi="GHEA Grapalat" w:cs="Sylfaen"/>
          <w:sz w:val="20"/>
          <w:szCs w:val="20"/>
          <w:lang w:val="af-ZA"/>
        </w:rPr>
        <w:t xml:space="preserve"> </w:t>
      </w:r>
      <w:proofErr w:type="spellStart"/>
      <w:r w:rsidRPr="00C53913">
        <w:rPr>
          <w:rFonts w:ascii="GHEA Grapalat" w:hAnsi="GHEA Grapalat" w:cs="Sylfaen"/>
          <w:sz w:val="20"/>
          <w:szCs w:val="20"/>
        </w:rPr>
        <w:t>փաստաթուղթ</w:t>
      </w:r>
      <w:proofErr w:type="spellEnd"/>
      <w:r w:rsidRPr="00C53913">
        <w:rPr>
          <w:rFonts w:ascii="GHEA Grapalat" w:hAnsi="GHEA Grapalat" w:cs="Sylfaen"/>
          <w:sz w:val="20"/>
          <w:szCs w:val="20"/>
          <w:lang w:val="af-ZA"/>
        </w:rPr>
        <w:t>:</w:t>
      </w:r>
    </w:p>
    <w:p w14:paraId="07B33416" w14:textId="77777777"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proofErr w:type="spellStart"/>
      <w:r w:rsidRPr="00C53913">
        <w:rPr>
          <w:rFonts w:ascii="GHEA Grapalat" w:hAnsi="GHEA Grapalat" w:cs="Sylfaen"/>
          <w:sz w:val="20"/>
          <w:szCs w:val="20"/>
        </w:rPr>
        <w:t>Սույն</w:t>
      </w:r>
      <w:proofErr w:type="spellEnd"/>
      <w:r w:rsidRPr="00C53913">
        <w:rPr>
          <w:rFonts w:ascii="GHEA Grapalat" w:hAnsi="GHEA Grapalat"/>
          <w:sz w:val="20"/>
          <w:szCs w:val="20"/>
          <w:lang w:val="af-ZA"/>
        </w:rPr>
        <w:t xml:space="preserve"> </w:t>
      </w:r>
      <w:proofErr w:type="spellStart"/>
      <w:r w:rsidRPr="00C53913">
        <w:rPr>
          <w:rFonts w:ascii="GHEA Grapalat" w:hAnsi="GHEA Grapalat"/>
          <w:sz w:val="20"/>
          <w:szCs w:val="20"/>
        </w:rPr>
        <w:t>հրահանգի</w:t>
      </w:r>
      <w:proofErr w:type="spellEnd"/>
      <w:r w:rsidRPr="00C53913">
        <w:rPr>
          <w:rFonts w:ascii="GHEA Grapalat" w:hAnsi="GHEA Grapalat"/>
          <w:sz w:val="20"/>
          <w:szCs w:val="20"/>
          <w:lang w:val="af-ZA"/>
        </w:rPr>
        <w:t xml:space="preserve"> 3.1 </w:t>
      </w:r>
      <w:proofErr w:type="spellStart"/>
      <w:r w:rsidRPr="00C53913">
        <w:rPr>
          <w:rFonts w:ascii="GHEA Grapalat" w:hAnsi="GHEA Grapalat"/>
          <w:sz w:val="20"/>
          <w:szCs w:val="20"/>
        </w:rPr>
        <w:t>կետում</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նշված</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ծրարի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վրա</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կազմելու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լեզվով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նշվում</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են</w:t>
      </w:r>
      <w:proofErr w:type="spellEnd"/>
      <w:r w:rsidRPr="00C53913">
        <w:rPr>
          <w:rFonts w:ascii="GHEA Grapalat" w:hAnsi="GHEA Grapalat"/>
          <w:sz w:val="20"/>
          <w:szCs w:val="20"/>
          <w:lang w:val="af-ZA"/>
        </w:rPr>
        <w:t xml:space="preserve">` </w:t>
      </w:r>
    </w:p>
    <w:p w14:paraId="00E1DCBB"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proofErr w:type="spellStart"/>
      <w:r w:rsidRPr="00C53913">
        <w:rPr>
          <w:rFonts w:ascii="GHEA Grapalat" w:hAnsi="GHEA Grapalat"/>
          <w:sz w:val="20"/>
          <w:szCs w:val="20"/>
        </w:rPr>
        <w:t>պ</w:t>
      </w:r>
      <w:r w:rsidRPr="00C53913">
        <w:rPr>
          <w:rFonts w:ascii="GHEA Grapalat" w:hAnsi="GHEA Grapalat" w:cs="Sylfaen"/>
          <w:sz w:val="20"/>
          <w:szCs w:val="20"/>
        </w:rPr>
        <w:t>ատվիրատուի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անվանումը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ներկայացման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վայրը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հասցեն</w:t>
      </w:r>
      <w:proofErr w:type="spellEnd"/>
      <w:r w:rsidRPr="00C53913">
        <w:rPr>
          <w:rFonts w:ascii="GHEA Grapalat" w:hAnsi="GHEA Grapalat"/>
          <w:sz w:val="20"/>
          <w:szCs w:val="20"/>
          <w:lang w:val="af-ZA"/>
        </w:rPr>
        <w:t>).</w:t>
      </w:r>
    </w:p>
    <w:p w14:paraId="73DD8FE7"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proofErr w:type="spellStart"/>
      <w:r w:rsidRPr="00C53913">
        <w:rPr>
          <w:rFonts w:ascii="GHEA Grapalat" w:hAnsi="GHEA Grapalat"/>
          <w:sz w:val="20"/>
          <w:szCs w:val="20"/>
        </w:rPr>
        <w:t>ընթացակարգի</w:t>
      </w:r>
      <w:proofErr w:type="spellEnd"/>
      <w:r w:rsidRPr="00C53913">
        <w:rPr>
          <w:rFonts w:ascii="GHEA Grapalat" w:hAnsi="GHEA Grapalat" w:cs="Sylfaen"/>
          <w:sz w:val="20"/>
          <w:szCs w:val="20"/>
          <w:lang w:val="af-ZA"/>
        </w:rPr>
        <w:t xml:space="preserve"> </w:t>
      </w:r>
      <w:proofErr w:type="spellStart"/>
      <w:r w:rsidRPr="00C53913">
        <w:rPr>
          <w:rFonts w:ascii="GHEA Grapalat" w:hAnsi="GHEA Grapalat" w:cs="Sylfaen"/>
          <w:sz w:val="20"/>
          <w:szCs w:val="20"/>
        </w:rPr>
        <w:t>ծածկագիրը</w:t>
      </w:r>
      <w:proofErr w:type="spellEnd"/>
      <w:r w:rsidRPr="00C53913">
        <w:rPr>
          <w:rFonts w:ascii="GHEA Grapalat" w:hAnsi="GHEA Grapalat"/>
          <w:sz w:val="20"/>
          <w:szCs w:val="20"/>
          <w:lang w:val="af-ZA"/>
        </w:rPr>
        <w:t>.</w:t>
      </w:r>
    </w:p>
    <w:p w14:paraId="15E683F0"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proofErr w:type="spellStart"/>
      <w:r w:rsidRPr="00C53913">
        <w:rPr>
          <w:rFonts w:ascii="GHEA Grapalat" w:hAnsi="GHEA Grapalat" w:cs="Sylfaen"/>
          <w:sz w:val="20"/>
          <w:szCs w:val="20"/>
        </w:rPr>
        <w:t>չբացել</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մինչև</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հայտերի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բացման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նիստը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բառերը</w:t>
      </w:r>
      <w:proofErr w:type="spellEnd"/>
      <w:r w:rsidRPr="00C53913">
        <w:rPr>
          <w:rFonts w:ascii="GHEA Grapalat" w:hAnsi="GHEA Grapalat"/>
          <w:sz w:val="20"/>
          <w:szCs w:val="20"/>
          <w:lang w:val="af-ZA"/>
        </w:rPr>
        <w:t>.</w:t>
      </w:r>
    </w:p>
    <w:p w14:paraId="4760464F" w14:textId="77777777"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proofErr w:type="spellStart"/>
      <w:r w:rsidRPr="00C53913">
        <w:rPr>
          <w:rFonts w:ascii="GHEA Grapalat" w:hAnsi="GHEA Grapalat"/>
          <w:sz w:val="20"/>
          <w:szCs w:val="20"/>
        </w:rPr>
        <w:t>մ</w:t>
      </w:r>
      <w:r w:rsidRPr="00C53913">
        <w:rPr>
          <w:rFonts w:ascii="GHEA Grapalat" w:hAnsi="GHEA Grapalat" w:cs="Sylfaen"/>
          <w:sz w:val="20"/>
          <w:szCs w:val="20"/>
        </w:rPr>
        <w:t>ասնակցի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անվանումը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անունը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գտնվելու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վայրը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հեռախոսահամարը</w:t>
      </w:r>
      <w:proofErr w:type="spellEnd"/>
      <w:r w:rsidRPr="00C53913">
        <w:rPr>
          <w:rFonts w:ascii="GHEA Grapalat" w:hAnsi="GHEA Grapalat"/>
          <w:sz w:val="20"/>
          <w:szCs w:val="20"/>
          <w:lang w:val="af-ZA"/>
        </w:rPr>
        <w:t>:</w:t>
      </w:r>
    </w:p>
    <w:p w14:paraId="53762069" w14:textId="77777777"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proofErr w:type="spellStart"/>
      <w:r w:rsidRPr="00F70EDC">
        <w:rPr>
          <w:rFonts w:ascii="GHEA Grapalat" w:hAnsi="GHEA Grapalat" w:cs="Sylfaen"/>
          <w:b/>
          <w:color w:val="FF0000"/>
          <w:sz w:val="20"/>
          <w:szCs w:val="20"/>
        </w:rPr>
        <w:t>Սույն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հրահանգի</w:t>
      </w:r>
      <w:proofErr w:type="spellEnd"/>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proofErr w:type="spellStart"/>
      <w:r w:rsidRPr="00F70EDC">
        <w:rPr>
          <w:rFonts w:ascii="GHEA Grapalat" w:hAnsi="GHEA Grapalat" w:cs="Sylfaen"/>
          <w:b/>
          <w:color w:val="FF0000"/>
          <w:sz w:val="20"/>
          <w:szCs w:val="20"/>
        </w:rPr>
        <w:t>կետերի</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պահանջներին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չհամապատասխանող</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հայտերը</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հանձնաժողովը</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հայտերի</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բացման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նիստում</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մերժում</w:t>
      </w:r>
      <w:proofErr w:type="spellEnd"/>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նույնությամբ</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վերադարձնում</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ներկայացնողին</w:t>
      </w:r>
      <w:proofErr w:type="spellEnd"/>
      <w:r w:rsidRPr="00F70EDC">
        <w:rPr>
          <w:rFonts w:ascii="GHEA Grapalat" w:hAnsi="GHEA Grapalat" w:cs="Sylfaen"/>
          <w:b/>
          <w:color w:val="FF0000"/>
          <w:sz w:val="20"/>
          <w:szCs w:val="20"/>
          <w:lang w:val="af-ZA"/>
        </w:rPr>
        <w:t>:</w:t>
      </w:r>
    </w:p>
    <w:p w14:paraId="75C64292" w14:textId="77777777" w:rsidR="00587963" w:rsidRPr="005B4A64" w:rsidRDefault="00587963" w:rsidP="00587963">
      <w:pPr>
        <w:pStyle w:val="norm"/>
        <w:spacing w:line="240" w:lineRule="auto"/>
        <w:ind w:firstLine="284"/>
        <w:jc w:val="right"/>
        <w:rPr>
          <w:rFonts w:ascii="GHEA Grapalat" w:hAnsi="GHEA Grapalat" w:cs="Sylfaen"/>
          <w:b/>
          <w:sz w:val="20"/>
          <w:lang w:val="af-ZA"/>
        </w:rPr>
      </w:pPr>
    </w:p>
    <w:p w14:paraId="51F4C07E" w14:textId="77777777" w:rsidR="00587963" w:rsidRPr="005B4A64" w:rsidRDefault="00587963" w:rsidP="00587963">
      <w:pPr>
        <w:pStyle w:val="norm"/>
        <w:spacing w:line="240" w:lineRule="auto"/>
        <w:ind w:firstLine="284"/>
        <w:jc w:val="right"/>
        <w:rPr>
          <w:rFonts w:ascii="GHEA Grapalat" w:hAnsi="GHEA Grapalat" w:cs="Sylfaen"/>
          <w:b/>
          <w:sz w:val="20"/>
          <w:lang w:val="af-ZA"/>
        </w:rPr>
      </w:pPr>
    </w:p>
    <w:p w14:paraId="35897984" w14:textId="77777777" w:rsidR="00587963" w:rsidRDefault="00587963" w:rsidP="00587963">
      <w:pPr>
        <w:pStyle w:val="norm"/>
        <w:spacing w:line="240" w:lineRule="auto"/>
        <w:ind w:firstLine="284"/>
        <w:jc w:val="right"/>
        <w:rPr>
          <w:rFonts w:ascii="GHEA Grapalat" w:hAnsi="GHEA Grapalat" w:cs="Sylfaen"/>
          <w:b/>
          <w:sz w:val="20"/>
          <w:lang w:val="es-ES"/>
        </w:rPr>
      </w:pPr>
    </w:p>
    <w:p w14:paraId="76078B53" w14:textId="77777777" w:rsidR="00587963" w:rsidRDefault="00587963" w:rsidP="00587963">
      <w:pPr>
        <w:pStyle w:val="norm"/>
        <w:spacing w:line="240" w:lineRule="auto"/>
        <w:ind w:firstLine="284"/>
        <w:jc w:val="right"/>
        <w:rPr>
          <w:rFonts w:ascii="GHEA Grapalat" w:hAnsi="GHEA Grapalat" w:cs="Sylfaen"/>
          <w:b/>
          <w:sz w:val="20"/>
          <w:lang w:val="es-ES"/>
        </w:rPr>
      </w:pPr>
    </w:p>
    <w:p w14:paraId="1A78EF35" w14:textId="77777777"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14:paraId="2C7D8811" w14:textId="45B0F136" w:rsidR="00587963" w:rsidRPr="00A0476B" w:rsidRDefault="003E670E" w:rsidP="00587963">
      <w:pPr>
        <w:pStyle w:val="31"/>
        <w:spacing w:line="240" w:lineRule="auto"/>
        <w:jc w:val="right"/>
        <w:rPr>
          <w:rFonts w:ascii="GHEA Grapalat" w:hAnsi="GHEA Grapalat" w:cs="Arial"/>
          <w:b/>
          <w:lang w:val="af-ZA"/>
        </w:rPr>
      </w:pPr>
      <w:r>
        <w:rPr>
          <w:rFonts w:ascii="GHEA Grapalat" w:hAnsi="GHEA Grapalat" w:cs="Arial"/>
          <w:lang w:val="es-ES"/>
        </w:rPr>
        <w:t>ՀՀԱՄ-</w:t>
      </w:r>
      <w:r w:rsidR="007C7EBD">
        <w:rPr>
          <w:rFonts w:ascii="GHEA Grapalat" w:hAnsi="GHEA Grapalat" w:cs="Arial"/>
          <w:lang w:val="es-ES"/>
        </w:rPr>
        <w:t>ԱՎԱՆ</w:t>
      </w:r>
      <w:r>
        <w:rPr>
          <w:rFonts w:ascii="GHEA Grapalat" w:hAnsi="GHEA Grapalat" w:cs="Arial"/>
          <w:lang w:val="es-ES"/>
        </w:rPr>
        <w:t>-ՄԴ-ԳՀԱՊՁԲ -</w:t>
      </w:r>
      <w:r w:rsidR="00A6077A">
        <w:rPr>
          <w:rFonts w:ascii="GHEA Grapalat" w:hAnsi="GHEA Grapalat" w:cs="Arial"/>
          <w:lang w:val="es-ES"/>
        </w:rPr>
        <w:t>25/02</w:t>
      </w:r>
      <w:r w:rsidR="00587963" w:rsidRPr="00AE2768">
        <w:rPr>
          <w:rFonts w:ascii="GHEA Grapalat" w:hAnsi="GHEA Grapalat" w:cs="Sylfaen"/>
          <w:b/>
          <w:lang w:val="es-ES"/>
        </w:rPr>
        <w:t>ծածկագրով</w:t>
      </w:r>
    </w:p>
    <w:p w14:paraId="66D9B669" w14:textId="77777777"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14:paraId="4937C9DD" w14:textId="77777777" w:rsidR="00587963" w:rsidRDefault="00587963" w:rsidP="00587963">
      <w:pPr>
        <w:jc w:val="center"/>
        <w:rPr>
          <w:rFonts w:ascii="GHEA Grapalat" w:hAnsi="GHEA Grapalat" w:cs="Sylfaen"/>
          <w:b/>
          <w:lang w:val="af-ZA"/>
        </w:rPr>
      </w:pPr>
    </w:p>
    <w:p w14:paraId="7C47F674" w14:textId="77777777" w:rsidR="00587963" w:rsidRPr="00A0476B" w:rsidRDefault="00587963" w:rsidP="00587963">
      <w:pPr>
        <w:jc w:val="center"/>
        <w:rPr>
          <w:rFonts w:ascii="GHEA Grapalat" w:hAnsi="GHEA Grapalat" w:cs="Sylfaen"/>
          <w:b/>
          <w:lang w:val="af-ZA"/>
        </w:rPr>
      </w:pPr>
    </w:p>
    <w:p w14:paraId="6FC6B1CE" w14:textId="77777777"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14:paraId="34A01ACE" w14:textId="77777777"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14:paraId="7D312B1F" w14:textId="77777777" w:rsidR="00587963" w:rsidRPr="00A77DE9" w:rsidRDefault="00587963" w:rsidP="00587963">
      <w:pPr>
        <w:rPr>
          <w:lang w:val="es-ES" w:eastAsia="ru-RU"/>
        </w:rPr>
      </w:pPr>
    </w:p>
    <w:p w14:paraId="62503FBE" w14:textId="77777777" w:rsidR="00587963" w:rsidRPr="00A0476B" w:rsidRDefault="00587963" w:rsidP="00587963">
      <w:pPr>
        <w:rPr>
          <w:lang w:val="af-ZA" w:eastAsia="ru-RU"/>
        </w:rPr>
      </w:pPr>
    </w:p>
    <w:p w14:paraId="3BAA430D" w14:textId="77777777"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14:paraId="0DDB1A33" w14:textId="77777777"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14:paraId="2988CD27" w14:textId="380C2CA6"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4C6CD4">
        <w:rPr>
          <w:rFonts w:ascii="GHEA Grapalat" w:hAnsi="GHEA Grapalat" w:cs="Arial"/>
          <w:sz w:val="20"/>
          <w:szCs w:val="20"/>
          <w:lang w:val="af-ZA"/>
        </w:rPr>
        <w:t>Ավանի Ա. Սերոբի անվան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3E670E">
        <w:rPr>
          <w:rFonts w:ascii="GHEA Grapalat" w:hAnsi="GHEA Grapalat" w:cs="Arial"/>
          <w:b/>
          <w:sz w:val="20"/>
          <w:szCs w:val="20"/>
          <w:lang w:val="es-ES"/>
        </w:rPr>
        <w:t>ՀՀԱՄ-</w:t>
      </w:r>
      <w:r w:rsidR="007C7EBD">
        <w:rPr>
          <w:rFonts w:ascii="GHEA Grapalat" w:hAnsi="GHEA Grapalat" w:cs="Arial"/>
          <w:b/>
          <w:sz w:val="20"/>
          <w:szCs w:val="20"/>
          <w:lang w:val="es-ES"/>
        </w:rPr>
        <w:t>ԱՎԱՆ</w:t>
      </w:r>
      <w:r w:rsidR="003E670E">
        <w:rPr>
          <w:rFonts w:ascii="GHEA Grapalat" w:hAnsi="GHEA Grapalat" w:cs="Arial"/>
          <w:b/>
          <w:sz w:val="20"/>
          <w:szCs w:val="20"/>
          <w:lang w:val="es-ES"/>
        </w:rPr>
        <w:t>-ՄԴ-ԳՀԱՊՁԲ -</w:t>
      </w:r>
      <w:r w:rsidR="00A6077A">
        <w:rPr>
          <w:rFonts w:ascii="GHEA Grapalat" w:hAnsi="GHEA Grapalat" w:cs="Arial"/>
          <w:b/>
          <w:sz w:val="20"/>
          <w:szCs w:val="20"/>
          <w:lang w:val="es-ES"/>
        </w:rPr>
        <w:t>25/02</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14:paraId="0033149C" w14:textId="77777777"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14:paraId="42AA4411" w14:textId="77777777"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14:paraId="19021E24" w14:textId="77777777" w:rsidR="00587963" w:rsidRPr="00A0476B" w:rsidRDefault="00587963" w:rsidP="00587963">
      <w:pPr>
        <w:jc w:val="both"/>
        <w:rPr>
          <w:rFonts w:ascii="GHEA Grapalat" w:hAnsi="GHEA Grapalat"/>
          <w:sz w:val="12"/>
          <w:szCs w:val="12"/>
          <w:u w:val="single"/>
          <w:lang w:val="af-ZA"/>
        </w:rPr>
      </w:pPr>
    </w:p>
    <w:p w14:paraId="014B0467" w14:textId="77777777"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14:paraId="35F4952C" w14:textId="77777777"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14:paraId="030B83D8" w14:textId="77777777"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14:paraId="6BCD9FA7" w14:textId="77777777"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14:paraId="4A72ADA0" w14:textId="77777777"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14:paraId="2C7BA985" w14:textId="77777777"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14:paraId="1F23175B" w14:textId="77777777"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14:paraId="2043AED7" w14:textId="77777777"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14:paraId="5F972B18" w14:textId="77777777"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14:paraId="455D3260" w14:textId="77777777"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14:paraId="236273FA" w14:textId="77777777" w:rsidR="00587963" w:rsidRPr="00AE2768" w:rsidRDefault="00587963" w:rsidP="00587963">
      <w:pPr>
        <w:jc w:val="right"/>
        <w:rPr>
          <w:rFonts w:ascii="GHEA Grapalat" w:hAnsi="GHEA Grapalat"/>
          <w:sz w:val="10"/>
          <w:szCs w:val="10"/>
          <w:lang w:val="hy-AM"/>
        </w:rPr>
      </w:pPr>
    </w:p>
    <w:p w14:paraId="13081544" w14:textId="77777777"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14:paraId="38248435" w14:textId="77777777"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14:paraId="6BF0A910" w14:textId="77777777"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14:paraId="0A92B36A" w14:textId="77777777"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14:paraId="38F9B2DD" w14:textId="77777777" w:rsidR="00587963" w:rsidRPr="00361896" w:rsidRDefault="00587963" w:rsidP="00587963">
      <w:pPr>
        <w:ind w:firstLine="709"/>
        <w:jc w:val="both"/>
        <w:rPr>
          <w:rFonts w:ascii="GHEA Grapalat" w:hAnsi="GHEA Grapalat" w:cs="Arial"/>
          <w:sz w:val="20"/>
          <w:szCs w:val="20"/>
          <w:lang w:val="hy-AM"/>
        </w:rPr>
      </w:pPr>
    </w:p>
    <w:p w14:paraId="5E4F9B74" w14:textId="77777777"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14:paraId="2F0BA2CF" w14:textId="77777777"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14:paraId="6C71A7BA" w14:textId="62176A80"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3E670E">
        <w:rPr>
          <w:rFonts w:ascii="GHEA Grapalat" w:hAnsi="GHEA Grapalat" w:cs="Arial"/>
          <w:b/>
          <w:sz w:val="20"/>
          <w:szCs w:val="20"/>
          <w:lang w:val="hy-AM"/>
        </w:rPr>
        <w:t>ՀՀԱՄ-</w:t>
      </w:r>
      <w:r w:rsidR="007C7EBD">
        <w:rPr>
          <w:rFonts w:ascii="GHEA Grapalat" w:hAnsi="GHEA Grapalat" w:cs="Arial"/>
          <w:b/>
          <w:sz w:val="20"/>
          <w:szCs w:val="20"/>
          <w:lang w:val="hy-AM"/>
        </w:rPr>
        <w:t>ԱՎԱՆ</w:t>
      </w:r>
      <w:r w:rsidR="003E670E">
        <w:rPr>
          <w:rFonts w:ascii="GHEA Grapalat" w:hAnsi="GHEA Grapalat" w:cs="Arial"/>
          <w:b/>
          <w:sz w:val="20"/>
          <w:szCs w:val="20"/>
          <w:lang w:val="hy-AM"/>
        </w:rPr>
        <w:t>-ՄԴ-ԳՀԱՊՁԲ -</w:t>
      </w:r>
      <w:r w:rsidR="00A6077A">
        <w:rPr>
          <w:rFonts w:ascii="GHEA Grapalat" w:hAnsi="GHEA Grapalat" w:cs="Arial"/>
          <w:b/>
          <w:sz w:val="20"/>
          <w:szCs w:val="20"/>
          <w:lang w:val="hy-AM"/>
        </w:rPr>
        <w:t>25/02</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14:paraId="5F3C842D" w14:textId="1F006A32"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3E670E">
        <w:rPr>
          <w:rFonts w:ascii="GHEA Grapalat" w:hAnsi="GHEA Grapalat" w:cs="Arial"/>
          <w:b/>
          <w:sz w:val="20"/>
          <w:szCs w:val="20"/>
          <w:lang w:val="hy-AM"/>
        </w:rPr>
        <w:t>ՀՀԱՄ-</w:t>
      </w:r>
      <w:r w:rsidR="007C7EBD">
        <w:rPr>
          <w:rFonts w:ascii="GHEA Grapalat" w:hAnsi="GHEA Grapalat" w:cs="Arial"/>
          <w:b/>
          <w:sz w:val="20"/>
          <w:szCs w:val="20"/>
          <w:lang w:val="hy-AM"/>
        </w:rPr>
        <w:t>ԱՎԱՆ</w:t>
      </w:r>
      <w:r w:rsidR="003E670E">
        <w:rPr>
          <w:rFonts w:ascii="GHEA Grapalat" w:hAnsi="GHEA Grapalat" w:cs="Arial"/>
          <w:b/>
          <w:sz w:val="20"/>
          <w:szCs w:val="20"/>
          <w:lang w:val="hy-AM"/>
        </w:rPr>
        <w:t>-ՄԴ-ԳՀԱՊՁԲ -</w:t>
      </w:r>
      <w:r w:rsidR="00A6077A">
        <w:rPr>
          <w:rFonts w:ascii="GHEA Grapalat" w:hAnsi="GHEA Grapalat" w:cs="Arial"/>
          <w:b/>
          <w:sz w:val="20"/>
          <w:szCs w:val="20"/>
          <w:lang w:val="hy-AM"/>
        </w:rPr>
        <w:t>25/02</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14:paraId="2FA7AB0F" w14:textId="77777777"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E5A29D4" w14:textId="77777777"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74037983" w14:textId="77777777"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4598C14" w14:textId="77777777"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A5FADEA" w14:textId="77777777"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9FAAE6" w14:textId="77777777"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F6BF892" w14:textId="77777777"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C2BC9AA" w14:textId="77777777"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6E44352" w14:textId="77777777" w:rsidR="00587963" w:rsidRDefault="00587963" w:rsidP="00587963">
      <w:pPr>
        <w:ind w:left="720"/>
        <w:jc w:val="both"/>
        <w:rPr>
          <w:rFonts w:ascii="GHEA Grapalat" w:hAnsi="GHEA Grapalat" w:cs="Arial"/>
          <w:sz w:val="20"/>
          <w:szCs w:val="20"/>
          <w:lang w:val="es-ES"/>
        </w:rPr>
      </w:pPr>
    </w:p>
    <w:p w14:paraId="7DF75BFB" w14:textId="77777777"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1590990F" w14:textId="77777777"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74C8513" w14:textId="77777777" w:rsidR="00587963" w:rsidRPr="005F1C06" w:rsidRDefault="00587963" w:rsidP="00587963">
      <w:pPr>
        <w:jc w:val="both"/>
        <w:rPr>
          <w:rFonts w:ascii="GHEA Grapalat" w:hAnsi="GHEA Grapalat"/>
          <w:sz w:val="22"/>
          <w:szCs w:val="22"/>
          <w:lang w:val="hy-AM"/>
        </w:rPr>
      </w:pPr>
    </w:p>
    <w:p w14:paraId="7D9A25AE" w14:textId="77777777"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DA4871D" w14:textId="77777777" w:rsidR="00587963" w:rsidRPr="00A71D81" w:rsidRDefault="00587963" w:rsidP="00587963">
      <w:pPr>
        <w:jc w:val="right"/>
        <w:rPr>
          <w:rFonts w:ascii="GHEA Grapalat" w:hAnsi="GHEA Grapalat"/>
          <w:sz w:val="10"/>
          <w:szCs w:val="10"/>
          <w:lang w:val="es-ES"/>
        </w:rPr>
      </w:pPr>
    </w:p>
    <w:p w14:paraId="4BE02399" w14:textId="77777777"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70C28A08" w14:textId="77777777"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23652DC" w14:textId="77777777"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2915A8CD" w14:textId="77777777" w:rsidR="00587963" w:rsidRPr="00A71D81" w:rsidRDefault="00587963" w:rsidP="00587963">
      <w:pPr>
        <w:ind w:firstLine="708"/>
        <w:jc w:val="both"/>
        <w:rPr>
          <w:rFonts w:ascii="GHEA Grapalat" w:hAnsi="GHEA Grapalat"/>
          <w:sz w:val="20"/>
          <w:lang w:val="es-ES"/>
        </w:rPr>
      </w:pPr>
    </w:p>
    <w:p w14:paraId="3EF98316" w14:textId="77777777" w:rsidR="00587963" w:rsidRPr="00A71D81" w:rsidRDefault="00587963" w:rsidP="00587963">
      <w:pPr>
        <w:ind w:firstLine="708"/>
        <w:jc w:val="both"/>
        <w:rPr>
          <w:rFonts w:ascii="GHEA Grapalat" w:hAnsi="GHEA Grapalat"/>
          <w:sz w:val="20"/>
          <w:lang w:val="es-ES"/>
        </w:rPr>
      </w:pPr>
    </w:p>
    <w:p w14:paraId="0526A8D4" w14:textId="77777777" w:rsidR="00587963" w:rsidRPr="00A71D81" w:rsidRDefault="00587963" w:rsidP="00587963">
      <w:pPr>
        <w:jc w:val="both"/>
        <w:rPr>
          <w:rFonts w:ascii="GHEA Grapalat" w:hAnsi="GHEA Grapalat"/>
          <w:sz w:val="20"/>
          <w:lang w:val="es-ES"/>
        </w:rPr>
      </w:pPr>
    </w:p>
    <w:p w14:paraId="37278B95" w14:textId="77777777" w:rsidR="00587963" w:rsidRPr="00A71D81" w:rsidRDefault="00587963" w:rsidP="00587963">
      <w:pPr>
        <w:jc w:val="both"/>
        <w:rPr>
          <w:rFonts w:ascii="GHEA Grapalat" w:hAnsi="GHEA Grapalat"/>
          <w:sz w:val="20"/>
          <w:lang w:val="es-ES"/>
        </w:rPr>
      </w:pPr>
    </w:p>
    <w:p w14:paraId="0322A04F" w14:textId="77777777"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26CAD9F" w14:textId="77777777" w:rsidR="00587963" w:rsidRPr="00A71D81" w:rsidRDefault="00587963" w:rsidP="00587963">
      <w:pPr>
        <w:jc w:val="both"/>
        <w:rPr>
          <w:rFonts w:ascii="GHEA Grapalat" w:hAnsi="GHEA Grapalat" w:cs="Arial"/>
          <w:sz w:val="20"/>
          <w:vertAlign w:val="superscript"/>
          <w:lang w:val="es-ES"/>
        </w:rPr>
      </w:pPr>
    </w:p>
    <w:p w14:paraId="7E4D8C12" w14:textId="77777777"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14:paraId="0003812F" w14:textId="77777777"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17F9841" w14:textId="77777777" w:rsidR="00587963" w:rsidRPr="006D2576" w:rsidRDefault="00587963" w:rsidP="00587963">
      <w:pPr>
        <w:pStyle w:val="af2"/>
        <w:rPr>
          <w:rFonts w:ascii="GHEA Grapalat" w:hAnsi="GHEA Grapalat"/>
          <w:i/>
          <w:sz w:val="16"/>
          <w:szCs w:val="16"/>
          <w:lang w:val="hy-AM"/>
        </w:rPr>
      </w:pPr>
    </w:p>
    <w:p w14:paraId="3700C796" w14:textId="77777777" w:rsidR="00587963" w:rsidRPr="006D2576" w:rsidRDefault="00587963" w:rsidP="00587963">
      <w:pPr>
        <w:pStyle w:val="af2"/>
        <w:rPr>
          <w:rFonts w:ascii="GHEA Grapalat" w:hAnsi="GHEA Grapalat"/>
          <w:i/>
          <w:sz w:val="16"/>
          <w:szCs w:val="16"/>
          <w:lang w:val="hy-AM"/>
        </w:rPr>
      </w:pPr>
    </w:p>
    <w:p w14:paraId="33F5A238" w14:textId="77777777" w:rsidR="00587963" w:rsidRPr="006D2576" w:rsidRDefault="00587963" w:rsidP="00587963">
      <w:pPr>
        <w:pStyle w:val="af2"/>
        <w:rPr>
          <w:rFonts w:ascii="GHEA Grapalat" w:hAnsi="GHEA Grapalat"/>
          <w:i/>
          <w:sz w:val="16"/>
          <w:szCs w:val="16"/>
          <w:lang w:val="hy-AM"/>
        </w:rPr>
      </w:pPr>
    </w:p>
    <w:p w14:paraId="715CFC88" w14:textId="77777777" w:rsidR="00587963" w:rsidRPr="006D2576" w:rsidRDefault="00587963" w:rsidP="00587963">
      <w:pPr>
        <w:pStyle w:val="af2"/>
        <w:rPr>
          <w:rFonts w:ascii="GHEA Grapalat" w:hAnsi="GHEA Grapalat"/>
          <w:i/>
          <w:sz w:val="16"/>
          <w:szCs w:val="16"/>
          <w:lang w:val="hy-AM"/>
        </w:rPr>
      </w:pPr>
    </w:p>
    <w:p w14:paraId="1750E478" w14:textId="77777777" w:rsidR="00587963" w:rsidRDefault="00587963" w:rsidP="00587963">
      <w:pPr>
        <w:pStyle w:val="af2"/>
        <w:rPr>
          <w:rFonts w:ascii="GHEA Grapalat" w:hAnsi="GHEA Grapalat"/>
          <w:i/>
          <w:sz w:val="16"/>
          <w:szCs w:val="16"/>
          <w:lang w:val="hy-AM"/>
        </w:rPr>
      </w:pPr>
    </w:p>
    <w:p w14:paraId="15599B33" w14:textId="77777777" w:rsidR="00587963" w:rsidRDefault="00587963" w:rsidP="00587963">
      <w:pPr>
        <w:pStyle w:val="af2"/>
        <w:rPr>
          <w:rFonts w:ascii="GHEA Grapalat" w:hAnsi="GHEA Grapalat"/>
          <w:i/>
          <w:sz w:val="16"/>
          <w:szCs w:val="16"/>
          <w:lang w:val="hy-AM"/>
        </w:rPr>
      </w:pPr>
    </w:p>
    <w:p w14:paraId="29A3B192" w14:textId="77777777" w:rsidR="00587963" w:rsidRDefault="00587963" w:rsidP="00587963">
      <w:pPr>
        <w:pStyle w:val="af2"/>
        <w:rPr>
          <w:rFonts w:ascii="GHEA Grapalat" w:hAnsi="GHEA Grapalat"/>
          <w:i/>
          <w:sz w:val="16"/>
          <w:szCs w:val="16"/>
          <w:lang w:val="hy-AM"/>
        </w:rPr>
      </w:pPr>
    </w:p>
    <w:p w14:paraId="07DFF0CE" w14:textId="77777777"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525BC3E" w14:textId="77777777"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համաձայն</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գրանցած</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հղումը</w:t>
      </w:r>
      <w:proofErr w:type="spellEnd"/>
      <w:r w:rsidRPr="006F2A6C">
        <w:rPr>
          <w:rFonts w:ascii="GHEA Grapalat" w:hAnsi="GHEA Grapalat"/>
          <w:i/>
          <w:sz w:val="16"/>
          <w:szCs w:val="16"/>
        </w:rPr>
        <w:t>՝</w:t>
      </w:r>
      <w:r w:rsidRPr="002B6991">
        <w:rPr>
          <w:rFonts w:ascii="GHEA Grapalat" w:hAnsi="GHEA Grapalat"/>
          <w:i/>
          <w:sz w:val="16"/>
          <w:szCs w:val="16"/>
          <w:lang w:val="af-ZA"/>
        </w:rPr>
        <w:t xml:space="preserve"> </w:t>
      </w:r>
    </w:p>
    <w:p w14:paraId="03B37337" w14:textId="77777777"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1657AC8C" w14:textId="77777777"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326BD" w14:textId="77777777"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14:paraId="0E71FD20" w14:textId="77777777"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14:paraId="46086DA5" w14:textId="2F89A765"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A6077A">
        <w:rPr>
          <w:rFonts w:ascii="GHEA Grapalat" w:hAnsi="GHEA Grapalat" w:cs="Arial"/>
          <w:b/>
          <w:color w:val="FF0000"/>
          <w:lang w:val="hy-AM"/>
        </w:rPr>
        <w:t>25/02</w:t>
      </w:r>
      <w:r w:rsidR="00587963" w:rsidRPr="00AE2768">
        <w:rPr>
          <w:rFonts w:ascii="GHEA Grapalat" w:hAnsi="GHEA Grapalat" w:cs="Sylfaen"/>
          <w:b/>
          <w:lang w:val="hy-AM"/>
        </w:rPr>
        <w:t>ծածկագրով</w:t>
      </w:r>
    </w:p>
    <w:p w14:paraId="4C63358C" w14:textId="77777777"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150A1733" w14:textId="77777777" w:rsidR="00587963" w:rsidRPr="00AE2768" w:rsidRDefault="00587963" w:rsidP="00587963">
      <w:pPr>
        <w:ind w:left="-66"/>
        <w:jc w:val="center"/>
        <w:rPr>
          <w:rFonts w:ascii="GHEA Grapalat" w:hAnsi="GHEA Grapalat"/>
          <w:b/>
          <w:lang w:val="hy-AM"/>
        </w:rPr>
      </w:pPr>
    </w:p>
    <w:p w14:paraId="3F28C31D" w14:textId="77777777"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14:paraId="19D2033C" w14:textId="77777777"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14:paraId="28D2C427" w14:textId="77777777" w:rsidR="00587963" w:rsidRPr="005B4A64" w:rsidRDefault="00587963" w:rsidP="00587963">
      <w:pPr>
        <w:pStyle w:val="3"/>
        <w:spacing w:line="240" w:lineRule="auto"/>
        <w:ind w:firstLine="567"/>
        <w:rPr>
          <w:rFonts w:ascii="GHEA Grapalat" w:hAnsi="GHEA Grapalat" w:cs="Arial"/>
          <w:lang w:val="hy-AM"/>
        </w:rPr>
      </w:pPr>
    </w:p>
    <w:p w14:paraId="38BBDE37" w14:textId="247B0777"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3E670E">
        <w:rPr>
          <w:rFonts w:ascii="GHEA Grapalat" w:hAnsi="GHEA Grapalat" w:cs="Arial"/>
          <w:b/>
          <w:color w:val="FF0000"/>
          <w:sz w:val="20"/>
          <w:szCs w:val="20"/>
          <w:lang w:val="hy-AM"/>
        </w:rPr>
        <w:t>ՀՀԱՄ-</w:t>
      </w:r>
      <w:r w:rsidR="007C7EBD">
        <w:rPr>
          <w:rFonts w:ascii="GHEA Grapalat" w:hAnsi="GHEA Grapalat" w:cs="Arial"/>
          <w:b/>
          <w:color w:val="FF0000"/>
          <w:sz w:val="20"/>
          <w:szCs w:val="20"/>
          <w:lang w:val="hy-AM"/>
        </w:rPr>
        <w:t>ԱՎԱՆ</w:t>
      </w:r>
      <w:r w:rsidR="003E670E">
        <w:rPr>
          <w:rFonts w:ascii="GHEA Grapalat" w:hAnsi="GHEA Grapalat" w:cs="Arial"/>
          <w:b/>
          <w:color w:val="FF0000"/>
          <w:sz w:val="20"/>
          <w:szCs w:val="20"/>
          <w:lang w:val="hy-AM"/>
        </w:rPr>
        <w:t>-ՄԴ-ԳՀԱՊՁԲ -</w:t>
      </w:r>
      <w:r w:rsidR="00A6077A">
        <w:rPr>
          <w:rFonts w:ascii="GHEA Grapalat" w:hAnsi="GHEA Grapalat" w:cs="Arial"/>
          <w:b/>
          <w:color w:val="FF0000"/>
          <w:sz w:val="20"/>
          <w:szCs w:val="20"/>
          <w:lang w:val="hy-AM"/>
        </w:rPr>
        <w:t>25/02</w:t>
      </w:r>
    </w:p>
    <w:p w14:paraId="1A48B9DA" w14:textId="77777777"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14:paraId="730E99D0" w14:textId="77777777"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14:paraId="4E0A2E96" w14:textId="77777777" w:rsidTr="00DC7599">
        <w:trPr>
          <w:trHeight w:val="20"/>
        </w:trPr>
        <w:tc>
          <w:tcPr>
            <w:tcW w:w="1368" w:type="dxa"/>
            <w:vMerge w:val="restart"/>
            <w:vAlign w:val="center"/>
          </w:tcPr>
          <w:p w14:paraId="122FB48E"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14:paraId="4B2E65F4"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14:paraId="70E976AA" w14:textId="77777777" w:rsidTr="00DC7599">
        <w:trPr>
          <w:trHeight w:val="20"/>
        </w:trPr>
        <w:tc>
          <w:tcPr>
            <w:tcW w:w="1368" w:type="dxa"/>
            <w:vMerge/>
            <w:vAlign w:val="center"/>
          </w:tcPr>
          <w:p w14:paraId="77AA0E60" w14:textId="77777777" w:rsidR="00587963" w:rsidRPr="00AE2768" w:rsidRDefault="00587963" w:rsidP="00DC7599">
            <w:pPr>
              <w:jc w:val="center"/>
              <w:rPr>
                <w:rFonts w:ascii="GHEA Grapalat" w:hAnsi="GHEA Grapalat"/>
                <w:b/>
                <w:bCs/>
                <w:sz w:val="16"/>
                <w:szCs w:val="18"/>
                <w:lang w:val="es-ES"/>
              </w:rPr>
            </w:pPr>
          </w:p>
        </w:tc>
        <w:tc>
          <w:tcPr>
            <w:tcW w:w="1460" w:type="dxa"/>
            <w:vAlign w:val="center"/>
          </w:tcPr>
          <w:p w14:paraId="51F66991"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14:paraId="753CC0B4"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14:paraId="36B9C236" w14:textId="77777777"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14:paraId="0F5C5F2C"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14:paraId="65BBCE62" w14:textId="77777777"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14:paraId="580446D7" w14:textId="77777777" w:rsidTr="00DC7599">
        <w:trPr>
          <w:trHeight w:val="20"/>
        </w:trPr>
        <w:tc>
          <w:tcPr>
            <w:tcW w:w="1368" w:type="dxa"/>
          </w:tcPr>
          <w:p w14:paraId="477A5BA2" w14:textId="77777777"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14:paraId="3C1A23B4" w14:textId="77777777" w:rsidR="00587963" w:rsidRPr="00AE2768" w:rsidRDefault="00587963" w:rsidP="00DC7599">
            <w:pPr>
              <w:pStyle w:val="3"/>
              <w:spacing w:line="240" w:lineRule="auto"/>
              <w:jc w:val="left"/>
              <w:rPr>
                <w:rFonts w:ascii="GHEA Grapalat" w:hAnsi="GHEA Grapalat"/>
                <w:b/>
                <w:lang w:val="hy-AM"/>
              </w:rPr>
            </w:pPr>
          </w:p>
        </w:tc>
        <w:tc>
          <w:tcPr>
            <w:tcW w:w="2003" w:type="dxa"/>
          </w:tcPr>
          <w:p w14:paraId="51D87FAA" w14:textId="77777777" w:rsidR="00587963" w:rsidRPr="00AE2768" w:rsidRDefault="00587963" w:rsidP="00DC7599">
            <w:pPr>
              <w:pStyle w:val="3"/>
              <w:spacing w:line="240" w:lineRule="auto"/>
              <w:jc w:val="left"/>
              <w:rPr>
                <w:rFonts w:ascii="GHEA Grapalat" w:hAnsi="GHEA Grapalat"/>
                <w:b/>
                <w:lang w:val="hy-AM"/>
              </w:rPr>
            </w:pPr>
          </w:p>
        </w:tc>
        <w:tc>
          <w:tcPr>
            <w:tcW w:w="1757" w:type="dxa"/>
          </w:tcPr>
          <w:p w14:paraId="79A67D56" w14:textId="77777777" w:rsidR="00587963" w:rsidRPr="00AE2768" w:rsidRDefault="00587963" w:rsidP="00DC7599">
            <w:pPr>
              <w:pStyle w:val="3"/>
              <w:spacing w:line="240" w:lineRule="auto"/>
              <w:jc w:val="left"/>
              <w:rPr>
                <w:rFonts w:ascii="GHEA Grapalat" w:hAnsi="GHEA Grapalat"/>
                <w:b/>
                <w:lang w:val="hy-AM"/>
              </w:rPr>
            </w:pPr>
          </w:p>
        </w:tc>
        <w:tc>
          <w:tcPr>
            <w:tcW w:w="1530" w:type="dxa"/>
          </w:tcPr>
          <w:p w14:paraId="0323519E" w14:textId="77777777" w:rsidR="00587963" w:rsidRPr="00AE2768" w:rsidRDefault="00587963" w:rsidP="00DC7599">
            <w:pPr>
              <w:pStyle w:val="3"/>
              <w:spacing w:line="240" w:lineRule="auto"/>
              <w:jc w:val="left"/>
              <w:rPr>
                <w:rFonts w:ascii="GHEA Grapalat" w:hAnsi="GHEA Grapalat"/>
                <w:b/>
                <w:lang w:val="hy-AM"/>
              </w:rPr>
            </w:pPr>
          </w:p>
        </w:tc>
        <w:tc>
          <w:tcPr>
            <w:tcW w:w="1800" w:type="dxa"/>
          </w:tcPr>
          <w:p w14:paraId="7CFEDA29" w14:textId="77777777" w:rsidR="00587963" w:rsidRPr="00AE2768" w:rsidRDefault="00587963" w:rsidP="00DC7599">
            <w:pPr>
              <w:pStyle w:val="3"/>
              <w:spacing w:line="240" w:lineRule="auto"/>
              <w:jc w:val="left"/>
              <w:rPr>
                <w:rFonts w:ascii="GHEA Grapalat" w:hAnsi="GHEA Grapalat"/>
                <w:b/>
                <w:lang w:val="hy-AM"/>
              </w:rPr>
            </w:pPr>
          </w:p>
        </w:tc>
      </w:tr>
    </w:tbl>
    <w:p w14:paraId="371E7EE5" w14:textId="77777777" w:rsidR="00587963" w:rsidRPr="00AE2768" w:rsidRDefault="00587963" w:rsidP="00587963">
      <w:pPr>
        <w:pStyle w:val="3"/>
        <w:spacing w:line="240" w:lineRule="auto"/>
        <w:ind w:firstLine="567"/>
        <w:jc w:val="left"/>
        <w:rPr>
          <w:rFonts w:ascii="GHEA Grapalat" w:hAnsi="GHEA Grapalat"/>
          <w:b/>
          <w:lang w:val="en-US"/>
        </w:rPr>
      </w:pPr>
    </w:p>
    <w:p w14:paraId="27F6FA66" w14:textId="77777777" w:rsidR="00587963" w:rsidRPr="00AE2768" w:rsidRDefault="00587963" w:rsidP="00587963">
      <w:pPr>
        <w:pStyle w:val="3"/>
        <w:spacing w:line="240" w:lineRule="auto"/>
        <w:ind w:firstLine="567"/>
        <w:jc w:val="left"/>
        <w:rPr>
          <w:rFonts w:ascii="GHEA Grapalat" w:hAnsi="GHEA Grapalat"/>
          <w:b/>
          <w:lang w:val="en-US"/>
        </w:rPr>
      </w:pPr>
    </w:p>
    <w:p w14:paraId="48F0E16A" w14:textId="77777777" w:rsidR="00587963" w:rsidRPr="00AE2768" w:rsidRDefault="00587963" w:rsidP="00587963">
      <w:pPr>
        <w:pStyle w:val="3"/>
        <w:spacing w:line="240" w:lineRule="auto"/>
        <w:ind w:firstLine="567"/>
        <w:jc w:val="left"/>
        <w:rPr>
          <w:rFonts w:ascii="GHEA Grapalat" w:hAnsi="GHEA Grapalat"/>
          <w:b/>
          <w:lang w:val="en-US"/>
        </w:rPr>
      </w:pPr>
    </w:p>
    <w:p w14:paraId="5C04687D" w14:textId="77777777" w:rsidR="00587963" w:rsidRPr="00AE2768" w:rsidRDefault="00587963" w:rsidP="00587963">
      <w:pPr>
        <w:pStyle w:val="3"/>
        <w:spacing w:line="240" w:lineRule="auto"/>
        <w:ind w:firstLine="567"/>
        <w:jc w:val="left"/>
        <w:rPr>
          <w:rFonts w:ascii="GHEA Grapalat" w:hAnsi="GHEA Grapalat"/>
          <w:b/>
          <w:lang w:val="en-US"/>
        </w:rPr>
      </w:pPr>
    </w:p>
    <w:p w14:paraId="30295A1A" w14:textId="77777777" w:rsidR="00587963" w:rsidRPr="00AE2768" w:rsidRDefault="00587963" w:rsidP="00587963">
      <w:pPr>
        <w:rPr>
          <w:rFonts w:ascii="GHEA Grapalat" w:hAnsi="GHEA Grapalat"/>
          <w:sz w:val="20"/>
          <w:lang w:val="es-ES"/>
        </w:rPr>
      </w:pPr>
    </w:p>
    <w:p w14:paraId="3D72775B" w14:textId="77777777"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14:paraId="6B59A4B7" w14:textId="77777777"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proofErr w:type="spellStart"/>
      <w:r w:rsidRPr="00AE2768">
        <w:rPr>
          <w:rFonts w:ascii="GHEA Grapalat" w:hAnsi="GHEA Grapalat" w:cs="Sylfaen"/>
          <w:sz w:val="20"/>
          <w:vertAlign w:val="superscript"/>
        </w:rPr>
        <w:t>ւն</w:t>
      </w:r>
      <w:proofErr w:type="spellEnd"/>
    </w:p>
    <w:p w14:paraId="6910E555" w14:textId="77777777" w:rsidR="00587963" w:rsidRPr="00AE2768" w:rsidRDefault="00587963" w:rsidP="00587963">
      <w:pPr>
        <w:jc w:val="right"/>
        <w:rPr>
          <w:rFonts w:ascii="GHEA Grapalat" w:hAnsi="GHEA Grapalat" w:cs="Sylfaen"/>
          <w:sz w:val="20"/>
        </w:rPr>
      </w:pPr>
    </w:p>
    <w:p w14:paraId="483ADA9A" w14:textId="77777777" w:rsidR="00587963" w:rsidRPr="00AE2768" w:rsidRDefault="00587963" w:rsidP="00587963">
      <w:pPr>
        <w:jc w:val="right"/>
        <w:rPr>
          <w:rFonts w:ascii="GHEA Grapalat" w:hAnsi="GHEA Grapalat" w:cs="Sylfaen"/>
          <w:sz w:val="20"/>
        </w:rPr>
      </w:pPr>
    </w:p>
    <w:p w14:paraId="14E10EEE" w14:textId="77777777"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14:paraId="190670CB" w14:textId="77777777" w:rsidR="00587963" w:rsidRPr="00AE2768" w:rsidRDefault="00587963" w:rsidP="00587963">
      <w:pPr>
        <w:jc w:val="right"/>
        <w:rPr>
          <w:rFonts w:ascii="GHEA Grapalat" w:hAnsi="GHEA Grapalat"/>
          <w:sz w:val="20"/>
          <w:lang w:val="hy-AM"/>
        </w:rPr>
      </w:pPr>
    </w:p>
    <w:p w14:paraId="2721D54B" w14:textId="77777777" w:rsidR="00587963" w:rsidRPr="00AE2768" w:rsidRDefault="00587963" w:rsidP="00587963">
      <w:pPr>
        <w:jc w:val="right"/>
        <w:rPr>
          <w:rFonts w:ascii="GHEA Grapalat" w:hAnsi="GHEA Grapalat"/>
          <w:sz w:val="20"/>
          <w:lang w:val="hy-AM"/>
        </w:rPr>
      </w:pPr>
    </w:p>
    <w:p w14:paraId="580064E7" w14:textId="77777777" w:rsidR="00587963" w:rsidRPr="00AE2768" w:rsidRDefault="00587963" w:rsidP="00587963">
      <w:pPr>
        <w:pStyle w:val="af2"/>
        <w:rPr>
          <w:rFonts w:ascii="GHEA Grapalat" w:hAnsi="GHEA Grapalat"/>
          <w:i/>
          <w:sz w:val="16"/>
          <w:szCs w:val="16"/>
          <w:lang w:val="af-ZA"/>
        </w:rPr>
      </w:pPr>
    </w:p>
    <w:p w14:paraId="222BD6C6" w14:textId="77777777"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14:paraId="06DB3024" w14:textId="77777777"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14:paraId="21D29020" w14:textId="3149805F"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A6077A">
        <w:rPr>
          <w:rFonts w:ascii="GHEA Grapalat" w:hAnsi="GHEA Grapalat" w:cs="Arial"/>
          <w:b/>
          <w:color w:val="FF0000"/>
          <w:lang w:val="hy-AM"/>
        </w:rPr>
        <w:t>25/02</w:t>
      </w:r>
      <w:r w:rsidR="00587963" w:rsidRPr="00AE2768">
        <w:rPr>
          <w:rFonts w:ascii="GHEA Grapalat" w:hAnsi="GHEA Grapalat" w:cs="Sylfaen"/>
          <w:b/>
          <w:lang w:val="hy-AM"/>
        </w:rPr>
        <w:t>ծածկագրով</w:t>
      </w:r>
    </w:p>
    <w:p w14:paraId="25EFD433" w14:textId="77777777"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7CAC6152" w14:textId="77777777"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14:paraId="7C1E7ADA" w14:textId="77777777"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385BE4F9" w14:textId="77777777" w:rsidR="00587963" w:rsidRPr="00A71D81" w:rsidRDefault="00587963" w:rsidP="00587963">
      <w:pPr>
        <w:ind w:left="360" w:hanging="360"/>
        <w:jc w:val="center"/>
        <w:rPr>
          <w:rFonts w:ascii="GHEA Grapalat" w:eastAsia="GHEA Grapalat" w:hAnsi="GHEA Grapalat" w:cs="GHEA Grapalat"/>
          <w:lang w:val="hy-AM"/>
        </w:rPr>
      </w:pPr>
    </w:p>
    <w:p w14:paraId="386BEDF6" w14:textId="77777777"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1F94D77A"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14:paraId="0E58184F" w14:textId="77777777" w:rsidTr="00DC7599">
        <w:tc>
          <w:tcPr>
            <w:tcW w:w="2836" w:type="dxa"/>
            <w:shd w:val="clear" w:color="auto" w:fill="D9E2F3"/>
            <w:vAlign w:val="center"/>
          </w:tcPr>
          <w:p w14:paraId="2C1B266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89C46E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4EC3C68" w14:textId="77777777" w:rsidTr="00DC7599">
        <w:tc>
          <w:tcPr>
            <w:tcW w:w="2836" w:type="dxa"/>
            <w:shd w:val="clear" w:color="auto" w:fill="D9E2F3"/>
            <w:vAlign w:val="center"/>
          </w:tcPr>
          <w:p w14:paraId="64A937C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ACCFBF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2B6F0AB" w14:textId="77777777" w:rsidTr="00DC7599">
        <w:tc>
          <w:tcPr>
            <w:tcW w:w="2836" w:type="dxa"/>
            <w:shd w:val="clear" w:color="auto" w:fill="D9E2F3"/>
            <w:vAlign w:val="center"/>
          </w:tcPr>
          <w:p w14:paraId="65D6224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2EE8025"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68D54A5" w14:textId="77777777" w:rsidTr="00DC7599">
        <w:tc>
          <w:tcPr>
            <w:tcW w:w="2836" w:type="dxa"/>
            <w:shd w:val="clear" w:color="auto" w:fill="D9E2F3"/>
            <w:vAlign w:val="center"/>
          </w:tcPr>
          <w:p w14:paraId="6F3BB92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13B99E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D4202B3" w14:textId="77777777" w:rsidTr="00DC7599">
        <w:tc>
          <w:tcPr>
            <w:tcW w:w="2836" w:type="dxa"/>
            <w:shd w:val="clear" w:color="auto" w:fill="D9E2F3"/>
            <w:vAlign w:val="center"/>
          </w:tcPr>
          <w:p w14:paraId="36F50A38"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195DCB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D5C8B17" w14:textId="77777777" w:rsidTr="00DC7599">
        <w:tc>
          <w:tcPr>
            <w:tcW w:w="2836" w:type="dxa"/>
            <w:shd w:val="clear" w:color="auto" w:fill="D9E2F3"/>
            <w:vAlign w:val="center"/>
          </w:tcPr>
          <w:p w14:paraId="086E3DCF"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845EB3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D18FFCD" w14:textId="77777777" w:rsidTr="00DC7599">
        <w:tc>
          <w:tcPr>
            <w:tcW w:w="2836" w:type="dxa"/>
            <w:shd w:val="clear" w:color="auto" w:fill="D9E2F3"/>
            <w:vAlign w:val="center"/>
          </w:tcPr>
          <w:p w14:paraId="6250FED1"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84C95BB" w14:textId="77777777" w:rsidR="00587963" w:rsidRPr="00A71D81" w:rsidRDefault="00587963" w:rsidP="00DC7599">
            <w:pPr>
              <w:spacing w:before="240" w:after="240"/>
              <w:rPr>
                <w:rFonts w:ascii="GHEA Grapalat" w:eastAsia="GHEA Grapalat" w:hAnsi="GHEA Grapalat" w:cs="GHEA Grapalat"/>
              </w:rPr>
            </w:pPr>
          </w:p>
        </w:tc>
      </w:tr>
    </w:tbl>
    <w:p w14:paraId="131A1F49"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16A2AAA1" w14:textId="77777777" w:rsidTr="00DC7599">
        <w:tc>
          <w:tcPr>
            <w:tcW w:w="2835" w:type="dxa"/>
            <w:shd w:val="clear" w:color="auto" w:fill="D9E2F3"/>
            <w:vAlign w:val="center"/>
          </w:tcPr>
          <w:p w14:paraId="6C2EF5C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096DCD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0BADFEC" w14:textId="77777777" w:rsidTr="00DC7599">
        <w:tc>
          <w:tcPr>
            <w:tcW w:w="2835" w:type="dxa"/>
            <w:shd w:val="clear" w:color="auto" w:fill="D9E2F3"/>
            <w:vAlign w:val="center"/>
          </w:tcPr>
          <w:p w14:paraId="79788E6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0FBA377" w14:textId="77777777" w:rsidR="00587963" w:rsidRPr="00A71D81" w:rsidRDefault="00587963" w:rsidP="00DC7599">
            <w:pPr>
              <w:spacing w:before="240" w:after="240"/>
              <w:rPr>
                <w:rFonts w:ascii="GHEA Grapalat" w:eastAsia="GHEA Grapalat" w:hAnsi="GHEA Grapalat" w:cs="GHEA Grapalat"/>
              </w:rPr>
            </w:pPr>
          </w:p>
        </w:tc>
      </w:tr>
    </w:tbl>
    <w:p w14:paraId="4C2D5CD1"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37366524" w14:textId="77777777" w:rsidTr="00DC7599">
        <w:tc>
          <w:tcPr>
            <w:tcW w:w="2835" w:type="dxa"/>
            <w:shd w:val="clear" w:color="auto" w:fill="D9E2F3"/>
            <w:vAlign w:val="center"/>
          </w:tcPr>
          <w:p w14:paraId="034E8FF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7F6195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4B0339F" w14:textId="77777777" w:rsidTr="00DC7599">
        <w:tc>
          <w:tcPr>
            <w:tcW w:w="2835" w:type="dxa"/>
            <w:shd w:val="clear" w:color="auto" w:fill="D9E2F3"/>
            <w:vAlign w:val="center"/>
          </w:tcPr>
          <w:p w14:paraId="3CD2D45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7F290BA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CD4E1E3" w14:textId="77777777" w:rsidTr="00DC7599">
        <w:tc>
          <w:tcPr>
            <w:tcW w:w="2835" w:type="dxa"/>
            <w:shd w:val="clear" w:color="auto" w:fill="D9E2F3"/>
            <w:vAlign w:val="center"/>
          </w:tcPr>
          <w:p w14:paraId="56B938A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1ABF02A3" w14:textId="77777777" w:rsidR="00587963" w:rsidRPr="00A71D81" w:rsidRDefault="00587963" w:rsidP="00DC7599">
            <w:pPr>
              <w:spacing w:before="240" w:after="240"/>
              <w:rPr>
                <w:rFonts w:ascii="GHEA Grapalat" w:eastAsia="GHEA Grapalat" w:hAnsi="GHEA Grapalat" w:cs="GHEA Grapalat"/>
              </w:rPr>
            </w:pPr>
          </w:p>
        </w:tc>
      </w:tr>
    </w:tbl>
    <w:p w14:paraId="7DEA7D8E" w14:textId="77777777" w:rsidR="00587963" w:rsidRPr="00A71D81" w:rsidRDefault="00587963" w:rsidP="00587963">
      <w:pPr>
        <w:rPr>
          <w:rFonts w:ascii="GHEA Grapalat" w:eastAsia="GHEA Grapalat" w:hAnsi="GHEA Grapalat" w:cs="GHEA Grapalat"/>
        </w:rPr>
      </w:pPr>
    </w:p>
    <w:p w14:paraId="27DFA45A" w14:textId="77777777"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14:paraId="49B0DC99" w14:textId="77777777"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10BB380"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14E46CEA" w14:textId="77777777" w:rsidTr="00DC7599">
        <w:tc>
          <w:tcPr>
            <w:tcW w:w="2835" w:type="dxa"/>
            <w:shd w:val="clear" w:color="auto" w:fill="D9E2F3"/>
            <w:vAlign w:val="center"/>
          </w:tcPr>
          <w:p w14:paraId="58F1E7C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355928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9F00DF3" w14:textId="77777777" w:rsidTr="00DC7599">
        <w:tc>
          <w:tcPr>
            <w:tcW w:w="2835" w:type="dxa"/>
            <w:shd w:val="clear" w:color="auto" w:fill="D9E2F3"/>
            <w:vAlign w:val="center"/>
          </w:tcPr>
          <w:p w14:paraId="1A33153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34C2A2E5" w14:textId="77777777" w:rsidR="00587963" w:rsidRPr="00A71D81" w:rsidRDefault="00587963" w:rsidP="00DC7599">
            <w:pPr>
              <w:spacing w:before="240" w:after="240"/>
              <w:rPr>
                <w:rFonts w:ascii="GHEA Grapalat" w:eastAsia="GHEA Grapalat" w:hAnsi="GHEA Grapalat" w:cs="GHEA Grapalat"/>
              </w:rPr>
            </w:pPr>
          </w:p>
        </w:tc>
      </w:tr>
    </w:tbl>
    <w:p w14:paraId="7953E62F"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6912BF23" w14:textId="77777777" w:rsidTr="00DC7599">
        <w:tc>
          <w:tcPr>
            <w:tcW w:w="2835" w:type="dxa"/>
            <w:shd w:val="clear" w:color="auto" w:fill="D9E2F3"/>
            <w:vAlign w:val="center"/>
          </w:tcPr>
          <w:p w14:paraId="22B2A12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9DCDCE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C7770EA" w14:textId="77777777" w:rsidTr="00DC7599">
        <w:tc>
          <w:tcPr>
            <w:tcW w:w="2835" w:type="dxa"/>
            <w:shd w:val="clear" w:color="auto" w:fill="D9E2F3"/>
            <w:vAlign w:val="center"/>
          </w:tcPr>
          <w:p w14:paraId="0F3B974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C27586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0C0BCBD" w14:textId="77777777" w:rsidTr="00DC7599">
        <w:tc>
          <w:tcPr>
            <w:tcW w:w="2835" w:type="dxa"/>
            <w:shd w:val="clear" w:color="auto" w:fill="D9E2F3"/>
            <w:vAlign w:val="center"/>
          </w:tcPr>
          <w:p w14:paraId="5D33807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BD4760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7BBACD5" w14:textId="77777777" w:rsidTr="00DC7599">
        <w:tc>
          <w:tcPr>
            <w:tcW w:w="2835" w:type="dxa"/>
            <w:shd w:val="clear" w:color="auto" w:fill="D9E2F3"/>
            <w:vAlign w:val="center"/>
          </w:tcPr>
          <w:p w14:paraId="3D15827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D3AE6F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F6819D9" w14:textId="77777777" w:rsidTr="00DC7599">
        <w:tc>
          <w:tcPr>
            <w:tcW w:w="2835" w:type="dxa"/>
            <w:shd w:val="clear" w:color="auto" w:fill="D9E2F3"/>
            <w:vAlign w:val="center"/>
          </w:tcPr>
          <w:p w14:paraId="55E2413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3ECD30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3C775DA" w14:textId="77777777" w:rsidTr="00DC7599">
        <w:tc>
          <w:tcPr>
            <w:tcW w:w="2835" w:type="dxa"/>
            <w:shd w:val="clear" w:color="auto" w:fill="D9E2F3"/>
            <w:vAlign w:val="center"/>
          </w:tcPr>
          <w:p w14:paraId="27B441B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949156B"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CD508A5" w14:textId="77777777" w:rsidTr="00DC7599">
        <w:tc>
          <w:tcPr>
            <w:tcW w:w="2835" w:type="dxa"/>
            <w:shd w:val="clear" w:color="auto" w:fill="D9E2F3"/>
            <w:vAlign w:val="center"/>
          </w:tcPr>
          <w:p w14:paraId="6600E6B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B9FCF00" w14:textId="77777777" w:rsidR="00587963" w:rsidRPr="00A71D81" w:rsidRDefault="00587963" w:rsidP="00DC7599">
            <w:pPr>
              <w:spacing w:before="240" w:after="240"/>
              <w:rPr>
                <w:rFonts w:ascii="GHEA Grapalat" w:eastAsia="GHEA Grapalat" w:hAnsi="GHEA Grapalat" w:cs="GHEA Grapalat"/>
              </w:rPr>
            </w:pPr>
          </w:p>
        </w:tc>
      </w:tr>
    </w:tbl>
    <w:p w14:paraId="23B96D06"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14:paraId="4D9F2E90" w14:textId="77777777" w:rsidTr="00DC7599">
        <w:tc>
          <w:tcPr>
            <w:tcW w:w="2836" w:type="dxa"/>
            <w:shd w:val="clear" w:color="auto" w:fill="D9E2F3"/>
            <w:vAlign w:val="center"/>
          </w:tcPr>
          <w:p w14:paraId="1B9832CF"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38E1E872"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E4CDAD5" w14:textId="77777777" w:rsidTr="00DC7599">
        <w:tc>
          <w:tcPr>
            <w:tcW w:w="2836" w:type="dxa"/>
            <w:shd w:val="clear" w:color="auto" w:fill="D9E2F3"/>
            <w:vAlign w:val="center"/>
          </w:tcPr>
          <w:p w14:paraId="6ECA1949"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A38F097" w14:textId="77777777"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572C06C" w14:textId="77777777"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5573F0EC" w14:textId="77777777"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5BEE7BE1"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67134106"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21C6FFB6" w14:textId="77777777" w:rsidTr="00DC7599">
        <w:tc>
          <w:tcPr>
            <w:tcW w:w="2837" w:type="dxa"/>
            <w:shd w:val="clear" w:color="auto" w:fill="D9E2F3"/>
            <w:vAlign w:val="center"/>
          </w:tcPr>
          <w:p w14:paraId="68B27EA9"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2B2006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08D17A0" w14:textId="77777777" w:rsidTr="00DC7599">
        <w:tc>
          <w:tcPr>
            <w:tcW w:w="2837" w:type="dxa"/>
            <w:shd w:val="clear" w:color="auto" w:fill="D9E2F3"/>
            <w:vAlign w:val="center"/>
          </w:tcPr>
          <w:p w14:paraId="6A4C9FB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898FF76"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5F87DE" w14:textId="77777777" w:rsidTr="00DC7599">
        <w:tc>
          <w:tcPr>
            <w:tcW w:w="2837" w:type="dxa"/>
            <w:shd w:val="clear" w:color="auto" w:fill="D9E2F3"/>
            <w:vAlign w:val="center"/>
          </w:tcPr>
          <w:p w14:paraId="7FD0331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7144A449"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4F0831" w14:textId="77777777" w:rsidTr="00DC7599">
        <w:tc>
          <w:tcPr>
            <w:tcW w:w="2837" w:type="dxa"/>
            <w:shd w:val="clear" w:color="auto" w:fill="D9E2F3"/>
            <w:vAlign w:val="center"/>
          </w:tcPr>
          <w:p w14:paraId="78EC3985"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1967967C"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604CD9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7FFA3BCE"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5A7C0206" w14:textId="77777777" w:rsidTr="00DC7599">
        <w:tc>
          <w:tcPr>
            <w:tcW w:w="2837" w:type="dxa"/>
            <w:shd w:val="clear" w:color="auto" w:fill="D9E2F3"/>
            <w:vAlign w:val="center"/>
          </w:tcPr>
          <w:p w14:paraId="3DD53F5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8EC40BA"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E4629F7" w14:textId="77777777" w:rsidTr="00DC7599">
        <w:tc>
          <w:tcPr>
            <w:tcW w:w="2837" w:type="dxa"/>
            <w:shd w:val="clear" w:color="auto" w:fill="D9E2F3"/>
            <w:vAlign w:val="center"/>
          </w:tcPr>
          <w:p w14:paraId="626693F1"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44676B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678C501" w14:textId="77777777" w:rsidTr="00DC7599">
        <w:tc>
          <w:tcPr>
            <w:tcW w:w="2837" w:type="dxa"/>
            <w:shd w:val="clear" w:color="auto" w:fill="D9E2F3"/>
            <w:vAlign w:val="center"/>
          </w:tcPr>
          <w:p w14:paraId="14C4EBDC"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199059A"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970C36B" w14:textId="77777777" w:rsidTr="00DC7599">
        <w:tc>
          <w:tcPr>
            <w:tcW w:w="2837" w:type="dxa"/>
            <w:shd w:val="clear" w:color="auto" w:fill="D9E2F3"/>
            <w:vAlign w:val="center"/>
          </w:tcPr>
          <w:p w14:paraId="222A8BF6"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548129D"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8FEFE5B"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7605E251" w14:textId="77777777"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14:paraId="5AC846C5"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504FCB75"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14:paraId="172D595D" w14:textId="77777777" w:rsidTr="00DC7599">
        <w:tc>
          <w:tcPr>
            <w:tcW w:w="2836" w:type="dxa"/>
            <w:shd w:val="clear" w:color="auto" w:fill="D9E2F3"/>
            <w:vAlign w:val="center"/>
          </w:tcPr>
          <w:p w14:paraId="203D23D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6493DA5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6F1362" w14:textId="77777777" w:rsidTr="00DC7599">
        <w:tc>
          <w:tcPr>
            <w:tcW w:w="2836" w:type="dxa"/>
            <w:shd w:val="clear" w:color="auto" w:fill="D9E2F3"/>
            <w:vAlign w:val="center"/>
          </w:tcPr>
          <w:p w14:paraId="41C9F903"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7C62B2B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A79E5DC" w14:textId="77777777" w:rsidTr="00DC7599">
        <w:tc>
          <w:tcPr>
            <w:tcW w:w="2836" w:type="dxa"/>
            <w:shd w:val="clear" w:color="auto" w:fill="D9E2F3"/>
            <w:vAlign w:val="center"/>
          </w:tcPr>
          <w:p w14:paraId="4D478F03"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4D463C0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67B82D0" w14:textId="77777777" w:rsidTr="00DC7599">
        <w:tc>
          <w:tcPr>
            <w:tcW w:w="2836" w:type="dxa"/>
            <w:shd w:val="clear" w:color="auto" w:fill="D9E2F3"/>
            <w:vAlign w:val="center"/>
          </w:tcPr>
          <w:p w14:paraId="5173F26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82820B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43EBDEE" w14:textId="77777777" w:rsidTr="00DC7599">
        <w:tc>
          <w:tcPr>
            <w:tcW w:w="2836" w:type="dxa"/>
            <w:shd w:val="clear" w:color="auto" w:fill="D9E2F3"/>
            <w:vAlign w:val="center"/>
          </w:tcPr>
          <w:p w14:paraId="2B56553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2A0F9E75"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E045922" w14:textId="77777777" w:rsidTr="00DC7599">
        <w:tc>
          <w:tcPr>
            <w:tcW w:w="2836" w:type="dxa"/>
            <w:shd w:val="clear" w:color="auto" w:fill="D9E2F3"/>
            <w:vAlign w:val="center"/>
          </w:tcPr>
          <w:p w14:paraId="66091B9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0675532B" w14:textId="77777777" w:rsidR="00587963" w:rsidRPr="00A71D81" w:rsidRDefault="00587963" w:rsidP="00DC7599">
            <w:pPr>
              <w:spacing w:before="240" w:after="240"/>
              <w:rPr>
                <w:rFonts w:ascii="GHEA Grapalat" w:eastAsia="GHEA Grapalat" w:hAnsi="GHEA Grapalat" w:cs="GHEA Grapalat"/>
              </w:rPr>
            </w:pPr>
          </w:p>
        </w:tc>
      </w:tr>
    </w:tbl>
    <w:p w14:paraId="67DC5640"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14:paraId="0566E051" w14:textId="77777777" w:rsidTr="00DC7599">
        <w:tc>
          <w:tcPr>
            <w:tcW w:w="2837" w:type="dxa"/>
            <w:shd w:val="clear" w:color="auto" w:fill="D9E2F3"/>
            <w:vAlign w:val="center"/>
          </w:tcPr>
          <w:p w14:paraId="0AE5BA7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A2FC35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5EDAB13" w14:textId="77777777" w:rsidTr="00DC7599">
        <w:tc>
          <w:tcPr>
            <w:tcW w:w="2837" w:type="dxa"/>
            <w:shd w:val="clear" w:color="auto" w:fill="D9E2F3"/>
            <w:vAlign w:val="center"/>
          </w:tcPr>
          <w:p w14:paraId="56B83DD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752A618F"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FF06ED0" w14:textId="77777777" w:rsidTr="00DC7599">
        <w:tc>
          <w:tcPr>
            <w:tcW w:w="2837" w:type="dxa"/>
            <w:shd w:val="clear" w:color="auto" w:fill="D9E2F3"/>
            <w:vAlign w:val="center"/>
          </w:tcPr>
          <w:p w14:paraId="39C8E91F"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6BA40F6B"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340DFDD" w14:textId="77777777" w:rsidTr="00DC7599">
        <w:tc>
          <w:tcPr>
            <w:tcW w:w="2837" w:type="dxa"/>
            <w:shd w:val="clear" w:color="auto" w:fill="D9E2F3"/>
            <w:vAlign w:val="center"/>
          </w:tcPr>
          <w:p w14:paraId="15D7ED9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17C387E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0714094" w14:textId="77777777" w:rsidTr="00DC7599">
        <w:tc>
          <w:tcPr>
            <w:tcW w:w="2837" w:type="dxa"/>
            <w:shd w:val="clear" w:color="auto" w:fill="D9E2F3"/>
            <w:vAlign w:val="center"/>
          </w:tcPr>
          <w:p w14:paraId="2AD8F74E"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609432E4" w14:textId="77777777" w:rsidR="00587963" w:rsidRPr="00A71D81" w:rsidRDefault="00587963" w:rsidP="00DC7599">
            <w:pPr>
              <w:spacing w:before="240" w:after="240"/>
              <w:rPr>
                <w:rFonts w:ascii="GHEA Grapalat" w:eastAsia="GHEA Grapalat" w:hAnsi="GHEA Grapalat" w:cs="GHEA Grapalat"/>
              </w:rPr>
            </w:pPr>
          </w:p>
        </w:tc>
      </w:tr>
    </w:tbl>
    <w:p w14:paraId="03C728E3"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14:paraId="198B467F" w14:textId="77777777" w:rsidTr="00DC7599">
        <w:tc>
          <w:tcPr>
            <w:tcW w:w="2837" w:type="dxa"/>
            <w:shd w:val="clear" w:color="auto" w:fill="D9E2F3"/>
            <w:vAlign w:val="center"/>
          </w:tcPr>
          <w:p w14:paraId="0A784C02"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44089D6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CC2370F" w14:textId="77777777" w:rsidTr="00DC7599">
        <w:tc>
          <w:tcPr>
            <w:tcW w:w="2837" w:type="dxa"/>
            <w:shd w:val="clear" w:color="auto" w:fill="D9E2F3"/>
            <w:vAlign w:val="center"/>
          </w:tcPr>
          <w:p w14:paraId="0F1C33F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801EBD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5D3D871" w14:textId="77777777" w:rsidTr="00DC7599">
        <w:tc>
          <w:tcPr>
            <w:tcW w:w="2837" w:type="dxa"/>
            <w:shd w:val="clear" w:color="auto" w:fill="D9E2F3"/>
            <w:vAlign w:val="center"/>
          </w:tcPr>
          <w:p w14:paraId="11C6EFA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7E48BC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E864843" w14:textId="77777777" w:rsidTr="00DC7599">
        <w:tc>
          <w:tcPr>
            <w:tcW w:w="2837" w:type="dxa"/>
            <w:shd w:val="clear" w:color="auto" w:fill="D9E2F3"/>
            <w:vAlign w:val="center"/>
          </w:tcPr>
          <w:p w14:paraId="1B233DE5"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320A41AD" w14:textId="77777777" w:rsidR="00587963" w:rsidRPr="00A71D81" w:rsidRDefault="00587963" w:rsidP="00DC7599">
            <w:pPr>
              <w:spacing w:before="240" w:after="240"/>
              <w:rPr>
                <w:rFonts w:ascii="GHEA Grapalat" w:eastAsia="GHEA Grapalat" w:hAnsi="GHEA Grapalat" w:cs="GHEA Grapalat"/>
              </w:rPr>
            </w:pPr>
          </w:p>
        </w:tc>
      </w:tr>
    </w:tbl>
    <w:p w14:paraId="108F17F2"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14:paraId="22339856" w14:textId="77777777" w:rsidTr="00DC7599">
        <w:tc>
          <w:tcPr>
            <w:tcW w:w="2837" w:type="dxa"/>
            <w:shd w:val="clear" w:color="auto" w:fill="D9E2F3"/>
            <w:vAlign w:val="center"/>
          </w:tcPr>
          <w:p w14:paraId="5C965E14"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FA403D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B5070FC" w14:textId="77777777" w:rsidTr="00DC7599">
        <w:tc>
          <w:tcPr>
            <w:tcW w:w="2837" w:type="dxa"/>
            <w:shd w:val="clear" w:color="auto" w:fill="D9E2F3"/>
            <w:vAlign w:val="center"/>
          </w:tcPr>
          <w:p w14:paraId="3067D73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AB70BE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77BDDA6" w14:textId="77777777" w:rsidTr="00DC7599">
        <w:tc>
          <w:tcPr>
            <w:tcW w:w="2837" w:type="dxa"/>
            <w:shd w:val="clear" w:color="auto" w:fill="D9E2F3"/>
            <w:vAlign w:val="center"/>
          </w:tcPr>
          <w:p w14:paraId="580B6C1B"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493F2BB0"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3594CAA" w14:textId="77777777" w:rsidTr="00DC7599">
        <w:tc>
          <w:tcPr>
            <w:tcW w:w="2837" w:type="dxa"/>
            <w:shd w:val="clear" w:color="auto" w:fill="D9E2F3"/>
            <w:vAlign w:val="center"/>
          </w:tcPr>
          <w:p w14:paraId="05F2F39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54768F03" w14:textId="77777777" w:rsidR="00587963" w:rsidRPr="00A71D81" w:rsidRDefault="00587963" w:rsidP="00DC7599">
            <w:pPr>
              <w:spacing w:before="240" w:after="240"/>
              <w:rPr>
                <w:rFonts w:ascii="GHEA Grapalat" w:eastAsia="GHEA Grapalat" w:hAnsi="GHEA Grapalat" w:cs="GHEA Grapalat"/>
              </w:rPr>
            </w:pPr>
          </w:p>
        </w:tc>
      </w:tr>
    </w:tbl>
    <w:p w14:paraId="73DF0925" w14:textId="77777777"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14:paraId="0AB4ADCC" w14:textId="77777777" w:rsidTr="00DC7599">
        <w:trPr>
          <w:trHeight w:val="924"/>
        </w:trPr>
        <w:tc>
          <w:tcPr>
            <w:tcW w:w="9016" w:type="dxa"/>
            <w:gridSpan w:val="2"/>
            <w:vAlign w:val="center"/>
          </w:tcPr>
          <w:p w14:paraId="4E6EC627"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587963" w:rsidRPr="00A71D81" w14:paraId="013590F4" w14:textId="77777777" w:rsidTr="00DC7599">
        <w:trPr>
          <w:trHeight w:val="684"/>
        </w:trPr>
        <w:tc>
          <w:tcPr>
            <w:tcW w:w="4508" w:type="dxa"/>
            <w:shd w:val="clear" w:color="auto" w:fill="D9E2F3"/>
            <w:vAlign w:val="center"/>
          </w:tcPr>
          <w:p w14:paraId="507C269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E1C45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4020E181" w14:textId="77777777" w:rsidTr="00DC7599">
        <w:trPr>
          <w:trHeight w:val="1282"/>
        </w:trPr>
        <w:tc>
          <w:tcPr>
            <w:tcW w:w="4508" w:type="dxa"/>
            <w:shd w:val="clear" w:color="auto" w:fill="D9E2F3"/>
            <w:vAlign w:val="center"/>
          </w:tcPr>
          <w:p w14:paraId="7F068A39"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38F1A5A5"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96C7067"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587963" w:rsidRPr="00A71D81" w14:paraId="3CCADC5B" w14:textId="77777777" w:rsidTr="00DC7599">
        <w:tc>
          <w:tcPr>
            <w:tcW w:w="9016" w:type="dxa"/>
            <w:gridSpan w:val="2"/>
            <w:vAlign w:val="center"/>
          </w:tcPr>
          <w:p w14:paraId="4877F3A5"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587963" w:rsidRPr="00A71D81" w14:paraId="039EAB9D" w14:textId="77777777" w:rsidTr="00DC7599">
        <w:tc>
          <w:tcPr>
            <w:tcW w:w="9016" w:type="dxa"/>
            <w:gridSpan w:val="2"/>
            <w:vAlign w:val="center"/>
          </w:tcPr>
          <w:p w14:paraId="4D74599D"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92A55C3"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14:paraId="0A26DD33" w14:textId="77777777" w:rsidTr="00DC7599">
        <w:trPr>
          <w:trHeight w:val="924"/>
        </w:trPr>
        <w:tc>
          <w:tcPr>
            <w:tcW w:w="9016" w:type="dxa"/>
            <w:gridSpan w:val="2"/>
            <w:vAlign w:val="center"/>
          </w:tcPr>
          <w:p w14:paraId="68290EBA"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587963" w:rsidRPr="00A71D81" w14:paraId="195DF5F6" w14:textId="77777777" w:rsidTr="00DC7599">
        <w:trPr>
          <w:trHeight w:val="684"/>
        </w:trPr>
        <w:tc>
          <w:tcPr>
            <w:tcW w:w="4508" w:type="dxa"/>
            <w:shd w:val="clear" w:color="auto" w:fill="D9E2F3"/>
            <w:vAlign w:val="center"/>
          </w:tcPr>
          <w:p w14:paraId="1000A90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04610734"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1E4E1F2" w14:textId="77777777" w:rsidTr="00DC7599">
        <w:trPr>
          <w:trHeight w:val="1282"/>
        </w:trPr>
        <w:tc>
          <w:tcPr>
            <w:tcW w:w="4508" w:type="dxa"/>
            <w:shd w:val="clear" w:color="auto" w:fill="D9E2F3"/>
            <w:vAlign w:val="center"/>
          </w:tcPr>
          <w:p w14:paraId="44B1AE5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F792BFF"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699B5EC"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587963" w:rsidRPr="00A71D81" w14:paraId="3BBC5450" w14:textId="77777777" w:rsidTr="00DC7599">
        <w:tc>
          <w:tcPr>
            <w:tcW w:w="9016" w:type="dxa"/>
            <w:gridSpan w:val="2"/>
            <w:vAlign w:val="center"/>
          </w:tcPr>
          <w:p w14:paraId="64BCD82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587963" w:rsidRPr="00A71D81" w14:paraId="3E685246" w14:textId="77777777" w:rsidTr="00DC7599">
        <w:tc>
          <w:tcPr>
            <w:tcW w:w="9016" w:type="dxa"/>
            <w:gridSpan w:val="2"/>
            <w:vAlign w:val="center"/>
          </w:tcPr>
          <w:p w14:paraId="42FB513C"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587963" w:rsidRPr="00A71D81" w14:paraId="1B0B0FF5" w14:textId="77777777" w:rsidTr="00DC7599">
        <w:tc>
          <w:tcPr>
            <w:tcW w:w="9016" w:type="dxa"/>
            <w:gridSpan w:val="2"/>
            <w:vAlign w:val="center"/>
          </w:tcPr>
          <w:p w14:paraId="43291B59"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587963" w:rsidRPr="00A71D81" w14:paraId="6B4B09ED" w14:textId="77777777" w:rsidTr="00DC7599">
        <w:tc>
          <w:tcPr>
            <w:tcW w:w="9016" w:type="dxa"/>
            <w:gridSpan w:val="2"/>
            <w:vAlign w:val="center"/>
          </w:tcPr>
          <w:p w14:paraId="126FEFB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8C8C4E1"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133DD625" w14:textId="77777777" w:rsidTr="00DC7599">
        <w:tc>
          <w:tcPr>
            <w:tcW w:w="2837" w:type="dxa"/>
            <w:shd w:val="clear" w:color="auto" w:fill="D9E2F3"/>
            <w:vAlign w:val="center"/>
          </w:tcPr>
          <w:p w14:paraId="0935C84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F510BC7"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AB6E977" w14:textId="77777777" w:rsidTr="00DC7599">
        <w:tc>
          <w:tcPr>
            <w:tcW w:w="2837" w:type="dxa"/>
            <w:shd w:val="clear" w:color="auto" w:fill="D9E2F3"/>
            <w:vAlign w:val="center"/>
          </w:tcPr>
          <w:p w14:paraId="464CFEDD"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2DA51AF"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5C7C618B" w14:textId="77777777"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587963" w:rsidRPr="00A71D81" w14:paraId="186501B0" w14:textId="77777777" w:rsidTr="00DC7599">
        <w:tc>
          <w:tcPr>
            <w:tcW w:w="2837" w:type="dxa"/>
            <w:shd w:val="clear" w:color="auto" w:fill="D9E2F3"/>
            <w:vAlign w:val="center"/>
          </w:tcPr>
          <w:p w14:paraId="4627372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697B7A21"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41092F36" w14:textId="77777777"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75FE72F5"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14:paraId="7B78E490" w14:textId="77777777" w:rsidTr="00DC7599">
        <w:tc>
          <w:tcPr>
            <w:tcW w:w="2837" w:type="dxa"/>
            <w:shd w:val="clear" w:color="auto" w:fill="D9E2F3"/>
            <w:vAlign w:val="center"/>
          </w:tcPr>
          <w:p w14:paraId="3D8D1FC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A092261"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4D887B9" w14:textId="77777777" w:rsidTr="00DC7599">
        <w:tc>
          <w:tcPr>
            <w:tcW w:w="2837" w:type="dxa"/>
            <w:shd w:val="clear" w:color="auto" w:fill="D9E2F3"/>
            <w:vAlign w:val="center"/>
          </w:tcPr>
          <w:p w14:paraId="67E555C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6418C208" w14:textId="77777777" w:rsidR="00587963" w:rsidRPr="00A71D81" w:rsidRDefault="00587963" w:rsidP="00DC7599">
            <w:pPr>
              <w:spacing w:before="240" w:after="240"/>
              <w:rPr>
                <w:rFonts w:ascii="GHEA Grapalat" w:eastAsia="GHEA Grapalat" w:hAnsi="GHEA Grapalat" w:cs="GHEA Grapalat"/>
              </w:rPr>
            </w:pPr>
          </w:p>
        </w:tc>
      </w:tr>
    </w:tbl>
    <w:p w14:paraId="21DB7D61" w14:textId="77777777"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C65BC6A"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65FA27F7"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16028CCD" w14:textId="77777777" w:rsidTr="00DC7599">
        <w:tc>
          <w:tcPr>
            <w:tcW w:w="2835" w:type="dxa"/>
            <w:shd w:val="clear" w:color="auto" w:fill="D9E2F3"/>
            <w:vAlign w:val="center"/>
          </w:tcPr>
          <w:p w14:paraId="48DC198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CB3D7C"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6DE2D1A" w14:textId="77777777" w:rsidTr="00DC7599">
        <w:tc>
          <w:tcPr>
            <w:tcW w:w="2835" w:type="dxa"/>
            <w:shd w:val="clear" w:color="auto" w:fill="D9E2F3"/>
            <w:vAlign w:val="center"/>
          </w:tcPr>
          <w:p w14:paraId="7AE0444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08A82D4A"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15B886C2" w14:textId="77777777" w:rsidTr="00DC7599">
        <w:tc>
          <w:tcPr>
            <w:tcW w:w="2835" w:type="dxa"/>
            <w:shd w:val="clear" w:color="auto" w:fill="D9E2F3"/>
            <w:vAlign w:val="center"/>
          </w:tcPr>
          <w:p w14:paraId="04750149"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7BF01E6"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3394D04F" w14:textId="77777777" w:rsidTr="00DC7599">
        <w:tc>
          <w:tcPr>
            <w:tcW w:w="2835" w:type="dxa"/>
            <w:shd w:val="clear" w:color="auto" w:fill="D9E2F3"/>
            <w:vAlign w:val="center"/>
          </w:tcPr>
          <w:p w14:paraId="63168EC6"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3703B03"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076C7872" w14:textId="77777777" w:rsidTr="00DC7599">
        <w:tc>
          <w:tcPr>
            <w:tcW w:w="2835" w:type="dxa"/>
            <w:shd w:val="clear" w:color="auto" w:fill="D9E2F3"/>
            <w:vAlign w:val="center"/>
          </w:tcPr>
          <w:p w14:paraId="6F084807"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BC032E0"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DBBCFCF" w14:textId="77777777" w:rsidTr="00DC7599">
        <w:tc>
          <w:tcPr>
            <w:tcW w:w="2835" w:type="dxa"/>
            <w:shd w:val="clear" w:color="auto" w:fill="D9E2F3"/>
            <w:vAlign w:val="center"/>
          </w:tcPr>
          <w:p w14:paraId="6755625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51A97A0B"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91FEF2D" w14:textId="77777777" w:rsidTr="00DC7599">
        <w:tc>
          <w:tcPr>
            <w:tcW w:w="2835" w:type="dxa"/>
            <w:shd w:val="clear" w:color="auto" w:fill="D9E2F3"/>
            <w:vAlign w:val="center"/>
          </w:tcPr>
          <w:p w14:paraId="592033E8"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37420ED" w14:textId="77777777" w:rsidR="00587963" w:rsidRPr="00A71D81" w:rsidRDefault="00587963" w:rsidP="00DC7599">
            <w:pPr>
              <w:spacing w:before="240" w:after="240"/>
              <w:rPr>
                <w:rFonts w:ascii="GHEA Grapalat" w:eastAsia="GHEA Grapalat" w:hAnsi="GHEA Grapalat" w:cs="GHEA Grapalat"/>
              </w:rPr>
            </w:pPr>
          </w:p>
        </w:tc>
      </w:tr>
    </w:tbl>
    <w:p w14:paraId="39276B56"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5ED873F1" w14:textId="77777777" w:rsidTr="00DC7599">
        <w:trPr>
          <w:trHeight w:val="853"/>
        </w:trPr>
        <w:tc>
          <w:tcPr>
            <w:tcW w:w="2835" w:type="dxa"/>
            <w:vMerge w:val="restart"/>
            <w:shd w:val="clear" w:color="auto" w:fill="D9E2F3"/>
            <w:vAlign w:val="center"/>
          </w:tcPr>
          <w:p w14:paraId="384DA1DA"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546F958"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2DDD003E" w14:textId="77777777" w:rsidTr="00DC7599">
        <w:trPr>
          <w:trHeight w:val="850"/>
        </w:trPr>
        <w:tc>
          <w:tcPr>
            <w:tcW w:w="2835" w:type="dxa"/>
            <w:vMerge/>
            <w:shd w:val="clear" w:color="auto" w:fill="D9E2F3"/>
            <w:vAlign w:val="center"/>
          </w:tcPr>
          <w:p w14:paraId="30E4CFA0"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FDF641"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4C9C410" w14:textId="77777777" w:rsidTr="00DC7599">
        <w:trPr>
          <w:trHeight w:val="850"/>
        </w:trPr>
        <w:tc>
          <w:tcPr>
            <w:tcW w:w="2835" w:type="dxa"/>
            <w:vMerge/>
            <w:shd w:val="clear" w:color="auto" w:fill="D9E2F3"/>
            <w:vAlign w:val="center"/>
          </w:tcPr>
          <w:p w14:paraId="125F2231"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AF7935"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5EC836C2" w14:textId="77777777" w:rsidTr="00DC7599">
        <w:trPr>
          <w:trHeight w:val="850"/>
        </w:trPr>
        <w:tc>
          <w:tcPr>
            <w:tcW w:w="2835" w:type="dxa"/>
            <w:vMerge/>
            <w:shd w:val="clear" w:color="auto" w:fill="D9E2F3"/>
            <w:vAlign w:val="center"/>
          </w:tcPr>
          <w:p w14:paraId="7B738388"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A0400"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714B3A58" w14:textId="77777777" w:rsidTr="00DC7599">
        <w:trPr>
          <w:trHeight w:val="850"/>
        </w:trPr>
        <w:tc>
          <w:tcPr>
            <w:tcW w:w="2835" w:type="dxa"/>
            <w:vMerge/>
            <w:shd w:val="clear" w:color="auto" w:fill="D9E2F3"/>
            <w:vAlign w:val="center"/>
          </w:tcPr>
          <w:p w14:paraId="41E9AA9C" w14:textId="77777777"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42FF5C" w14:textId="77777777" w:rsidR="00587963" w:rsidRPr="00A71D81" w:rsidRDefault="00587963" w:rsidP="00DC7599">
            <w:pPr>
              <w:spacing w:before="240" w:after="240"/>
              <w:rPr>
                <w:rFonts w:ascii="GHEA Grapalat" w:eastAsia="GHEA Grapalat" w:hAnsi="GHEA Grapalat" w:cs="GHEA Grapalat"/>
              </w:rPr>
            </w:pPr>
          </w:p>
        </w:tc>
      </w:tr>
    </w:tbl>
    <w:p w14:paraId="6E0A3E92" w14:textId="77777777"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14:paraId="6A51267C" w14:textId="77777777" w:rsidTr="00DC7599">
        <w:tc>
          <w:tcPr>
            <w:tcW w:w="2835" w:type="dxa"/>
            <w:shd w:val="clear" w:color="auto" w:fill="D9E2F3"/>
            <w:vAlign w:val="center"/>
          </w:tcPr>
          <w:p w14:paraId="1A0F69F1"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C60029D" w14:textId="77777777" w:rsidR="00587963" w:rsidRPr="00A71D81" w:rsidRDefault="00587963" w:rsidP="00DC7599">
            <w:pPr>
              <w:spacing w:before="240" w:after="240"/>
              <w:rPr>
                <w:rFonts w:ascii="GHEA Grapalat" w:eastAsia="GHEA Grapalat" w:hAnsi="GHEA Grapalat" w:cs="GHEA Grapalat"/>
              </w:rPr>
            </w:pPr>
          </w:p>
        </w:tc>
      </w:tr>
      <w:tr w:rsidR="00587963" w:rsidRPr="00A71D81" w14:paraId="6C965167" w14:textId="77777777" w:rsidTr="00DC7599">
        <w:tc>
          <w:tcPr>
            <w:tcW w:w="2835" w:type="dxa"/>
            <w:shd w:val="clear" w:color="auto" w:fill="D9E2F3"/>
            <w:vAlign w:val="center"/>
          </w:tcPr>
          <w:p w14:paraId="463E6100" w14:textId="77777777"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21C23CD" w14:textId="77777777" w:rsidR="00587963" w:rsidRPr="00A71D81" w:rsidRDefault="00587963" w:rsidP="00DC7599">
            <w:pPr>
              <w:spacing w:before="240" w:after="240"/>
              <w:rPr>
                <w:rFonts w:ascii="GHEA Grapalat" w:eastAsia="GHEA Grapalat" w:hAnsi="GHEA Grapalat" w:cs="GHEA Grapalat"/>
              </w:rPr>
            </w:pPr>
          </w:p>
        </w:tc>
      </w:tr>
    </w:tbl>
    <w:p w14:paraId="5DBDC5C4" w14:textId="77777777"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5458D907" w14:textId="77777777"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6F8ABFCD" w14:textId="77777777"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14:paraId="78716E71" w14:textId="77777777" w:rsidTr="00DC7599">
        <w:tc>
          <w:tcPr>
            <w:tcW w:w="9016" w:type="dxa"/>
            <w:shd w:val="clear" w:color="auto" w:fill="DEEAF6"/>
          </w:tcPr>
          <w:p w14:paraId="38ED08A5" w14:textId="77777777" w:rsidR="00587963" w:rsidRPr="00A71D81" w:rsidRDefault="00587963" w:rsidP="00DC7599">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587963" w:rsidRPr="00A71D81" w14:paraId="4493C45E" w14:textId="77777777" w:rsidTr="00DC7599">
        <w:trPr>
          <w:trHeight w:val="10187"/>
        </w:trPr>
        <w:tc>
          <w:tcPr>
            <w:tcW w:w="9016" w:type="dxa"/>
          </w:tcPr>
          <w:p w14:paraId="32A6D059" w14:textId="77777777" w:rsidR="00587963" w:rsidRPr="00A71D81" w:rsidRDefault="00587963" w:rsidP="00DC7599">
            <w:pPr>
              <w:rPr>
                <w:rFonts w:ascii="GHEA Grapalat" w:eastAsia="GHEA Grapalat" w:hAnsi="GHEA Grapalat" w:cs="GHEA Grapalat"/>
                <w:b/>
                <w:color w:val="000000"/>
              </w:rPr>
            </w:pPr>
          </w:p>
        </w:tc>
      </w:tr>
    </w:tbl>
    <w:p w14:paraId="73E12269" w14:textId="77777777"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14:paraId="1EF2154D" w14:textId="77777777" w:rsidR="00587963" w:rsidRPr="00A71D81" w:rsidRDefault="00587963" w:rsidP="00587963">
      <w:pPr>
        <w:pStyle w:val="31"/>
        <w:spacing w:line="240" w:lineRule="auto"/>
        <w:jc w:val="right"/>
        <w:rPr>
          <w:rFonts w:ascii="GHEA Grapalat" w:hAnsi="GHEA Grapalat" w:cs="Arial"/>
          <w:b/>
        </w:rPr>
      </w:pPr>
    </w:p>
    <w:p w14:paraId="4827E7E4"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3DF7E328"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69D23A63"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4116E565" w14:textId="77777777" w:rsidR="00587963" w:rsidRPr="00A71D81" w:rsidRDefault="00587963" w:rsidP="00587963">
      <w:pPr>
        <w:pStyle w:val="31"/>
        <w:spacing w:line="240" w:lineRule="auto"/>
        <w:ind w:firstLine="0"/>
        <w:jc w:val="left"/>
        <w:rPr>
          <w:rFonts w:ascii="GHEA Grapalat" w:hAnsi="GHEA Grapalat"/>
          <w:i/>
          <w:sz w:val="16"/>
          <w:szCs w:val="16"/>
          <w:lang w:val="hy-AM"/>
        </w:rPr>
      </w:pPr>
    </w:p>
    <w:p w14:paraId="266B3014" w14:textId="77777777" w:rsidR="00587963" w:rsidRPr="00A71D81" w:rsidRDefault="00587963" w:rsidP="00587963">
      <w:pPr>
        <w:pStyle w:val="31"/>
        <w:spacing w:line="240" w:lineRule="auto"/>
        <w:ind w:firstLine="0"/>
        <w:jc w:val="left"/>
        <w:rPr>
          <w:rFonts w:ascii="GHEA Grapalat" w:hAnsi="GHEA Grapalat"/>
          <w:b/>
          <w:lang w:val="hy-AM"/>
        </w:rPr>
      </w:pPr>
    </w:p>
    <w:p w14:paraId="792047AE" w14:textId="77777777" w:rsidR="00587963" w:rsidRPr="00A71D81" w:rsidRDefault="00587963" w:rsidP="00587963">
      <w:pPr>
        <w:pStyle w:val="31"/>
        <w:spacing w:line="240" w:lineRule="auto"/>
        <w:ind w:firstLine="0"/>
        <w:jc w:val="left"/>
        <w:rPr>
          <w:rFonts w:ascii="GHEA Grapalat" w:hAnsi="GHEA Grapalat"/>
          <w:b/>
          <w:lang w:val="hy-AM"/>
        </w:rPr>
      </w:pPr>
    </w:p>
    <w:p w14:paraId="666AC4F0" w14:textId="77777777" w:rsidR="00587963" w:rsidRPr="00A71D81" w:rsidRDefault="00587963" w:rsidP="00587963">
      <w:pPr>
        <w:pStyle w:val="31"/>
        <w:spacing w:line="240" w:lineRule="auto"/>
        <w:ind w:firstLine="0"/>
        <w:jc w:val="left"/>
        <w:rPr>
          <w:rFonts w:ascii="GHEA Grapalat" w:hAnsi="GHEA Grapalat"/>
          <w:b/>
          <w:lang w:val="hy-AM"/>
        </w:rPr>
      </w:pPr>
    </w:p>
    <w:p w14:paraId="2912063A" w14:textId="77777777" w:rsidR="00587963" w:rsidRPr="00A71D81" w:rsidRDefault="00587963" w:rsidP="00587963">
      <w:pPr>
        <w:pStyle w:val="31"/>
        <w:spacing w:line="240" w:lineRule="auto"/>
        <w:ind w:firstLine="0"/>
        <w:jc w:val="left"/>
        <w:rPr>
          <w:rFonts w:ascii="GHEA Grapalat" w:hAnsi="GHEA Grapalat"/>
          <w:b/>
          <w:lang w:val="hy-AM"/>
        </w:rPr>
      </w:pPr>
    </w:p>
    <w:p w14:paraId="3385AD26" w14:textId="77777777" w:rsidR="00587963" w:rsidRPr="00A71D81" w:rsidRDefault="00587963" w:rsidP="00587963">
      <w:pPr>
        <w:spacing w:line="360" w:lineRule="auto"/>
        <w:jc w:val="center"/>
        <w:rPr>
          <w:rFonts w:ascii="GHEA Grapalat" w:eastAsia="GHEA Grapalat" w:hAnsi="GHEA Grapalat" w:cs="GHEA Grapalat"/>
          <w:b/>
        </w:rPr>
      </w:pPr>
    </w:p>
    <w:p w14:paraId="2A50489F" w14:textId="77777777" w:rsidR="00587963" w:rsidRPr="00A71D81" w:rsidRDefault="00587963" w:rsidP="00587963">
      <w:pPr>
        <w:spacing w:line="360" w:lineRule="auto"/>
        <w:jc w:val="center"/>
        <w:rPr>
          <w:rFonts w:ascii="GHEA Grapalat" w:eastAsia="GHEA Grapalat" w:hAnsi="GHEA Grapalat" w:cs="GHEA Grapalat"/>
          <w:b/>
        </w:rPr>
      </w:pPr>
    </w:p>
    <w:p w14:paraId="64FECFFB" w14:textId="77777777"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E7DB052" w14:textId="77777777"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6E1EEFD"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9A3867"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B728EC1" w14:textId="77777777"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4DB3298" w14:textId="77777777"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3830B8B3" w14:textId="77777777" w:rsidR="00587963" w:rsidRPr="00A71D81" w:rsidRDefault="00587963" w:rsidP="00587963">
      <w:pPr>
        <w:spacing w:line="276" w:lineRule="auto"/>
        <w:ind w:firstLine="567"/>
        <w:jc w:val="both"/>
        <w:rPr>
          <w:rFonts w:ascii="GHEA Grapalat" w:eastAsia="GHEA Grapalat" w:hAnsi="GHEA Grapalat" w:cs="GHEA Grapalat"/>
        </w:rPr>
      </w:pPr>
    </w:p>
    <w:p w14:paraId="402A8FCE"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BDBB77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7192936"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B4F018B"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FAEDF7"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14:paraId="7587E69B"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9A6CC41"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EF6D4E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E514136" w14:textId="77777777"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E3F720E"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307813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31F40340"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92D8EE8"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3D04042"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473E060F"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317B3E5F"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6014A2F1"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2BBEEFD"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4ECC27EA"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9242B34"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B9A32A5"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7595CC17"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0EC37AA1"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C443818" w14:textId="77777777"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028E71B"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1C36D05A"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7DE3C27E" w14:textId="77777777"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5A945A6"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E1BE1B"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446F29E"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00D664F4" w14:textId="77777777"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3BEB980B" w14:textId="77777777"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34A8B3"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7738C400" w14:textId="77777777"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57C42032"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1A140318"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0CC77CE6"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5C0F3A7A"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14:paraId="4F4339A1" w14:textId="77777777"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106B120" w14:textId="77777777"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8C5F815" w14:textId="77777777"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14:paraId="3DCB2734" w14:textId="77777777"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14:paraId="35ABCD1C" w14:textId="6F764BD9"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A6077A">
        <w:rPr>
          <w:rFonts w:ascii="GHEA Grapalat" w:hAnsi="GHEA Grapalat" w:cs="Arial"/>
          <w:b/>
          <w:color w:val="FF0000"/>
          <w:lang w:val="hy-AM"/>
        </w:rPr>
        <w:t>25/02</w:t>
      </w:r>
      <w:r w:rsidR="00587963" w:rsidRPr="00AE2768">
        <w:rPr>
          <w:rFonts w:ascii="GHEA Grapalat" w:hAnsi="GHEA Grapalat" w:cs="Sylfaen"/>
          <w:b/>
          <w:lang w:val="hy-AM"/>
        </w:rPr>
        <w:t>ծածկագրով</w:t>
      </w:r>
    </w:p>
    <w:p w14:paraId="1AE86F22" w14:textId="77777777"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61FC3B86" w14:textId="77777777" w:rsidR="00587963" w:rsidRPr="00AE2768" w:rsidRDefault="00587963" w:rsidP="00587963">
      <w:pPr>
        <w:rPr>
          <w:rFonts w:ascii="GHEA Grapalat" w:hAnsi="GHEA Grapalat"/>
          <w:lang w:val="hy-AM"/>
        </w:rPr>
      </w:pPr>
    </w:p>
    <w:p w14:paraId="24846B28" w14:textId="77777777" w:rsidR="00587963" w:rsidRPr="00AE2768" w:rsidRDefault="00587963" w:rsidP="00587963">
      <w:pPr>
        <w:ind w:firstLine="567"/>
        <w:jc w:val="center"/>
        <w:rPr>
          <w:rFonts w:ascii="GHEA Grapalat" w:hAnsi="GHEA Grapalat"/>
          <w:sz w:val="20"/>
          <w:lang w:val="hy-AM"/>
        </w:rPr>
      </w:pPr>
    </w:p>
    <w:p w14:paraId="070FB174" w14:textId="77777777"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14:paraId="00177368" w14:textId="77777777" w:rsidR="00587963" w:rsidRPr="00AE2768" w:rsidRDefault="00587963" w:rsidP="00587963">
      <w:pPr>
        <w:ind w:firstLine="567"/>
        <w:rPr>
          <w:rFonts w:ascii="GHEA Grapalat" w:hAnsi="GHEA Grapalat"/>
          <w:lang w:val="hy-AM"/>
        </w:rPr>
      </w:pPr>
    </w:p>
    <w:p w14:paraId="1EB2FC1B" w14:textId="08117BFD"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3E670E">
        <w:rPr>
          <w:rFonts w:ascii="GHEA Grapalat" w:hAnsi="GHEA Grapalat" w:cs="Arial"/>
          <w:b/>
          <w:color w:val="FF0000"/>
          <w:sz w:val="20"/>
          <w:szCs w:val="20"/>
          <w:lang w:val="hy-AM"/>
        </w:rPr>
        <w:t>ՀՀԱՄ-</w:t>
      </w:r>
      <w:r w:rsidR="007C7EBD">
        <w:rPr>
          <w:rFonts w:ascii="GHEA Grapalat" w:hAnsi="GHEA Grapalat" w:cs="Arial"/>
          <w:b/>
          <w:color w:val="FF0000"/>
          <w:sz w:val="20"/>
          <w:szCs w:val="20"/>
          <w:lang w:val="hy-AM"/>
        </w:rPr>
        <w:t>ԱՎԱՆ</w:t>
      </w:r>
      <w:r w:rsidR="003E670E">
        <w:rPr>
          <w:rFonts w:ascii="GHEA Grapalat" w:hAnsi="GHEA Grapalat" w:cs="Arial"/>
          <w:b/>
          <w:color w:val="FF0000"/>
          <w:sz w:val="20"/>
          <w:szCs w:val="20"/>
          <w:lang w:val="hy-AM"/>
        </w:rPr>
        <w:t>-ՄԴ-ԳՀԱՊՁԲ -</w:t>
      </w:r>
      <w:r w:rsidR="00A6077A">
        <w:rPr>
          <w:rFonts w:ascii="GHEA Grapalat" w:hAnsi="GHEA Grapalat" w:cs="Arial"/>
          <w:b/>
          <w:color w:val="FF0000"/>
          <w:sz w:val="20"/>
          <w:szCs w:val="20"/>
          <w:lang w:val="hy-AM"/>
        </w:rPr>
        <w:t>25/02</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14:paraId="537E4870" w14:textId="77777777" w:rsidR="00587963" w:rsidRPr="00AE2768" w:rsidRDefault="00587963" w:rsidP="00587963">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14:paraId="2EADD3BE" w14:textId="77777777"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14:paraId="5DA0FECE" w14:textId="77777777"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A6077A" w14:paraId="2575FE3C" w14:textId="77777777" w:rsidTr="00DC7599">
        <w:trPr>
          <w:cantSplit/>
          <w:trHeight w:val="20"/>
          <w:jc w:val="center"/>
        </w:trPr>
        <w:tc>
          <w:tcPr>
            <w:tcW w:w="709" w:type="dxa"/>
            <w:tcBorders>
              <w:top w:val="single" w:sz="4" w:space="0" w:color="auto"/>
              <w:left w:val="single" w:sz="4" w:space="0" w:color="auto"/>
              <w:right w:val="single" w:sz="4" w:space="0" w:color="auto"/>
            </w:tcBorders>
            <w:vAlign w:val="center"/>
          </w:tcPr>
          <w:p w14:paraId="045C1C6D"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14:paraId="5CBB312D" w14:textId="77777777"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14:paraId="145A724D"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14:paraId="6CDFBD7A" w14:textId="77777777"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5E74D26D" w14:textId="77777777"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42B98906"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62CA7475"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14:paraId="0BE29F13"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0FFD44F7"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024B7FE4" w14:textId="77777777"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14:paraId="4780E8C2" w14:textId="77777777"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14:paraId="3AA70450" w14:textId="77777777"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14:paraId="345D4A9A" w14:textId="77777777"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14:paraId="7A03D21B" w14:textId="77777777"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7FA03FAE" w14:textId="77777777"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41B7E960" w14:textId="77777777"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14:paraId="287F51A3" w14:textId="77777777"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14:paraId="376E2EFF" w14:textId="77777777"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14:paraId="190DC248" w14:textId="77777777"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tcPr>
          <w:p w14:paraId="3FE30F3C" w14:textId="77777777"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04CC4ACA" w14:textId="77777777"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2C5DE0A1" w14:textId="77777777" w:rsidR="00587963" w:rsidRPr="00AE2768" w:rsidRDefault="00587963" w:rsidP="00DC7599">
            <w:pPr>
              <w:jc w:val="center"/>
              <w:rPr>
                <w:rFonts w:ascii="GHEA Grapalat" w:hAnsi="GHEA Grapalat"/>
                <w:lang w:val="es-ES"/>
              </w:rPr>
            </w:pPr>
          </w:p>
        </w:tc>
      </w:tr>
    </w:tbl>
    <w:p w14:paraId="376BA931" w14:textId="77777777" w:rsidR="00587963" w:rsidRPr="00AE2768" w:rsidRDefault="00587963" w:rsidP="00587963">
      <w:pPr>
        <w:rPr>
          <w:rFonts w:ascii="GHEA Grapalat" w:hAnsi="GHEA Grapalat"/>
          <w:sz w:val="18"/>
          <w:szCs w:val="18"/>
          <w:lang w:val="es-ES"/>
        </w:rPr>
      </w:pPr>
    </w:p>
    <w:p w14:paraId="38468183" w14:textId="77777777" w:rsidR="00587963" w:rsidRPr="00AE2768" w:rsidRDefault="00587963" w:rsidP="00587963">
      <w:pPr>
        <w:rPr>
          <w:rFonts w:ascii="GHEA Grapalat" w:hAnsi="GHEA Grapalat"/>
          <w:sz w:val="18"/>
          <w:szCs w:val="18"/>
          <w:lang w:val="hy-AM"/>
        </w:rPr>
      </w:pPr>
    </w:p>
    <w:p w14:paraId="03E347B9" w14:textId="77777777"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14:paraId="41434279" w14:textId="77777777"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14:paraId="4C59F39F" w14:textId="77777777" w:rsidR="00587963" w:rsidRPr="00AE2768" w:rsidRDefault="00587963" w:rsidP="00587963">
      <w:pPr>
        <w:jc w:val="right"/>
        <w:rPr>
          <w:rFonts w:ascii="GHEA Grapalat" w:hAnsi="GHEA Grapalat"/>
          <w:sz w:val="20"/>
          <w:lang w:val="hy-AM"/>
        </w:rPr>
      </w:pPr>
    </w:p>
    <w:p w14:paraId="31E40888" w14:textId="77777777"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14:paraId="14282738" w14:textId="77777777" w:rsidR="00587963" w:rsidRDefault="00587963" w:rsidP="00587963">
      <w:pPr>
        <w:jc w:val="right"/>
        <w:rPr>
          <w:rFonts w:ascii="GHEA Grapalat" w:hAnsi="GHEA Grapalat"/>
          <w:sz w:val="20"/>
          <w:lang w:val="hy-AM"/>
        </w:rPr>
      </w:pPr>
    </w:p>
    <w:p w14:paraId="637552B4" w14:textId="77777777" w:rsidR="00587963" w:rsidRDefault="00587963" w:rsidP="00587963">
      <w:pPr>
        <w:jc w:val="right"/>
        <w:rPr>
          <w:rFonts w:ascii="GHEA Grapalat" w:hAnsi="GHEA Grapalat"/>
          <w:sz w:val="20"/>
          <w:lang w:val="hy-AM"/>
        </w:rPr>
      </w:pPr>
    </w:p>
    <w:p w14:paraId="26F2A88C" w14:textId="77777777" w:rsidR="00587963" w:rsidRDefault="00587963" w:rsidP="00587963">
      <w:pPr>
        <w:jc w:val="right"/>
        <w:rPr>
          <w:rFonts w:ascii="GHEA Grapalat" w:hAnsi="GHEA Grapalat"/>
          <w:sz w:val="20"/>
          <w:lang w:val="hy-AM"/>
        </w:rPr>
      </w:pPr>
    </w:p>
    <w:p w14:paraId="4638BE94" w14:textId="77777777" w:rsidR="00587963" w:rsidRDefault="00587963" w:rsidP="00587963">
      <w:pPr>
        <w:jc w:val="right"/>
        <w:rPr>
          <w:rFonts w:ascii="GHEA Grapalat" w:hAnsi="GHEA Grapalat"/>
          <w:sz w:val="20"/>
          <w:lang w:val="hy-AM"/>
        </w:rPr>
      </w:pPr>
    </w:p>
    <w:p w14:paraId="09F404B1" w14:textId="77777777" w:rsidR="00587963" w:rsidRDefault="00587963" w:rsidP="00587963">
      <w:pPr>
        <w:jc w:val="right"/>
        <w:rPr>
          <w:rFonts w:ascii="GHEA Grapalat" w:hAnsi="GHEA Grapalat"/>
          <w:sz w:val="20"/>
          <w:lang w:val="hy-AM"/>
        </w:rPr>
      </w:pPr>
    </w:p>
    <w:p w14:paraId="7164B45E" w14:textId="77777777" w:rsidR="00587963" w:rsidRDefault="00587963" w:rsidP="00587963">
      <w:pPr>
        <w:jc w:val="right"/>
        <w:rPr>
          <w:rFonts w:ascii="GHEA Grapalat" w:hAnsi="GHEA Grapalat"/>
          <w:sz w:val="20"/>
          <w:lang w:val="hy-AM"/>
        </w:rPr>
      </w:pPr>
    </w:p>
    <w:p w14:paraId="3F687196" w14:textId="77777777" w:rsidR="00587963" w:rsidRDefault="00587963" w:rsidP="00587963">
      <w:pPr>
        <w:jc w:val="right"/>
        <w:rPr>
          <w:rFonts w:ascii="GHEA Grapalat" w:hAnsi="GHEA Grapalat"/>
          <w:sz w:val="20"/>
          <w:lang w:val="hy-AM"/>
        </w:rPr>
      </w:pPr>
    </w:p>
    <w:p w14:paraId="24DA4FA6" w14:textId="77777777" w:rsidR="00587963" w:rsidRDefault="00587963" w:rsidP="00587963">
      <w:pPr>
        <w:jc w:val="right"/>
        <w:rPr>
          <w:rFonts w:ascii="GHEA Grapalat" w:hAnsi="GHEA Grapalat"/>
          <w:sz w:val="20"/>
          <w:lang w:val="hy-AM"/>
        </w:rPr>
      </w:pPr>
    </w:p>
    <w:p w14:paraId="662E6A12" w14:textId="77777777" w:rsidR="00587963" w:rsidRDefault="00587963" w:rsidP="00587963">
      <w:pPr>
        <w:jc w:val="right"/>
        <w:rPr>
          <w:rFonts w:ascii="GHEA Grapalat" w:hAnsi="GHEA Grapalat"/>
          <w:sz w:val="20"/>
          <w:lang w:val="hy-AM"/>
        </w:rPr>
      </w:pPr>
    </w:p>
    <w:p w14:paraId="1DA81B6B" w14:textId="77777777" w:rsidR="00587963" w:rsidRDefault="00587963" w:rsidP="00587963">
      <w:pPr>
        <w:jc w:val="right"/>
        <w:rPr>
          <w:rFonts w:ascii="GHEA Grapalat" w:hAnsi="GHEA Grapalat"/>
          <w:sz w:val="20"/>
          <w:lang w:val="hy-AM"/>
        </w:rPr>
      </w:pPr>
    </w:p>
    <w:p w14:paraId="55309A68" w14:textId="77777777" w:rsidR="00587963" w:rsidRDefault="00587963" w:rsidP="00587963">
      <w:pPr>
        <w:jc w:val="right"/>
        <w:rPr>
          <w:rFonts w:ascii="GHEA Grapalat" w:hAnsi="GHEA Grapalat"/>
          <w:sz w:val="20"/>
          <w:lang w:val="hy-AM"/>
        </w:rPr>
      </w:pPr>
    </w:p>
    <w:p w14:paraId="44A06D02" w14:textId="77777777" w:rsidR="00587963" w:rsidRDefault="00587963" w:rsidP="00587963">
      <w:pPr>
        <w:jc w:val="right"/>
        <w:rPr>
          <w:rFonts w:ascii="GHEA Grapalat" w:hAnsi="GHEA Grapalat"/>
          <w:sz w:val="20"/>
          <w:lang w:val="hy-AM"/>
        </w:rPr>
      </w:pPr>
    </w:p>
    <w:p w14:paraId="5982CEC6" w14:textId="77777777" w:rsidR="00587963" w:rsidRDefault="00587963" w:rsidP="00587963">
      <w:pPr>
        <w:jc w:val="right"/>
        <w:rPr>
          <w:rFonts w:ascii="GHEA Grapalat" w:hAnsi="GHEA Grapalat"/>
          <w:sz w:val="20"/>
          <w:lang w:val="hy-AM"/>
        </w:rPr>
      </w:pPr>
    </w:p>
    <w:p w14:paraId="0A437519" w14:textId="77777777" w:rsidR="00587963" w:rsidRDefault="00587963" w:rsidP="00587963">
      <w:pPr>
        <w:jc w:val="right"/>
        <w:rPr>
          <w:rFonts w:ascii="GHEA Grapalat" w:hAnsi="GHEA Grapalat"/>
          <w:sz w:val="20"/>
          <w:lang w:val="hy-AM"/>
        </w:rPr>
      </w:pPr>
    </w:p>
    <w:p w14:paraId="58EFFA86" w14:textId="77777777" w:rsidR="00587963" w:rsidRDefault="00587963" w:rsidP="00587963">
      <w:pPr>
        <w:jc w:val="right"/>
        <w:rPr>
          <w:rFonts w:ascii="GHEA Grapalat" w:hAnsi="GHEA Grapalat"/>
          <w:sz w:val="20"/>
          <w:lang w:val="hy-AM"/>
        </w:rPr>
      </w:pPr>
    </w:p>
    <w:p w14:paraId="096ADA99" w14:textId="77777777" w:rsidR="00587963" w:rsidRDefault="00587963" w:rsidP="00587963">
      <w:pPr>
        <w:jc w:val="right"/>
        <w:rPr>
          <w:rFonts w:ascii="GHEA Grapalat" w:hAnsi="GHEA Grapalat"/>
          <w:sz w:val="20"/>
          <w:lang w:val="hy-AM"/>
        </w:rPr>
      </w:pPr>
    </w:p>
    <w:p w14:paraId="6350D2FB" w14:textId="77777777" w:rsidR="00587963" w:rsidRDefault="00587963" w:rsidP="00587963">
      <w:pPr>
        <w:jc w:val="right"/>
        <w:rPr>
          <w:rFonts w:ascii="GHEA Grapalat" w:hAnsi="GHEA Grapalat"/>
          <w:sz w:val="20"/>
          <w:lang w:val="hy-AM"/>
        </w:rPr>
      </w:pPr>
    </w:p>
    <w:p w14:paraId="2EBAD840" w14:textId="77777777" w:rsidR="00587963" w:rsidRDefault="00587963" w:rsidP="00587963">
      <w:pPr>
        <w:jc w:val="right"/>
        <w:rPr>
          <w:rFonts w:ascii="GHEA Grapalat" w:hAnsi="GHEA Grapalat"/>
          <w:sz w:val="20"/>
          <w:lang w:val="hy-AM"/>
        </w:rPr>
      </w:pPr>
    </w:p>
    <w:p w14:paraId="5106ECC3" w14:textId="77777777" w:rsidR="00587963" w:rsidRDefault="00587963" w:rsidP="00587963">
      <w:pPr>
        <w:jc w:val="right"/>
        <w:rPr>
          <w:rFonts w:ascii="GHEA Grapalat" w:hAnsi="GHEA Grapalat"/>
          <w:sz w:val="20"/>
          <w:lang w:val="hy-AM"/>
        </w:rPr>
      </w:pPr>
    </w:p>
    <w:p w14:paraId="11B5C2B2" w14:textId="77777777" w:rsidR="00587963" w:rsidRDefault="00587963" w:rsidP="00587963">
      <w:pPr>
        <w:jc w:val="right"/>
        <w:rPr>
          <w:rFonts w:ascii="GHEA Grapalat" w:hAnsi="GHEA Grapalat"/>
          <w:sz w:val="20"/>
          <w:lang w:val="hy-AM"/>
        </w:rPr>
      </w:pPr>
    </w:p>
    <w:p w14:paraId="04FACF94" w14:textId="77777777" w:rsidR="00587963" w:rsidRDefault="00587963" w:rsidP="00587963">
      <w:pPr>
        <w:jc w:val="right"/>
        <w:rPr>
          <w:rFonts w:ascii="GHEA Grapalat" w:hAnsi="GHEA Grapalat"/>
          <w:sz w:val="20"/>
          <w:lang w:val="hy-AM"/>
        </w:rPr>
      </w:pPr>
    </w:p>
    <w:p w14:paraId="24FA1AFD" w14:textId="77777777" w:rsidR="00587963" w:rsidRDefault="00587963" w:rsidP="00587963">
      <w:pPr>
        <w:jc w:val="right"/>
        <w:rPr>
          <w:rFonts w:ascii="GHEA Grapalat" w:hAnsi="GHEA Grapalat"/>
          <w:sz w:val="20"/>
          <w:lang w:val="hy-AM"/>
        </w:rPr>
      </w:pPr>
    </w:p>
    <w:p w14:paraId="29EA148F" w14:textId="77777777" w:rsidR="00587963" w:rsidRDefault="00587963" w:rsidP="00587963">
      <w:pPr>
        <w:jc w:val="right"/>
        <w:rPr>
          <w:rFonts w:ascii="GHEA Grapalat" w:hAnsi="GHEA Grapalat"/>
          <w:sz w:val="20"/>
          <w:lang w:val="hy-AM"/>
        </w:rPr>
      </w:pPr>
    </w:p>
    <w:p w14:paraId="142371B7" w14:textId="77777777" w:rsidR="00587963" w:rsidRDefault="00587963" w:rsidP="00587963">
      <w:pPr>
        <w:jc w:val="right"/>
        <w:rPr>
          <w:rFonts w:ascii="GHEA Grapalat" w:hAnsi="GHEA Grapalat"/>
          <w:sz w:val="20"/>
          <w:lang w:val="hy-AM"/>
        </w:rPr>
      </w:pPr>
    </w:p>
    <w:p w14:paraId="2ECE4310" w14:textId="77777777" w:rsidR="00587963" w:rsidRDefault="00587963" w:rsidP="00587963">
      <w:pPr>
        <w:jc w:val="right"/>
        <w:rPr>
          <w:rFonts w:ascii="GHEA Grapalat" w:hAnsi="GHEA Grapalat"/>
          <w:sz w:val="20"/>
          <w:lang w:val="hy-AM"/>
        </w:rPr>
      </w:pPr>
    </w:p>
    <w:p w14:paraId="39EF7E86" w14:textId="77777777" w:rsidR="00587963" w:rsidRPr="00AE2768" w:rsidRDefault="00587963" w:rsidP="00587963">
      <w:pPr>
        <w:jc w:val="right"/>
        <w:rPr>
          <w:rFonts w:ascii="GHEA Grapalat" w:hAnsi="GHEA Grapalat"/>
          <w:sz w:val="20"/>
          <w:lang w:val="hy-AM"/>
        </w:rPr>
      </w:pPr>
    </w:p>
    <w:p w14:paraId="33D5BFFC" w14:textId="77777777"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14:paraId="2A32F034" w14:textId="03AB5440" w:rsidR="00587963" w:rsidRPr="00AE2768" w:rsidRDefault="003E670E"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w:t>
      </w:r>
      <w:r w:rsidR="007C7EBD">
        <w:rPr>
          <w:rFonts w:ascii="GHEA Grapalat" w:hAnsi="GHEA Grapalat" w:cs="Arial"/>
          <w:b/>
          <w:color w:val="FF0000"/>
          <w:lang w:val="hy-AM"/>
        </w:rPr>
        <w:t>ԱՎԱՆ</w:t>
      </w:r>
      <w:r>
        <w:rPr>
          <w:rFonts w:ascii="GHEA Grapalat" w:hAnsi="GHEA Grapalat" w:cs="Arial"/>
          <w:b/>
          <w:color w:val="FF0000"/>
          <w:lang w:val="hy-AM"/>
        </w:rPr>
        <w:t>-ՄԴ-ԳՀԱՊՁԲ -</w:t>
      </w:r>
      <w:r w:rsidR="00A6077A">
        <w:rPr>
          <w:rFonts w:ascii="GHEA Grapalat" w:hAnsi="GHEA Grapalat" w:cs="Arial"/>
          <w:b/>
          <w:color w:val="FF0000"/>
          <w:lang w:val="hy-AM"/>
        </w:rPr>
        <w:t>25/02</w:t>
      </w:r>
      <w:r w:rsidR="00587963" w:rsidRPr="00AE2768">
        <w:rPr>
          <w:rFonts w:ascii="GHEA Grapalat" w:hAnsi="GHEA Grapalat" w:cs="Sylfaen"/>
          <w:b/>
          <w:lang w:val="hy-AM"/>
        </w:rPr>
        <w:t>ծածկագրով</w:t>
      </w:r>
    </w:p>
    <w:p w14:paraId="7F35C391" w14:textId="77777777"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14:paraId="4C9C9938" w14:textId="77777777" w:rsidR="00587963" w:rsidRPr="00AE2768" w:rsidRDefault="00587963" w:rsidP="00587963">
      <w:pPr>
        <w:pStyle w:val="31"/>
        <w:spacing w:line="240" w:lineRule="auto"/>
        <w:jc w:val="right"/>
        <w:rPr>
          <w:rFonts w:ascii="GHEA Grapalat" w:hAnsi="GHEA Grapalat" w:cs="Sylfaen"/>
          <w:b/>
          <w:lang w:val="hy-AM"/>
        </w:rPr>
      </w:pPr>
    </w:p>
    <w:p w14:paraId="2EAEE9D0" w14:textId="77777777"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074C9CB2" w14:textId="77777777"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14:paraId="2123FAC2" w14:textId="77777777" w:rsidR="00587963" w:rsidRPr="00AE2768" w:rsidRDefault="00587963" w:rsidP="00587963">
      <w:pPr>
        <w:rPr>
          <w:rFonts w:ascii="GHEA Grapalat" w:hAnsi="GHEA Grapalat" w:cs="GHEA Grapalat"/>
          <w:b/>
          <w:sz w:val="20"/>
          <w:szCs w:val="20"/>
          <w:lang w:val="hy-AM"/>
        </w:rPr>
      </w:pPr>
    </w:p>
    <w:p w14:paraId="7C57B0C0" w14:textId="77777777"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4B24B281" w14:textId="77777777" w:rsidR="00587963" w:rsidRPr="00AE2768" w:rsidRDefault="00587963" w:rsidP="00587963">
      <w:pPr>
        <w:rPr>
          <w:rFonts w:ascii="GHEA Grapalat" w:hAnsi="GHEA Grapalat" w:cs="GHEA Grapalat"/>
          <w:sz w:val="20"/>
          <w:szCs w:val="20"/>
          <w:lang w:val="hy-AM"/>
        </w:rPr>
      </w:pPr>
    </w:p>
    <w:p w14:paraId="59E0E956" w14:textId="77777777"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14:paraId="2464665B" w14:textId="77777777"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B769EE" w14:textId="77777777" w:rsidR="00587963" w:rsidRPr="00AE2768" w:rsidRDefault="00587963" w:rsidP="00587963">
      <w:pPr>
        <w:ind w:firstLine="708"/>
        <w:jc w:val="both"/>
        <w:rPr>
          <w:rFonts w:ascii="GHEA Grapalat" w:hAnsi="GHEA Grapalat" w:cs="GHEA Grapalat"/>
          <w:sz w:val="20"/>
          <w:szCs w:val="20"/>
          <w:lang w:val="hy-AM"/>
        </w:rPr>
      </w:pPr>
    </w:p>
    <w:p w14:paraId="2967A422" w14:textId="77777777"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proofErr w:type="spellStart"/>
      <w:r w:rsidRPr="00AE2768">
        <w:rPr>
          <w:rFonts w:ascii="GHEA Grapalat" w:hAnsi="GHEA Grapalat" w:cs="GHEA Grapalat"/>
          <w:b/>
          <w:sz w:val="20"/>
          <w:szCs w:val="20"/>
        </w:rPr>
        <w:t>ամաձայնության</w:t>
      </w:r>
      <w:proofErr w:type="spellEnd"/>
      <w:r w:rsidRPr="00AE2768">
        <w:rPr>
          <w:rFonts w:ascii="GHEA Grapalat" w:hAnsi="GHEA Grapalat" w:cs="GHEA Grapalat"/>
          <w:b/>
          <w:sz w:val="20"/>
          <w:szCs w:val="20"/>
        </w:rPr>
        <w:t xml:space="preserve"> </w:t>
      </w:r>
      <w:proofErr w:type="spellStart"/>
      <w:r w:rsidRPr="00AE2768">
        <w:rPr>
          <w:rFonts w:ascii="GHEA Grapalat" w:hAnsi="GHEA Grapalat" w:cs="GHEA Grapalat"/>
          <w:b/>
          <w:sz w:val="20"/>
          <w:szCs w:val="20"/>
        </w:rPr>
        <w:t>առարկան</w:t>
      </w:r>
      <w:proofErr w:type="spellEnd"/>
    </w:p>
    <w:p w14:paraId="08106992" w14:textId="77777777"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78AEC8DF" w14:textId="4CF459AA"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4C6CD4">
        <w:rPr>
          <w:rFonts w:ascii="GHEA Grapalat" w:hAnsi="GHEA Grapalat" w:cs="GHEA Grapalat"/>
          <w:b/>
          <w:color w:val="FF0000"/>
          <w:sz w:val="20"/>
          <w:szCs w:val="20"/>
          <w:lang w:val="pt-BR"/>
        </w:rPr>
        <w:t>Ավանի Ա. Սերոբի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Arial"/>
          <w:b/>
          <w:color w:val="FF0000"/>
          <w:sz w:val="20"/>
          <w:szCs w:val="20"/>
          <w:lang w:val="es-ES"/>
        </w:rPr>
        <w:t>ՀՀԱՄ-</w:t>
      </w:r>
      <w:r w:rsidR="007C7EBD">
        <w:rPr>
          <w:rFonts w:ascii="GHEA Grapalat" w:hAnsi="GHEA Grapalat" w:cs="Arial"/>
          <w:b/>
          <w:color w:val="FF0000"/>
          <w:sz w:val="20"/>
          <w:szCs w:val="20"/>
          <w:lang w:val="es-ES"/>
        </w:rPr>
        <w:t>ԱՎԱՆ</w:t>
      </w:r>
      <w:r w:rsidR="003E670E">
        <w:rPr>
          <w:rFonts w:ascii="GHEA Grapalat" w:hAnsi="GHEA Grapalat" w:cs="Arial"/>
          <w:b/>
          <w:color w:val="FF0000"/>
          <w:sz w:val="20"/>
          <w:szCs w:val="20"/>
          <w:lang w:val="es-ES"/>
        </w:rPr>
        <w:t>-ՄԴ-ԳՀԱՊՁԲ -</w:t>
      </w:r>
      <w:r w:rsidR="00A6077A">
        <w:rPr>
          <w:rFonts w:ascii="GHEA Grapalat" w:hAnsi="GHEA Grapalat" w:cs="Arial"/>
          <w:b/>
          <w:color w:val="FF0000"/>
          <w:sz w:val="20"/>
          <w:szCs w:val="20"/>
          <w:lang w:val="es-ES"/>
        </w:rPr>
        <w:t>25/02</w:t>
      </w:r>
      <w:r w:rsidRPr="00FF15C5">
        <w:rPr>
          <w:rFonts w:ascii="GHEA Grapalat" w:hAnsi="GHEA Grapalat" w:cs="GHEA Grapalat"/>
          <w:sz w:val="20"/>
          <w:szCs w:val="20"/>
          <w:lang w:val="pt-BR"/>
        </w:rPr>
        <w:t>ծածկագրով գնման ընթացակարգին:</w:t>
      </w:r>
    </w:p>
    <w:p w14:paraId="645D141C" w14:textId="77777777"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D9752C" w14:textId="77777777"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E71149D"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330C001"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042884F"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73FD0C" w14:textId="77777777"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3BF5E43" w14:textId="77777777"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F902707" w14:textId="77777777"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18360698" w14:textId="77777777"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A7C0E5" w14:textId="77777777"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D9FFC91" w14:textId="77777777"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1DA90565" w14:textId="77777777"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40A870" w14:textId="77777777" w:rsidR="00587963" w:rsidRPr="00A71D81" w:rsidRDefault="00587963" w:rsidP="00587963">
      <w:pPr>
        <w:jc w:val="both"/>
        <w:rPr>
          <w:rFonts w:ascii="GHEA Grapalat" w:hAnsi="GHEA Grapalat" w:cs="GHEA Grapalat"/>
          <w:sz w:val="20"/>
          <w:szCs w:val="20"/>
          <w:lang w:val="hy-AM"/>
        </w:rPr>
      </w:pPr>
    </w:p>
    <w:p w14:paraId="638ACC18" w14:textId="77777777" w:rsidR="00587963" w:rsidRPr="00A71D81" w:rsidRDefault="00587963" w:rsidP="00587963">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EC494DA"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68F4AC2"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233CCF8"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84B0D6E" w14:textId="77777777"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24EE571"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C4E788" w14:textId="77777777" w:rsidR="00587963" w:rsidRPr="00AE2768" w:rsidRDefault="00587963" w:rsidP="00587963">
      <w:pPr>
        <w:ind w:firstLine="567"/>
        <w:jc w:val="both"/>
        <w:rPr>
          <w:rFonts w:ascii="GHEA Grapalat" w:hAnsi="GHEA Grapalat" w:cs="GHEA Grapalat"/>
          <w:sz w:val="20"/>
          <w:szCs w:val="20"/>
          <w:lang w:val="hy-AM"/>
        </w:rPr>
      </w:pPr>
    </w:p>
    <w:p w14:paraId="07F33130" w14:textId="77777777"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17B2BDAE" w14:textId="77777777"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F237B60" w14:textId="77777777"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14:paraId="4F40F06F" w14:textId="77777777"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0954B502" w14:textId="77777777"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14:paraId="11B0C9AC" w14:textId="77777777"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46358AF3" w14:textId="77777777"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14:paraId="0F20605A" w14:textId="77777777"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681D0887" w14:textId="77777777" w:rsidR="00587963" w:rsidRPr="00AE2768" w:rsidRDefault="00587963" w:rsidP="00587963">
      <w:pPr>
        <w:jc w:val="both"/>
        <w:rPr>
          <w:rFonts w:ascii="GHEA Grapalat" w:hAnsi="GHEA Grapalat"/>
          <w:sz w:val="18"/>
          <w:szCs w:val="18"/>
          <w:u w:val="single"/>
          <w:vertAlign w:val="superscript"/>
          <w:lang w:val="hy-AM"/>
        </w:rPr>
      </w:pPr>
    </w:p>
    <w:p w14:paraId="3CDD06D9"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14:paraId="065C8A94" w14:textId="77777777" w:rsidR="00587963" w:rsidRPr="00AE2768" w:rsidRDefault="00587963" w:rsidP="00587963">
      <w:pPr>
        <w:jc w:val="both"/>
        <w:rPr>
          <w:rFonts w:ascii="GHEA Grapalat" w:hAnsi="GHEA Grapalat"/>
          <w:sz w:val="20"/>
          <w:szCs w:val="20"/>
          <w:lang w:val="hy-AM"/>
        </w:rPr>
      </w:pPr>
    </w:p>
    <w:p w14:paraId="273CF7C7"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68FA66FB" w14:textId="77777777" w:rsidR="00587963" w:rsidRPr="00AE2768" w:rsidRDefault="00587963" w:rsidP="00587963">
      <w:pPr>
        <w:jc w:val="both"/>
        <w:rPr>
          <w:rFonts w:ascii="GHEA Grapalat" w:hAnsi="GHEA Grapalat"/>
          <w:sz w:val="18"/>
          <w:szCs w:val="18"/>
          <w:vertAlign w:val="superscript"/>
          <w:lang w:val="hy-AM"/>
        </w:rPr>
      </w:pPr>
    </w:p>
    <w:p w14:paraId="694D9548" w14:textId="77777777" w:rsidR="00587963" w:rsidRPr="00AE2768" w:rsidRDefault="00587963" w:rsidP="00587963">
      <w:pPr>
        <w:jc w:val="both"/>
        <w:rPr>
          <w:rFonts w:ascii="GHEA Grapalat" w:hAnsi="GHEA Grapalat" w:cs="GHEA Grapalat"/>
          <w:i/>
          <w:sz w:val="18"/>
          <w:szCs w:val="18"/>
          <w:lang w:val="hy-AM"/>
        </w:rPr>
      </w:pPr>
    </w:p>
    <w:p w14:paraId="6064CCC9"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6112EDD" w14:textId="77777777"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14:paraId="16933A43"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80B8" w14:textId="77777777"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1B39E1AC" w14:textId="77777777" w:rsidR="00587963" w:rsidRPr="00AE2768" w:rsidRDefault="00587963" w:rsidP="00DC7599">
            <w:pPr>
              <w:jc w:val="center"/>
              <w:rPr>
                <w:rFonts w:ascii="GHEA Grapalat" w:hAnsi="GHEA Grapalat" w:cs="Arial"/>
                <w:bCs/>
                <w:i/>
                <w:sz w:val="20"/>
                <w:szCs w:val="20"/>
              </w:rPr>
            </w:pPr>
          </w:p>
        </w:tc>
      </w:tr>
      <w:tr w:rsidR="00587963" w:rsidRPr="00AE2768" w14:paraId="02A28537"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EC75A" w14:textId="77777777"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14:paraId="57062BC5" w14:textId="77777777"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D4754"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Ներկայացմանամսաթիվը</w:t>
            </w:r>
            <w:proofErr w:type="spellEnd"/>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14:paraId="3DACC55D" w14:textId="77777777"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A15A3"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w:t>
            </w:r>
            <w:proofErr w:type="spellStart"/>
            <w:r w:rsidRPr="00AE2768">
              <w:rPr>
                <w:rFonts w:ascii="GHEA Grapalat" w:hAnsi="GHEA Grapalat" w:cs="Sylfaen"/>
                <w:sz w:val="20"/>
                <w:szCs w:val="20"/>
              </w:rPr>
              <w:t>Ընկերություն</w:t>
            </w:r>
            <w:proofErr w:type="spellEnd"/>
            <w:r w:rsidRPr="00AE2768">
              <w:rPr>
                <w:rFonts w:ascii="GHEA Grapalat" w:hAnsi="GHEA Grapalat" w:cs="Sylfaen"/>
                <w:sz w:val="20"/>
                <w:szCs w:val="20"/>
              </w:rPr>
              <w:t xml:space="preserve"> </w:t>
            </w:r>
            <w:r w:rsidRPr="00AE2768">
              <w:rPr>
                <w:rFonts w:ascii="GHEA Grapalat" w:hAnsi="GHEA Grapalat" w:cs="Arial"/>
                <w:sz w:val="20"/>
                <w:szCs w:val="20"/>
              </w:rPr>
              <w:t>`</w:t>
            </w:r>
          </w:p>
        </w:tc>
      </w:tr>
      <w:tr w:rsidR="00587963" w:rsidRPr="00AE2768" w14:paraId="6101927D"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C4EA3"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
        </w:tc>
      </w:tr>
      <w:tr w:rsidR="00587963" w:rsidRPr="00AE2768" w14:paraId="67B5E048" w14:textId="77777777"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DA5FF"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Վճարողիհաշվիհամարը</w:t>
            </w:r>
            <w:proofErr w:type="spellEnd"/>
            <w:r w:rsidRPr="00AE2768">
              <w:rPr>
                <w:rFonts w:ascii="GHEA Grapalat" w:hAnsi="GHEA Grapalat" w:cs="Arial"/>
                <w:sz w:val="20"/>
                <w:szCs w:val="20"/>
              </w:rPr>
              <w:t>`</w:t>
            </w:r>
          </w:p>
        </w:tc>
      </w:tr>
      <w:tr w:rsidR="00587963" w:rsidRPr="00AE2768" w14:paraId="4AFF8A19"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A1049"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ՎճարողիՀՎՀՀ</w:t>
            </w:r>
            <w:proofErr w:type="spellEnd"/>
            <w:r w:rsidRPr="00AE2768">
              <w:rPr>
                <w:rFonts w:ascii="GHEA Grapalat" w:hAnsi="GHEA Grapalat" w:cs="Arial"/>
                <w:sz w:val="20"/>
                <w:szCs w:val="20"/>
              </w:rPr>
              <w:t>`</w:t>
            </w:r>
          </w:p>
        </w:tc>
      </w:tr>
      <w:tr w:rsidR="00587963" w:rsidRPr="00AE2768" w14:paraId="6A6EE8D5"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1C928"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ՎճարողիՀԾՀ</w:t>
            </w:r>
            <w:proofErr w:type="spellEnd"/>
            <w:r w:rsidRPr="00AE2768">
              <w:rPr>
                <w:rFonts w:ascii="GHEA Grapalat" w:hAnsi="GHEA Grapalat" w:cs="Arial"/>
                <w:sz w:val="20"/>
                <w:szCs w:val="20"/>
              </w:rPr>
              <w:t>`</w:t>
            </w:r>
          </w:p>
        </w:tc>
      </w:tr>
      <w:tr w:rsidR="00587963" w:rsidRPr="00AE2768" w14:paraId="2D45C8BD"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72366" w14:textId="77777777"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proofErr w:type="spellStart"/>
            <w:r w:rsidR="004C6CD4">
              <w:rPr>
                <w:rFonts w:ascii="GHEA Grapalat" w:hAnsi="GHEA Grapalat" w:cs="GHEA Grapalat"/>
                <w:b/>
                <w:color w:val="FF0000"/>
                <w:sz w:val="20"/>
                <w:szCs w:val="20"/>
              </w:rPr>
              <w:t>Ավանի</w:t>
            </w:r>
            <w:proofErr w:type="spellEnd"/>
            <w:r w:rsidR="004C6CD4">
              <w:rPr>
                <w:rFonts w:ascii="GHEA Grapalat" w:hAnsi="GHEA Grapalat" w:cs="GHEA Grapalat"/>
                <w:b/>
                <w:color w:val="FF0000"/>
                <w:sz w:val="20"/>
                <w:szCs w:val="20"/>
              </w:rPr>
              <w:t xml:space="preserve"> Ա. </w:t>
            </w:r>
            <w:proofErr w:type="spellStart"/>
            <w:r w:rsidR="004C6CD4">
              <w:rPr>
                <w:rFonts w:ascii="GHEA Grapalat" w:hAnsi="GHEA Grapalat" w:cs="GHEA Grapalat"/>
                <w:b/>
                <w:color w:val="FF0000"/>
                <w:sz w:val="20"/>
                <w:szCs w:val="20"/>
              </w:rPr>
              <w:t>Սերոբի</w:t>
            </w:r>
            <w:proofErr w:type="spellEnd"/>
            <w:r w:rsidR="004C6CD4">
              <w:rPr>
                <w:rFonts w:ascii="GHEA Grapalat" w:hAnsi="GHEA Grapalat" w:cs="GHEA Grapalat"/>
                <w:b/>
                <w:color w:val="FF0000"/>
                <w:sz w:val="20"/>
                <w:szCs w:val="20"/>
              </w:rPr>
              <w:t xml:space="preserve"> </w:t>
            </w:r>
            <w:proofErr w:type="spellStart"/>
            <w:r w:rsidR="004C6CD4">
              <w:rPr>
                <w:rFonts w:ascii="GHEA Grapalat" w:hAnsi="GHEA Grapalat" w:cs="GHEA Grapalat"/>
                <w:b/>
                <w:color w:val="FF0000"/>
                <w:sz w:val="20"/>
                <w:szCs w:val="20"/>
              </w:rPr>
              <w:t>անվան</w:t>
            </w:r>
            <w:proofErr w:type="spellEnd"/>
            <w:r w:rsidR="004C6CD4">
              <w:rPr>
                <w:rFonts w:ascii="GHEA Grapalat" w:hAnsi="GHEA Grapalat" w:cs="GHEA Grapalat"/>
                <w:b/>
                <w:color w:val="FF0000"/>
                <w:sz w:val="20"/>
                <w:szCs w:val="20"/>
              </w:rPr>
              <w:t xml:space="preserve"> </w:t>
            </w:r>
            <w:proofErr w:type="spellStart"/>
            <w:r w:rsidR="004C6CD4">
              <w:rPr>
                <w:rFonts w:ascii="GHEA Grapalat" w:hAnsi="GHEA Grapalat" w:cs="GHEA Grapalat"/>
                <w:b/>
                <w:color w:val="FF0000"/>
                <w:sz w:val="20"/>
                <w:szCs w:val="20"/>
              </w:rPr>
              <w:t>միջնակարգ</w:t>
            </w:r>
            <w:proofErr w:type="spellEnd"/>
            <w:r w:rsidR="004C6CD4">
              <w:rPr>
                <w:rFonts w:ascii="GHEA Grapalat" w:hAnsi="GHEA Grapalat" w:cs="GHEA Grapalat"/>
                <w:b/>
                <w:color w:val="FF0000"/>
                <w:sz w:val="20"/>
                <w:szCs w:val="20"/>
              </w:rPr>
              <w:t xml:space="preserve"> </w:t>
            </w:r>
            <w:proofErr w:type="spellStart"/>
            <w:r w:rsidR="004C6CD4">
              <w:rPr>
                <w:rFonts w:ascii="GHEA Grapalat" w:hAnsi="GHEA Grapalat" w:cs="GHEA Grapalat"/>
                <w:b/>
                <w:color w:val="FF0000"/>
                <w:sz w:val="20"/>
                <w:szCs w:val="20"/>
              </w:rPr>
              <w:t>դպրոց</w:t>
            </w:r>
            <w:proofErr w:type="spellEnd"/>
            <w:r>
              <w:rPr>
                <w:rFonts w:ascii="GHEA Grapalat" w:hAnsi="GHEA Grapalat" w:cs="GHEA Grapalat"/>
                <w:b/>
                <w:color w:val="FF0000"/>
                <w:sz w:val="20"/>
                <w:szCs w:val="20"/>
              </w:rPr>
              <w:t xml:space="preserve"> » ՊՈԱԿ </w:t>
            </w:r>
          </w:p>
        </w:tc>
      </w:tr>
      <w:tr w:rsidR="00587963" w:rsidRPr="00AE2768" w14:paraId="5968F9B6"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2B57A" w14:textId="77777777"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14:paraId="6A45AE27" w14:textId="77777777"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0A6A4" w14:textId="77777777"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ՇահառուիՀՎՀՀ</w:t>
            </w:r>
            <w:proofErr w:type="spellEnd"/>
            <w:r w:rsidRPr="00595447">
              <w:rPr>
                <w:rFonts w:ascii="GHEA Grapalat" w:hAnsi="GHEA Grapalat" w:cs="Arial"/>
                <w:sz w:val="20"/>
                <w:szCs w:val="20"/>
              </w:rPr>
              <w:t>`</w:t>
            </w:r>
            <w:r>
              <w:rPr>
                <w:rFonts w:ascii="GHEA Grapalat" w:hAnsi="GHEA Grapalat" w:cs="Arial"/>
                <w:sz w:val="20"/>
                <w:szCs w:val="20"/>
                <w:lang w:val="ru-RU"/>
              </w:rPr>
              <w:t xml:space="preserve"> </w:t>
            </w:r>
            <w:r w:rsidR="00E70AC7">
              <w:rPr>
                <w:rFonts w:ascii="GHEA Grapalat" w:hAnsi="GHEA Grapalat" w:cs="Sylfaen"/>
                <w:b/>
                <w:bCs/>
                <w:sz w:val="20"/>
                <w:szCs w:val="20"/>
                <w:lang w:val="hy-AM"/>
              </w:rPr>
              <w:t>05005825</w:t>
            </w:r>
          </w:p>
        </w:tc>
      </w:tr>
      <w:tr w:rsidR="00587963" w:rsidRPr="00AE2768" w14:paraId="6F187C3C"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70070" w14:textId="77777777"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Կենտրոնական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գանձապետարան</w:t>
            </w:r>
            <w:proofErr w:type="spellEnd"/>
          </w:p>
        </w:tc>
      </w:tr>
      <w:tr w:rsidR="00587963" w:rsidRPr="00AE2768" w14:paraId="075575D2"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308CE" w14:textId="77777777"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Շահառուիհաշվիհամարը</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հշ</w:t>
            </w:r>
            <w:r w:rsidRPr="00595447">
              <w:rPr>
                <w:rFonts w:ascii="GHEA Grapalat" w:hAnsi="GHEA Grapalat" w:cs="Arial"/>
                <w:sz w:val="20"/>
                <w:szCs w:val="20"/>
              </w:rPr>
              <w:t>.N</w:t>
            </w:r>
            <w:proofErr w:type="spellEnd"/>
            <w:r w:rsidRPr="00595447">
              <w:rPr>
                <w:rFonts w:ascii="GHEA Grapalat" w:hAnsi="GHEA Grapalat" w:cs="Arial"/>
                <w:sz w:val="20"/>
                <w:szCs w:val="20"/>
              </w:rPr>
              <w:t>)</w:t>
            </w:r>
            <w:r>
              <w:rPr>
                <w:rFonts w:ascii="GHEA Grapalat" w:hAnsi="GHEA Grapalat" w:cs="Arial"/>
                <w:sz w:val="20"/>
                <w:szCs w:val="20"/>
                <w:lang w:val="ru-RU"/>
              </w:rPr>
              <w:t xml:space="preserve"> </w:t>
            </w:r>
            <w:r w:rsidR="00E71F78">
              <w:rPr>
                <w:rFonts w:ascii="GHEA Grapalat" w:hAnsi="GHEA Grapalat" w:cs="Arial"/>
                <w:b/>
                <w:sz w:val="20"/>
                <w:szCs w:val="20"/>
              </w:rPr>
              <w:t>900448000084</w:t>
            </w:r>
          </w:p>
        </w:tc>
      </w:tr>
      <w:tr w:rsidR="00587963" w:rsidRPr="00AE2768" w14:paraId="2C6DD440"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5A87E"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w:t>
            </w:r>
            <w:proofErr w:type="spellStart"/>
            <w:r w:rsidRPr="00AE2768">
              <w:rPr>
                <w:rFonts w:ascii="GHEA Grapalat" w:hAnsi="GHEA Grapalat" w:cs="Sylfaen"/>
                <w:sz w:val="20"/>
                <w:szCs w:val="20"/>
              </w:rPr>
              <w:t>Գումարը</w:t>
            </w:r>
            <w:proofErr w:type="spellEnd"/>
            <w:r w:rsidRPr="00AE2768">
              <w:rPr>
                <w:rFonts w:ascii="GHEA Grapalat" w:hAnsi="GHEA Grapalat" w:cs="Arial"/>
                <w:sz w:val="20"/>
                <w:szCs w:val="20"/>
                <w:lang w:val="ru-RU"/>
              </w:rPr>
              <w:t>(</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14:paraId="65A3BFBD"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4531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14:paraId="4C8C40FE" w14:textId="77777777"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FAC92"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w:t>
            </w:r>
            <w:proofErr w:type="spellStart"/>
            <w:r w:rsidRPr="00AE2768">
              <w:rPr>
                <w:rFonts w:ascii="GHEA Grapalat" w:hAnsi="GHEA Grapalat" w:cs="Sylfaen"/>
                <w:sz w:val="20"/>
                <w:szCs w:val="20"/>
              </w:rPr>
              <w:t>Արժույթը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բառերովևկոդով</w:t>
            </w:r>
            <w:proofErr w:type="spellEnd"/>
            <w:r w:rsidRPr="00AE2768">
              <w:rPr>
                <w:rFonts w:ascii="GHEA Grapalat" w:hAnsi="GHEA Grapalat" w:cs="Arial"/>
                <w:sz w:val="20"/>
                <w:szCs w:val="20"/>
              </w:rPr>
              <w:t>)`</w:t>
            </w:r>
          </w:p>
        </w:tc>
      </w:tr>
      <w:tr w:rsidR="00587963" w:rsidRPr="00AE2768" w14:paraId="727097C5"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35F4" w14:textId="77777777"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w:t>
            </w:r>
            <w:proofErr w:type="spellStart"/>
            <w:r w:rsidRPr="00AE2768">
              <w:rPr>
                <w:rFonts w:ascii="GHEA Grapalat" w:hAnsi="GHEA Grapalat" w:cs="Sylfaen"/>
                <w:sz w:val="20"/>
                <w:szCs w:val="20"/>
              </w:rPr>
              <w:t>Գործարքի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վճարման</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նպատակը</w:t>
            </w:r>
            <w:proofErr w:type="spellEnd"/>
            <w:r w:rsidRPr="00AE2768">
              <w:rPr>
                <w:rFonts w:ascii="GHEA Grapalat" w:hAnsi="GHEA Grapalat" w:cs="Arial"/>
                <w:sz w:val="20"/>
                <w:szCs w:val="20"/>
              </w:rPr>
              <w:t>`</w:t>
            </w:r>
            <w:r w:rsidRPr="00AE2768">
              <w:rPr>
                <w:rFonts w:ascii="GHEA Grapalat" w:hAnsi="GHEA Grapalat" w:cs="Sylfaen"/>
                <w:bCs/>
                <w:i/>
                <w:sz w:val="20"/>
                <w:szCs w:val="20"/>
              </w:rPr>
              <w:t>(</w:t>
            </w:r>
            <w:proofErr w:type="spellStart"/>
            <w:r w:rsidRPr="00C77374">
              <w:rPr>
                <w:rFonts w:ascii="GHEA Grapalat" w:hAnsi="GHEA Grapalat" w:cs="Sylfaen"/>
                <w:b/>
                <w:bCs/>
                <w:i/>
                <w:color w:val="FF0000"/>
                <w:sz w:val="20"/>
                <w:szCs w:val="20"/>
              </w:rPr>
              <w:t>որակավորման</w:t>
            </w:r>
            <w:proofErr w:type="spellEnd"/>
            <w:r w:rsidRPr="00C77374">
              <w:rPr>
                <w:rFonts w:ascii="GHEA Grapalat" w:hAnsi="GHEA Grapalat" w:cs="Sylfaen"/>
                <w:b/>
                <w:bCs/>
                <w:i/>
                <w:color w:val="FF0000"/>
                <w:sz w:val="20"/>
                <w:szCs w:val="20"/>
              </w:rPr>
              <w:t xml:space="preserve"> </w:t>
            </w:r>
            <w:proofErr w:type="spellStart"/>
            <w:r w:rsidRPr="00C77374">
              <w:rPr>
                <w:rFonts w:ascii="GHEA Grapalat" w:hAnsi="GHEA Grapalat" w:cs="Sylfaen"/>
                <w:b/>
                <w:bCs/>
                <w:i/>
                <w:color w:val="FF0000"/>
                <w:sz w:val="20"/>
                <w:szCs w:val="20"/>
              </w:rPr>
              <w:t>ապահովմ</w:t>
            </w:r>
            <w:proofErr w:type="spellEnd"/>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14:paraId="4F56278C" w14:textId="77777777" w:rsidTr="00DC7599">
        <w:trPr>
          <w:trHeight w:val="424"/>
        </w:trPr>
        <w:tc>
          <w:tcPr>
            <w:tcW w:w="10980" w:type="dxa"/>
            <w:gridSpan w:val="2"/>
            <w:tcBorders>
              <w:top w:val="single" w:sz="4" w:space="0" w:color="auto"/>
              <w:left w:val="single" w:sz="4" w:space="0" w:color="auto"/>
              <w:right w:val="single" w:sz="4" w:space="0" w:color="000000"/>
            </w:tcBorders>
            <w:noWrap/>
            <w:vAlign w:val="bottom"/>
          </w:tcPr>
          <w:p w14:paraId="647B615E"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proofErr w:type="spellStart"/>
            <w:r w:rsidRPr="00AE2768">
              <w:rPr>
                <w:rFonts w:ascii="GHEA Grapalat" w:hAnsi="GHEA Grapalat" w:cs="Sylfaen"/>
                <w:sz w:val="20"/>
                <w:szCs w:val="20"/>
              </w:rPr>
              <w:t>այմանագրի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ծածկագիրը</w:t>
            </w:r>
            <w:proofErr w:type="spellEnd"/>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6C533647" w14:textId="77777777" w:rsidR="00587963" w:rsidRPr="00AE2768" w:rsidRDefault="00587963" w:rsidP="00DC7599">
            <w:pPr>
              <w:rPr>
                <w:rFonts w:ascii="GHEA Grapalat" w:hAnsi="GHEA Grapalat" w:cs="Arial"/>
                <w:sz w:val="20"/>
                <w:szCs w:val="20"/>
              </w:rPr>
            </w:pPr>
          </w:p>
        </w:tc>
      </w:tr>
      <w:tr w:rsidR="00587963" w:rsidRPr="00AE2768" w14:paraId="78765D6C"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7F31C" w14:textId="77777777"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14:paraId="247D701C"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AF9C8" w14:textId="77777777"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էջ</w:t>
            </w:r>
            <w:proofErr w:type="spellEnd"/>
          </w:p>
        </w:tc>
      </w:tr>
      <w:tr w:rsidR="00587963" w:rsidRPr="00AE2768" w14:paraId="2103DC40" w14:textId="77777777" w:rsidTr="00DC7599">
        <w:trPr>
          <w:trHeight w:val="1292"/>
        </w:trPr>
        <w:tc>
          <w:tcPr>
            <w:tcW w:w="5616" w:type="dxa"/>
            <w:tcBorders>
              <w:top w:val="nil"/>
              <w:left w:val="single" w:sz="4" w:space="0" w:color="auto"/>
              <w:bottom w:val="single" w:sz="4" w:space="0" w:color="auto"/>
              <w:right w:val="single" w:sz="4" w:space="0" w:color="auto"/>
            </w:tcBorders>
            <w:noWrap/>
            <w:vAlign w:val="bottom"/>
          </w:tcPr>
          <w:p w14:paraId="7B429EC9" w14:textId="77777777"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 xml:space="preserve">ա.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p>
          <w:p w14:paraId="45D28333" w14:textId="77777777" w:rsidR="00587963" w:rsidRPr="00AE2768" w:rsidRDefault="00587963" w:rsidP="00DC7599">
            <w:pPr>
              <w:rPr>
                <w:rFonts w:ascii="GHEA Grapalat" w:hAnsi="GHEA Grapalat" w:cs="Sylfaen"/>
                <w:sz w:val="20"/>
                <w:szCs w:val="20"/>
              </w:rPr>
            </w:pPr>
          </w:p>
          <w:p w14:paraId="380010DF"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75941094" w14:textId="77777777" w:rsidR="00587963" w:rsidRPr="00AE2768" w:rsidRDefault="00587963" w:rsidP="00DC7599">
            <w:pPr>
              <w:rPr>
                <w:rFonts w:ascii="GHEA Grapalat" w:hAnsi="GHEA Grapalat" w:cs="Tahoma"/>
                <w:color w:val="000000"/>
                <w:sz w:val="20"/>
                <w:szCs w:val="20"/>
              </w:rPr>
            </w:pPr>
          </w:p>
          <w:p w14:paraId="4C4CE83D" w14:textId="77777777" w:rsidR="00587963" w:rsidRPr="00AE2768" w:rsidRDefault="00587963" w:rsidP="00DC7599">
            <w:pPr>
              <w:rPr>
                <w:rFonts w:ascii="GHEA Grapalat" w:hAnsi="GHEA Grapalat" w:cs="Sylfaen"/>
                <w:sz w:val="20"/>
                <w:szCs w:val="20"/>
              </w:rPr>
            </w:pPr>
          </w:p>
          <w:p w14:paraId="3D764A58"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7E0EF82B" w14:textId="77777777" w:rsidR="00587963" w:rsidRPr="00AE2768" w:rsidRDefault="00587963" w:rsidP="00DC7599">
            <w:pPr>
              <w:rPr>
                <w:rFonts w:ascii="GHEA Grapalat" w:hAnsi="GHEA Grapalat" w:cs="Sylfaen"/>
                <w:sz w:val="20"/>
                <w:szCs w:val="20"/>
              </w:rPr>
            </w:pPr>
          </w:p>
          <w:p w14:paraId="1F538089"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6176C56F"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4811FF9" w14:textId="77777777"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r w:rsidRPr="00AE2768">
              <w:rPr>
                <w:rFonts w:ascii="GHEA Grapalat" w:hAnsi="GHEA Grapalat" w:cs="Sylfaen"/>
                <w:sz w:val="20"/>
                <w:szCs w:val="20"/>
              </w:rPr>
              <w:t>`</w:t>
            </w:r>
          </w:p>
          <w:p w14:paraId="08B45579" w14:textId="77777777" w:rsidR="00587963" w:rsidRPr="00AE2768" w:rsidRDefault="00587963" w:rsidP="00DC7599">
            <w:pPr>
              <w:jc w:val="right"/>
              <w:rPr>
                <w:rFonts w:ascii="GHEA Grapalat" w:hAnsi="GHEA Grapalat" w:cs="Sylfaen"/>
                <w:sz w:val="20"/>
                <w:szCs w:val="20"/>
              </w:rPr>
            </w:pPr>
          </w:p>
          <w:p w14:paraId="093FB769" w14:textId="77777777"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6C6BF050" w14:textId="77777777" w:rsidR="00587963" w:rsidRPr="00AE2768" w:rsidRDefault="00587963" w:rsidP="00DC7599">
            <w:pPr>
              <w:jc w:val="right"/>
              <w:rPr>
                <w:rFonts w:ascii="GHEA Grapalat" w:hAnsi="GHEA Grapalat" w:cs="Tahoma"/>
                <w:color w:val="000000"/>
                <w:sz w:val="20"/>
                <w:szCs w:val="20"/>
              </w:rPr>
            </w:pPr>
          </w:p>
          <w:p w14:paraId="03EF1D9C" w14:textId="77777777" w:rsidR="00587963" w:rsidRPr="00AE2768" w:rsidRDefault="00587963" w:rsidP="00DC7599">
            <w:pPr>
              <w:jc w:val="right"/>
              <w:rPr>
                <w:rFonts w:ascii="GHEA Grapalat" w:hAnsi="GHEA Grapalat" w:cs="Tahoma"/>
                <w:color w:val="000000"/>
                <w:sz w:val="20"/>
                <w:szCs w:val="20"/>
              </w:rPr>
            </w:pPr>
          </w:p>
          <w:p w14:paraId="074F968F"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134F97DC" w14:textId="77777777" w:rsidR="00587963" w:rsidRPr="00AE2768" w:rsidRDefault="00587963" w:rsidP="00DC7599">
            <w:pPr>
              <w:jc w:val="right"/>
              <w:rPr>
                <w:rFonts w:ascii="GHEA Grapalat" w:hAnsi="GHEA Grapalat" w:cs="Sylfaen"/>
                <w:sz w:val="20"/>
                <w:szCs w:val="20"/>
              </w:rPr>
            </w:pPr>
          </w:p>
          <w:p w14:paraId="6F819754"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59976B7F" w14:textId="77777777" w:rsidR="00587963" w:rsidRPr="00AE2768" w:rsidRDefault="00587963" w:rsidP="00DC7599">
            <w:pPr>
              <w:jc w:val="right"/>
              <w:rPr>
                <w:rFonts w:ascii="GHEA Grapalat" w:hAnsi="GHEA Grapalat" w:cs="Sylfaen"/>
                <w:sz w:val="20"/>
                <w:szCs w:val="20"/>
              </w:rPr>
            </w:pPr>
          </w:p>
        </w:tc>
      </w:tr>
      <w:tr w:rsidR="00587963" w:rsidRPr="00AE2768" w14:paraId="004A4134" w14:textId="77777777" w:rsidTr="00DC7599">
        <w:trPr>
          <w:trHeight w:val="2058"/>
        </w:trPr>
        <w:tc>
          <w:tcPr>
            <w:tcW w:w="5616" w:type="dxa"/>
            <w:tcBorders>
              <w:top w:val="single" w:sz="4" w:space="0" w:color="auto"/>
              <w:left w:val="single" w:sz="4" w:space="0" w:color="auto"/>
              <w:right w:val="single" w:sz="4" w:space="0" w:color="auto"/>
            </w:tcBorders>
            <w:noWrap/>
            <w:vAlign w:val="bottom"/>
          </w:tcPr>
          <w:p w14:paraId="2C25596B"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2FE4335E" w14:textId="77777777" w:rsidR="00587963" w:rsidRPr="00AE2768" w:rsidRDefault="00587963" w:rsidP="00DC7599">
            <w:pPr>
              <w:rPr>
                <w:rFonts w:ascii="GHEA Grapalat" w:hAnsi="GHEA Grapalat" w:cs="Tahoma"/>
                <w:color w:val="000000"/>
                <w:sz w:val="20"/>
                <w:szCs w:val="20"/>
                <w:lang w:val="hy-AM"/>
              </w:rPr>
            </w:pPr>
          </w:p>
          <w:p w14:paraId="60935A4A"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0FFBAB1E" w14:textId="77777777" w:rsidR="00587963" w:rsidRPr="00AE2768" w:rsidRDefault="00587963" w:rsidP="00DC7599">
            <w:pPr>
              <w:rPr>
                <w:rFonts w:ascii="GHEA Grapalat" w:hAnsi="GHEA Grapalat" w:cs="Sylfaen"/>
                <w:sz w:val="20"/>
                <w:szCs w:val="20"/>
              </w:rPr>
            </w:pPr>
          </w:p>
          <w:p w14:paraId="44E05665"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6D5F38E1" w14:textId="77777777" w:rsidR="00587963" w:rsidRPr="00AE2768" w:rsidRDefault="00587963" w:rsidP="00DC7599">
            <w:pPr>
              <w:rPr>
                <w:rFonts w:ascii="GHEA Grapalat" w:hAnsi="GHEA Grapalat" w:cs="Tahoma"/>
                <w:color w:val="000000"/>
                <w:sz w:val="20"/>
                <w:szCs w:val="20"/>
              </w:rPr>
            </w:pPr>
          </w:p>
          <w:p w14:paraId="791607EC" w14:textId="77777777"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D3AD00F"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344CBBDF" w14:textId="77777777" w:rsidR="00587963" w:rsidRPr="00AE2768" w:rsidRDefault="00587963" w:rsidP="00DC7599">
            <w:pPr>
              <w:jc w:val="right"/>
              <w:rPr>
                <w:rFonts w:ascii="GHEA Grapalat" w:hAnsi="GHEA Grapalat" w:cs="Tahoma"/>
                <w:color w:val="000000"/>
                <w:sz w:val="20"/>
                <w:szCs w:val="20"/>
              </w:rPr>
            </w:pPr>
          </w:p>
          <w:p w14:paraId="7ED02D7A" w14:textId="77777777" w:rsidR="00587963" w:rsidRPr="00AE2768" w:rsidRDefault="00587963" w:rsidP="00DC7599">
            <w:pPr>
              <w:jc w:val="right"/>
              <w:rPr>
                <w:rFonts w:ascii="GHEA Grapalat" w:hAnsi="GHEA Grapalat" w:cs="Tahoma"/>
                <w:color w:val="000000"/>
                <w:sz w:val="20"/>
                <w:szCs w:val="20"/>
              </w:rPr>
            </w:pPr>
          </w:p>
          <w:p w14:paraId="136DAEDD"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71DA0C67" w14:textId="77777777"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551ACD7E" w14:textId="77777777" w:rsidR="00587963" w:rsidRPr="00AE2768" w:rsidRDefault="00587963" w:rsidP="00DC7599">
            <w:pPr>
              <w:jc w:val="right"/>
              <w:rPr>
                <w:rFonts w:ascii="GHEA Grapalat" w:hAnsi="GHEA Grapalat" w:cs="Arial"/>
                <w:sz w:val="20"/>
                <w:szCs w:val="20"/>
                <w:lang w:val="hy-AM"/>
              </w:rPr>
            </w:pPr>
          </w:p>
        </w:tc>
      </w:tr>
      <w:tr w:rsidR="00587963" w:rsidRPr="00AE2768" w14:paraId="552AF4C0" w14:textId="77777777" w:rsidTr="00DC7599">
        <w:trPr>
          <w:trHeight w:val="66"/>
        </w:trPr>
        <w:tc>
          <w:tcPr>
            <w:tcW w:w="5616" w:type="dxa"/>
            <w:tcBorders>
              <w:top w:val="nil"/>
              <w:left w:val="single" w:sz="4" w:space="0" w:color="auto"/>
              <w:bottom w:val="single" w:sz="4" w:space="0" w:color="auto"/>
              <w:right w:val="single" w:sz="4" w:space="0" w:color="auto"/>
            </w:tcBorders>
            <w:noWrap/>
            <w:vAlign w:val="bottom"/>
          </w:tcPr>
          <w:p w14:paraId="3BB426FB"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14:paraId="094842C8" w14:textId="77777777" w:rsidR="00587963" w:rsidRPr="00AE2768" w:rsidRDefault="00587963" w:rsidP="00DC7599">
            <w:pPr>
              <w:rPr>
                <w:rFonts w:ascii="GHEA Grapalat" w:hAnsi="GHEA Grapalat" w:cs="Sylfaen"/>
                <w:sz w:val="20"/>
                <w:szCs w:val="20"/>
              </w:rPr>
            </w:pPr>
          </w:p>
          <w:p w14:paraId="34369B1E" w14:textId="77777777" w:rsidR="00587963" w:rsidRPr="00AE2768" w:rsidRDefault="00587963" w:rsidP="00DC7599">
            <w:pPr>
              <w:rPr>
                <w:rFonts w:ascii="GHEA Grapalat" w:hAnsi="GHEA Grapalat" w:cs="Sylfaen"/>
                <w:sz w:val="20"/>
                <w:szCs w:val="20"/>
              </w:rPr>
            </w:pPr>
          </w:p>
          <w:p w14:paraId="2DE9AB09" w14:textId="77777777"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785349A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14:paraId="2E3CFC75" w14:textId="77777777" w:rsidR="00587963" w:rsidRPr="00AE2768" w:rsidRDefault="00587963" w:rsidP="00DC7599">
            <w:pPr>
              <w:rPr>
                <w:rFonts w:ascii="GHEA Grapalat" w:hAnsi="GHEA Grapalat" w:cs="Sylfaen"/>
                <w:sz w:val="20"/>
                <w:szCs w:val="20"/>
              </w:rPr>
            </w:pPr>
          </w:p>
          <w:p w14:paraId="74ADF349" w14:textId="77777777" w:rsidR="00587963" w:rsidRPr="00AE2768" w:rsidRDefault="00587963" w:rsidP="00DC7599">
            <w:pPr>
              <w:rPr>
                <w:rFonts w:ascii="GHEA Grapalat" w:hAnsi="GHEA Grapalat" w:cs="Sylfaen"/>
                <w:sz w:val="20"/>
                <w:szCs w:val="20"/>
              </w:rPr>
            </w:pPr>
          </w:p>
          <w:p w14:paraId="505B2F1B" w14:textId="77777777"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w:t>
            </w:r>
            <w:proofErr w:type="spellStart"/>
            <w:r w:rsidRPr="00AE2768">
              <w:rPr>
                <w:rFonts w:ascii="GHEA Grapalat" w:hAnsi="GHEA Grapalat" w:cs="Sylfaen"/>
                <w:sz w:val="20"/>
                <w:szCs w:val="20"/>
              </w:rPr>
              <w:t>Կատարման</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ամսաթիվը</w:t>
            </w:r>
            <w:proofErr w:type="spellEnd"/>
            <w:r w:rsidRPr="00AE2768">
              <w:rPr>
                <w:rFonts w:ascii="GHEA Grapalat" w:hAnsi="GHEA Grapalat" w:cs="Sylfaen"/>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6BFC50B3"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0D2E5"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977C60"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B38E8"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12E171"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5F78A0" w14:textId="77777777"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9A38464" w14:textId="77777777"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14:paraId="211ACA3F" w14:textId="77777777"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14:paraId="1BCD852B" w14:textId="5F447A86"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w:t>
      </w:r>
      <w:r w:rsidR="007C7EBD">
        <w:rPr>
          <w:rFonts w:ascii="GHEA Grapalat" w:hAnsi="GHEA Grapalat" w:cs="GHEA Grapalat"/>
          <w:b/>
          <w:color w:val="FF0000"/>
          <w:sz w:val="18"/>
          <w:szCs w:val="18"/>
          <w:lang w:val="hy-AM"/>
        </w:rPr>
        <w:t>ԱՎԱՆ</w:t>
      </w:r>
      <w:r>
        <w:rPr>
          <w:rFonts w:ascii="GHEA Grapalat" w:hAnsi="GHEA Grapalat" w:cs="GHEA Grapalat"/>
          <w:b/>
          <w:color w:val="FF0000"/>
          <w:sz w:val="18"/>
          <w:szCs w:val="18"/>
          <w:lang w:val="hy-AM"/>
        </w:rPr>
        <w:t>-ՄԴ-ԳՀԱՊՁԲ -</w:t>
      </w:r>
      <w:r w:rsidR="00A6077A">
        <w:rPr>
          <w:rFonts w:ascii="GHEA Grapalat" w:hAnsi="GHEA Grapalat" w:cs="GHEA Grapalat"/>
          <w:b/>
          <w:color w:val="FF0000"/>
          <w:sz w:val="18"/>
          <w:szCs w:val="18"/>
          <w:lang w:val="hy-AM"/>
        </w:rPr>
        <w:t>25/02</w:t>
      </w:r>
      <w:r w:rsidR="00587963" w:rsidRPr="00AE2768">
        <w:rPr>
          <w:rFonts w:ascii="GHEA Grapalat" w:hAnsi="GHEA Grapalat" w:cs="Sylfaen"/>
          <w:b/>
          <w:lang w:val="hy-AM"/>
        </w:rPr>
        <w:t>ծածկագրով</w:t>
      </w:r>
    </w:p>
    <w:p w14:paraId="367A7187" w14:textId="77777777"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14:paraId="126216A5" w14:textId="77777777" w:rsidR="00587963" w:rsidRDefault="00587963" w:rsidP="00587963">
      <w:pPr>
        <w:jc w:val="center"/>
        <w:rPr>
          <w:rFonts w:ascii="GHEA Grapalat" w:hAnsi="GHEA Grapalat" w:cs="GHEA Grapalat"/>
          <w:b/>
          <w:sz w:val="18"/>
          <w:szCs w:val="18"/>
          <w:lang w:val="hy-AM"/>
        </w:rPr>
      </w:pPr>
    </w:p>
    <w:p w14:paraId="580B802C" w14:textId="77777777"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4C40F5B8" w14:textId="77777777"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14:paraId="731F7699" w14:textId="77777777" w:rsidR="00587963" w:rsidRPr="00AE2768" w:rsidRDefault="00587963" w:rsidP="00587963">
      <w:pPr>
        <w:rPr>
          <w:rFonts w:ascii="GHEA Grapalat" w:hAnsi="GHEA Grapalat" w:cs="GHEA Grapalat"/>
          <w:b/>
          <w:sz w:val="20"/>
          <w:szCs w:val="20"/>
          <w:lang w:val="hy-AM"/>
        </w:rPr>
      </w:pPr>
    </w:p>
    <w:p w14:paraId="1915B4DC" w14:textId="77777777"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70C81756" w14:textId="77777777" w:rsidR="00587963" w:rsidRPr="00AE2768" w:rsidRDefault="00587963" w:rsidP="00587963">
      <w:pPr>
        <w:rPr>
          <w:rFonts w:ascii="GHEA Grapalat" w:hAnsi="GHEA Grapalat" w:cs="GHEA Grapalat"/>
          <w:sz w:val="20"/>
          <w:szCs w:val="20"/>
          <w:lang w:val="hy-AM"/>
        </w:rPr>
      </w:pPr>
    </w:p>
    <w:p w14:paraId="47344005" w14:textId="77777777"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3A88CA5F" w14:textId="77777777"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CC86E16" w14:textId="77777777" w:rsidR="00587963" w:rsidRPr="00AE2768" w:rsidRDefault="00587963" w:rsidP="00587963">
      <w:pPr>
        <w:ind w:firstLine="708"/>
        <w:jc w:val="both"/>
        <w:rPr>
          <w:rFonts w:ascii="GHEA Grapalat" w:hAnsi="GHEA Grapalat" w:cs="GHEA Grapalat"/>
          <w:sz w:val="20"/>
          <w:szCs w:val="20"/>
          <w:lang w:val="hy-AM"/>
        </w:rPr>
      </w:pPr>
    </w:p>
    <w:p w14:paraId="20341816" w14:textId="77777777"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proofErr w:type="spellStart"/>
      <w:r w:rsidRPr="00AE2768">
        <w:rPr>
          <w:rFonts w:ascii="GHEA Grapalat" w:hAnsi="GHEA Grapalat" w:cs="GHEA Grapalat"/>
          <w:b/>
          <w:sz w:val="20"/>
          <w:szCs w:val="20"/>
        </w:rPr>
        <w:t>ամաձայնության</w:t>
      </w:r>
      <w:proofErr w:type="spellEnd"/>
      <w:r w:rsidRPr="00AE2768">
        <w:rPr>
          <w:rFonts w:ascii="GHEA Grapalat" w:hAnsi="GHEA Grapalat" w:cs="GHEA Grapalat"/>
          <w:b/>
          <w:sz w:val="20"/>
          <w:szCs w:val="20"/>
        </w:rPr>
        <w:t xml:space="preserve"> </w:t>
      </w:r>
      <w:proofErr w:type="spellStart"/>
      <w:r w:rsidRPr="00AE2768">
        <w:rPr>
          <w:rFonts w:ascii="GHEA Grapalat" w:hAnsi="GHEA Grapalat" w:cs="GHEA Grapalat"/>
          <w:b/>
          <w:sz w:val="20"/>
          <w:szCs w:val="20"/>
        </w:rPr>
        <w:t>առարկան</w:t>
      </w:r>
      <w:proofErr w:type="spellEnd"/>
    </w:p>
    <w:p w14:paraId="098CD285" w14:textId="77777777"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7A74F993" w14:textId="3A386060"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4C6CD4">
        <w:rPr>
          <w:rFonts w:ascii="GHEA Grapalat" w:hAnsi="GHEA Grapalat" w:cs="GHEA Grapalat"/>
          <w:b/>
          <w:color w:val="FF0000"/>
          <w:sz w:val="20"/>
          <w:szCs w:val="20"/>
          <w:lang w:val="pt-BR"/>
        </w:rPr>
        <w:t>Ավանի Ա. Սերոբի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3E670E">
        <w:rPr>
          <w:rFonts w:ascii="GHEA Grapalat" w:hAnsi="GHEA Grapalat" w:cs="GHEA Grapalat"/>
          <w:b/>
          <w:color w:val="FF0000"/>
          <w:sz w:val="18"/>
          <w:szCs w:val="18"/>
        </w:rPr>
        <w:t>ՀՀԱՄ</w:t>
      </w:r>
      <w:r w:rsidR="003E670E" w:rsidRPr="003E670E">
        <w:rPr>
          <w:rFonts w:ascii="GHEA Grapalat" w:hAnsi="GHEA Grapalat" w:cs="GHEA Grapalat"/>
          <w:b/>
          <w:color w:val="FF0000"/>
          <w:sz w:val="18"/>
          <w:szCs w:val="18"/>
          <w:lang w:val="pt-BR"/>
        </w:rPr>
        <w:t>-</w:t>
      </w:r>
      <w:r w:rsidR="007C7EBD">
        <w:rPr>
          <w:rFonts w:ascii="GHEA Grapalat" w:hAnsi="GHEA Grapalat" w:cs="GHEA Grapalat"/>
          <w:b/>
          <w:color w:val="FF0000"/>
          <w:sz w:val="18"/>
          <w:szCs w:val="18"/>
        </w:rPr>
        <w:t>ԱՎԱՆ</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ՄԴ</w:t>
      </w:r>
      <w:r w:rsidR="003E670E" w:rsidRPr="003E670E">
        <w:rPr>
          <w:rFonts w:ascii="GHEA Grapalat" w:hAnsi="GHEA Grapalat" w:cs="GHEA Grapalat"/>
          <w:b/>
          <w:color w:val="FF0000"/>
          <w:sz w:val="18"/>
          <w:szCs w:val="18"/>
          <w:lang w:val="pt-BR"/>
        </w:rPr>
        <w:t>-</w:t>
      </w:r>
      <w:r w:rsidR="003E670E">
        <w:rPr>
          <w:rFonts w:ascii="GHEA Grapalat" w:hAnsi="GHEA Grapalat" w:cs="GHEA Grapalat"/>
          <w:b/>
          <w:color w:val="FF0000"/>
          <w:sz w:val="18"/>
          <w:szCs w:val="18"/>
        </w:rPr>
        <w:t>ԳՀԱՊՁԲ</w:t>
      </w:r>
      <w:r w:rsidR="003E670E" w:rsidRPr="003E670E">
        <w:rPr>
          <w:rFonts w:ascii="GHEA Grapalat" w:hAnsi="GHEA Grapalat" w:cs="GHEA Grapalat"/>
          <w:b/>
          <w:color w:val="FF0000"/>
          <w:sz w:val="18"/>
          <w:szCs w:val="18"/>
          <w:lang w:val="pt-BR"/>
        </w:rPr>
        <w:t xml:space="preserve"> -</w:t>
      </w:r>
      <w:r w:rsidR="00A6077A">
        <w:rPr>
          <w:rFonts w:ascii="GHEA Grapalat" w:hAnsi="GHEA Grapalat" w:cs="GHEA Grapalat"/>
          <w:b/>
          <w:color w:val="FF0000"/>
          <w:sz w:val="18"/>
          <w:szCs w:val="18"/>
          <w:lang w:val="pt-BR"/>
        </w:rPr>
        <w:t>25/02</w:t>
      </w:r>
      <w:r w:rsidRPr="00AE2768">
        <w:rPr>
          <w:rFonts w:ascii="GHEA Grapalat" w:hAnsi="GHEA Grapalat" w:cs="GHEA Grapalat"/>
          <w:sz w:val="20"/>
          <w:szCs w:val="20"/>
          <w:lang w:val="pt-BR"/>
        </w:rPr>
        <w:t>ծածկագրով գնման ընթացակարգին:</w:t>
      </w:r>
    </w:p>
    <w:p w14:paraId="7497849E" w14:textId="77777777"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7AA4A" w14:textId="77777777"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DDCD3B1"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BB1FC0D"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61F54E3" w14:textId="77777777"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B088452" w14:textId="77777777"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0C9214B" w14:textId="77777777"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F0F1C79" w14:textId="77777777"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1C45341" w14:textId="77777777"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BAC3D9" w14:textId="77777777"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EF83080" w14:textId="77777777"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698214" w14:textId="77777777" w:rsidR="00587963" w:rsidRPr="00A71D81" w:rsidRDefault="00587963" w:rsidP="00587963">
      <w:pPr>
        <w:jc w:val="both"/>
        <w:rPr>
          <w:rFonts w:ascii="GHEA Grapalat" w:hAnsi="GHEA Grapalat" w:cs="GHEA Grapalat"/>
          <w:sz w:val="20"/>
          <w:szCs w:val="20"/>
          <w:lang w:val="hy-AM"/>
        </w:rPr>
      </w:pPr>
    </w:p>
    <w:p w14:paraId="34B02277" w14:textId="77777777"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642709F7" w14:textId="77777777"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8B647A9"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3E7ECB3"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703B63" w14:textId="77777777"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3A30CD2" w14:textId="77777777"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2FB58B" w14:textId="77777777" w:rsidR="00587963" w:rsidRPr="00A167D1" w:rsidRDefault="00587963" w:rsidP="00587963">
      <w:pPr>
        <w:ind w:firstLine="567"/>
        <w:jc w:val="both"/>
        <w:rPr>
          <w:rFonts w:ascii="GHEA Grapalat" w:hAnsi="GHEA Grapalat" w:cs="GHEA Grapalat"/>
          <w:sz w:val="20"/>
          <w:szCs w:val="20"/>
          <w:lang w:val="hy-AM"/>
        </w:rPr>
      </w:pPr>
    </w:p>
    <w:p w14:paraId="7E548CDA" w14:textId="77777777" w:rsidR="00587963" w:rsidRPr="00AE2768" w:rsidRDefault="00587963" w:rsidP="00587963">
      <w:pPr>
        <w:ind w:firstLine="567"/>
        <w:jc w:val="both"/>
        <w:rPr>
          <w:rFonts w:ascii="GHEA Grapalat" w:hAnsi="GHEA Grapalat" w:cs="GHEA Grapalat"/>
          <w:sz w:val="20"/>
          <w:szCs w:val="20"/>
          <w:lang w:val="hy-AM"/>
        </w:rPr>
      </w:pPr>
    </w:p>
    <w:p w14:paraId="0CAC94F7" w14:textId="77777777"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53DB6E51" w14:textId="77777777"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2424082C"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14:paraId="155A454C" w14:textId="77777777"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432128C2"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14:paraId="6A25847F" w14:textId="77777777"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3C58FD2A"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14:paraId="3CF505DB"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1EEE74FB"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14:paraId="3D0A9388"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59CA93C8"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14:paraId="4B945585" w14:textId="77777777"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14A19E72" w14:textId="77777777"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14:paraId="174827B3"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14:paraId="4627BEEA" w14:textId="77777777" w:rsidR="00587963" w:rsidRPr="00AE2768" w:rsidRDefault="00587963" w:rsidP="00587963">
      <w:pPr>
        <w:jc w:val="both"/>
        <w:rPr>
          <w:rFonts w:ascii="GHEA Grapalat" w:hAnsi="GHEA Grapalat"/>
          <w:sz w:val="20"/>
          <w:szCs w:val="20"/>
          <w:lang w:val="hy-AM"/>
        </w:rPr>
      </w:pPr>
    </w:p>
    <w:p w14:paraId="7DD3FC62" w14:textId="77777777"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48863296" w14:textId="77777777" w:rsidR="00587963" w:rsidRPr="00AE2768" w:rsidRDefault="00587963" w:rsidP="00587963">
      <w:pPr>
        <w:jc w:val="center"/>
        <w:rPr>
          <w:rFonts w:ascii="GHEA Grapalat" w:hAnsi="GHEA Grapalat" w:cs="GHEA Grapalat"/>
          <w:sz w:val="20"/>
          <w:szCs w:val="20"/>
          <w:lang w:val="hy-AM"/>
        </w:rPr>
      </w:pPr>
    </w:p>
    <w:p w14:paraId="5F4F8F6A"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A3DB711"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A4CDAE"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973897D" w14:textId="77777777"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14:paraId="0DDF91C4"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6E7539" w14:textId="77777777"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6893EC5D" w14:textId="77777777" w:rsidR="00587963" w:rsidRPr="00AE2768" w:rsidRDefault="00587963" w:rsidP="00DC7599">
            <w:pPr>
              <w:jc w:val="center"/>
              <w:rPr>
                <w:rFonts w:ascii="GHEA Grapalat" w:hAnsi="GHEA Grapalat" w:cs="Arial"/>
                <w:bCs/>
                <w:i/>
                <w:sz w:val="20"/>
                <w:szCs w:val="20"/>
              </w:rPr>
            </w:pPr>
          </w:p>
        </w:tc>
      </w:tr>
      <w:tr w:rsidR="00587963" w:rsidRPr="00AE2768" w14:paraId="5AEA99C9"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7C7D8" w14:textId="77777777"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14:paraId="185C101A" w14:textId="77777777"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A9892"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Ներկայացմանամսաթիվը</w:t>
            </w:r>
            <w:proofErr w:type="spellEnd"/>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14:paraId="727D8DC3" w14:textId="77777777"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2810D"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w:t>
            </w:r>
            <w:proofErr w:type="spellStart"/>
            <w:r w:rsidRPr="00AE2768">
              <w:rPr>
                <w:rFonts w:ascii="GHEA Grapalat" w:hAnsi="GHEA Grapalat" w:cs="Sylfaen"/>
                <w:sz w:val="20"/>
                <w:szCs w:val="20"/>
              </w:rPr>
              <w:t>Ընկերություն</w:t>
            </w:r>
            <w:proofErr w:type="spellEnd"/>
            <w:r w:rsidRPr="00AE2768">
              <w:rPr>
                <w:rFonts w:ascii="GHEA Grapalat" w:hAnsi="GHEA Grapalat" w:cs="Sylfaen"/>
                <w:sz w:val="20"/>
                <w:szCs w:val="20"/>
              </w:rPr>
              <w:t xml:space="preserve"> </w:t>
            </w:r>
            <w:r w:rsidRPr="00AE2768">
              <w:rPr>
                <w:rFonts w:ascii="GHEA Grapalat" w:hAnsi="GHEA Grapalat" w:cs="Arial"/>
                <w:sz w:val="20"/>
                <w:szCs w:val="20"/>
              </w:rPr>
              <w:t>`</w:t>
            </w:r>
          </w:p>
        </w:tc>
      </w:tr>
      <w:tr w:rsidR="00587963" w:rsidRPr="00AE2768" w14:paraId="03128994"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45AF7"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
        </w:tc>
      </w:tr>
      <w:tr w:rsidR="00587963" w:rsidRPr="00AE2768" w14:paraId="7552F941" w14:textId="77777777"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4B00E"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Վճարողիհաշվիհամարը</w:t>
            </w:r>
            <w:proofErr w:type="spellEnd"/>
            <w:r w:rsidRPr="00AE2768">
              <w:rPr>
                <w:rFonts w:ascii="GHEA Grapalat" w:hAnsi="GHEA Grapalat" w:cs="Arial"/>
                <w:sz w:val="20"/>
                <w:szCs w:val="20"/>
              </w:rPr>
              <w:t>`</w:t>
            </w:r>
          </w:p>
        </w:tc>
      </w:tr>
      <w:tr w:rsidR="00587963" w:rsidRPr="00AE2768" w14:paraId="76AE6DBE"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1203D"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ՎճարողիՀՎՀՀ</w:t>
            </w:r>
            <w:proofErr w:type="spellEnd"/>
            <w:r w:rsidRPr="00AE2768">
              <w:rPr>
                <w:rFonts w:ascii="GHEA Grapalat" w:hAnsi="GHEA Grapalat" w:cs="Arial"/>
                <w:sz w:val="20"/>
                <w:szCs w:val="20"/>
              </w:rPr>
              <w:t>`</w:t>
            </w:r>
          </w:p>
        </w:tc>
      </w:tr>
      <w:tr w:rsidR="00587963" w:rsidRPr="00AE2768" w14:paraId="6872396F"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50AF6"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ՎճարողիՀԾՀ</w:t>
            </w:r>
            <w:proofErr w:type="spellEnd"/>
            <w:r w:rsidRPr="00AE2768">
              <w:rPr>
                <w:rFonts w:ascii="GHEA Grapalat" w:hAnsi="GHEA Grapalat" w:cs="Arial"/>
                <w:sz w:val="20"/>
                <w:szCs w:val="20"/>
              </w:rPr>
              <w:t>`</w:t>
            </w:r>
          </w:p>
        </w:tc>
      </w:tr>
      <w:tr w:rsidR="00587963" w:rsidRPr="00AE2768" w14:paraId="366456D9"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24EC4" w14:textId="77777777"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proofErr w:type="spellStart"/>
            <w:r w:rsidR="004C6CD4">
              <w:rPr>
                <w:rFonts w:ascii="GHEA Grapalat" w:hAnsi="GHEA Grapalat" w:cs="GHEA Grapalat"/>
                <w:b/>
                <w:color w:val="FF0000"/>
                <w:sz w:val="20"/>
                <w:szCs w:val="20"/>
              </w:rPr>
              <w:t>Ավանի</w:t>
            </w:r>
            <w:proofErr w:type="spellEnd"/>
            <w:r w:rsidR="004C6CD4">
              <w:rPr>
                <w:rFonts w:ascii="GHEA Grapalat" w:hAnsi="GHEA Grapalat" w:cs="GHEA Grapalat"/>
                <w:b/>
                <w:color w:val="FF0000"/>
                <w:sz w:val="20"/>
                <w:szCs w:val="20"/>
              </w:rPr>
              <w:t xml:space="preserve"> Ա. </w:t>
            </w:r>
            <w:proofErr w:type="spellStart"/>
            <w:r w:rsidR="004C6CD4">
              <w:rPr>
                <w:rFonts w:ascii="GHEA Grapalat" w:hAnsi="GHEA Grapalat" w:cs="GHEA Grapalat"/>
                <w:b/>
                <w:color w:val="FF0000"/>
                <w:sz w:val="20"/>
                <w:szCs w:val="20"/>
              </w:rPr>
              <w:t>Սերոբի</w:t>
            </w:r>
            <w:proofErr w:type="spellEnd"/>
            <w:r w:rsidR="004C6CD4">
              <w:rPr>
                <w:rFonts w:ascii="GHEA Grapalat" w:hAnsi="GHEA Grapalat" w:cs="GHEA Grapalat"/>
                <w:b/>
                <w:color w:val="FF0000"/>
                <w:sz w:val="20"/>
                <w:szCs w:val="20"/>
              </w:rPr>
              <w:t xml:space="preserve"> </w:t>
            </w:r>
            <w:proofErr w:type="spellStart"/>
            <w:r w:rsidR="004C6CD4">
              <w:rPr>
                <w:rFonts w:ascii="GHEA Grapalat" w:hAnsi="GHEA Grapalat" w:cs="GHEA Grapalat"/>
                <w:b/>
                <w:color w:val="FF0000"/>
                <w:sz w:val="20"/>
                <w:szCs w:val="20"/>
              </w:rPr>
              <w:t>անվան</w:t>
            </w:r>
            <w:proofErr w:type="spellEnd"/>
            <w:r w:rsidR="004C6CD4">
              <w:rPr>
                <w:rFonts w:ascii="GHEA Grapalat" w:hAnsi="GHEA Grapalat" w:cs="GHEA Grapalat"/>
                <w:b/>
                <w:color w:val="FF0000"/>
                <w:sz w:val="20"/>
                <w:szCs w:val="20"/>
              </w:rPr>
              <w:t xml:space="preserve"> </w:t>
            </w:r>
            <w:proofErr w:type="spellStart"/>
            <w:r w:rsidR="004C6CD4">
              <w:rPr>
                <w:rFonts w:ascii="GHEA Grapalat" w:hAnsi="GHEA Grapalat" w:cs="GHEA Grapalat"/>
                <w:b/>
                <w:color w:val="FF0000"/>
                <w:sz w:val="20"/>
                <w:szCs w:val="20"/>
              </w:rPr>
              <w:t>միջնակարգ</w:t>
            </w:r>
            <w:proofErr w:type="spellEnd"/>
            <w:r w:rsidR="004C6CD4">
              <w:rPr>
                <w:rFonts w:ascii="GHEA Grapalat" w:hAnsi="GHEA Grapalat" w:cs="GHEA Grapalat"/>
                <w:b/>
                <w:color w:val="FF0000"/>
                <w:sz w:val="20"/>
                <w:szCs w:val="20"/>
              </w:rPr>
              <w:t xml:space="preserve"> </w:t>
            </w:r>
            <w:proofErr w:type="spellStart"/>
            <w:r w:rsidR="004C6CD4">
              <w:rPr>
                <w:rFonts w:ascii="GHEA Grapalat" w:hAnsi="GHEA Grapalat" w:cs="GHEA Grapalat"/>
                <w:b/>
                <w:color w:val="FF0000"/>
                <w:sz w:val="20"/>
                <w:szCs w:val="20"/>
              </w:rPr>
              <w:t>դպրոց</w:t>
            </w:r>
            <w:proofErr w:type="spellEnd"/>
            <w:r>
              <w:rPr>
                <w:rFonts w:ascii="GHEA Grapalat" w:hAnsi="GHEA Grapalat" w:cs="GHEA Grapalat"/>
                <w:b/>
                <w:color w:val="FF0000"/>
                <w:sz w:val="20"/>
                <w:szCs w:val="20"/>
              </w:rPr>
              <w:t xml:space="preserve"> » ՊՈԱԿ </w:t>
            </w:r>
          </w:p>
        </w:tc>
      </w:tr>
      <w:tr w:rsidR="00587963" w:rsidRPr="00AE2768" w14:paraId="264ECCFB" w14:textId="77777777"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48BAA" w14:textId="77777777"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14:paraId="69B8D633" w14:textId="77777777"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A72F4" w14:textId="77777777"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ՇահառուիՀՎՀՀ</w:t>
            </w:r>
            <w:proofErr w:type="spellEnd"/>
            <w:r w:rsidRPr="00595447">
              <w:rPr>
                <w:rFonts w:ascii="GHEA Grapalat" w:hAnsi="GHEA Grapalat" w:cs="Arial"/>
                <w:sz w:val="20"/>
                <w:szCs w:val="20"/>
              </w:rPr>
              <w:t>`</w:t>
            </w:r>
            <w:r w:rsidR="00E70AC7">
              <w:rPr>
                <w:rFonts w:ascii="GHEA Grapalat" w:hAnsi="GHEA Grapalat" w:cs="Sylfaen"/>
                <w:b/>
                <w:bCs/>
                <w:sz w:val="20"/>
                <w:szCs w:val="20"/>
                <w:lang w:val="hy-AM"/>
              </w:rPr>
              <w:t>05005825</w:t>
            </w:r>
          </w:p>
        </w:tc>
      </w:tr>
      <w:tr w:rsidR="00587963" w:rsidRPr="00AE2768" w14:paraId="23EAB3EF" w14:textId="77777777"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E6161" w14:textId="77777777"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Կենտրոնական</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գանձապետարան</w:t>
            </w:r>
            <w:proofErr w:type="spellEnd"/>
          </w:p>
        </w:tc>
      </w:tr>
      <w:tr w:rsidR="00587963" w:rsidRPr="00AE2768" w14:paraId="3B0A9D9A"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5AEAA" w14:textId="77777777"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Շահառուիհաշվիհամարը</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հշ</w:t>
            </w:r>
            <w:r w:rsidRPr="00595447">
              <w:rPr>
                <w:rFonts w:ascii="GHEA Grapalat" w:hAnsi="GHEA Grapalat" w:cs="Arial"/>
                <w:sz w:val="20"/>
                <w:szCs w:val="20"/>
              </w:rPr>
              <w:t>.N</w:t>
            </w:r>
            <w:proofErr w:type="spellEnd"/>
            <w:r w:rsidRPr="00595447">
              <w:rPr>
                <w:rFonts w:ascii="GHEA Grapalat" w:hAnsi="GHEA Grapalat" w:cs="Arial"/>
                <w:sz w:val="20"/>
                <w:szCs w:val="20"/>
              </w:rPr>
              <w:t>)</w:t>
            </w:r>
            <w:r w:rsidR="00E71F78">
              <w:rPr>
                <w:rFonts w:ascii="GHEA Grapalat" w:hAnsi="GHEA Grapalat" w:cs="Arial"/>
                <w:b/>
                <w:sz w:val="20"/>
                <w:szCs w:val="20"/>
              </w:rPr>
              <w:t>900448000084</w:t>
            </w:r>
          </w:p>
        </w:tc>
      </w:tr>
      <w:tr w:rsidR="00587963" w:rsidRPr="00AE2768" w14:paraId="224DBB8E"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D01E0"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w:t>
            </w:r>
            <w:proofErr w:type="spellStart"/>
            <w:r w:rsidRPr="00AE2768">
              <w:rPr>
                <w:rFonts w:ascii="GHEA Grapalat" w:hAnsi="GHEA Grapalat" w:cs="Sylfaen"/>
                <w:sz w:val="20"/>
                <w:szCs w:val="20"/>
              </w:rPr>
              <w:t>Գումարը</w:t>
            </w:r>
            <w:proofErr w:type="spellEnd"/>
            <w:r w:rsidRPr="00AE2768">
              <w:rPr>
                <w:rFonts w:ascii="GHEA Grapalat" w:hAnsi="GHEA Grapalat" w:cs="Arial"/>
                <w:sz w:val="20"/>
                <w:szCs w:val="20"/>
                <w:lang w:val="ru-RU"/>
              </w:rPr>
              <w:t>(</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14:paraId="59447389"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0ED8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14:paraId="5794B73D"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12A68"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w:t>
            </w:r>
            <w:proofErr w:type="spellStart"/>
            <w:r w:rsidRPr="00AE2768">
              <w:rPr>
                <w:rFonts w:ascii="GHEA Grapalat" w:hAnsi="GHEA Grapalat" w:cs="Sylfaen"/>
                <w:sz w:val="20"/>
                <w:szCs w:val="20"/>
              </w:rPr>
              <w:t>Արժույթը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բառերովևկոդով</w:t>
            </w:r>
            <w:proofErr w:type="spellEnd"/>
            <w:r w:rsidRPr="00AE2768">
              <w:rPr>
                <w:rFonts w:ascii="GHEA Grapalat" w:hAnsi="GHEA Grapalat" w:cs="Arial"/>
                <w:sz w:val="20"/>
                <w:szCs w:val="20"/>
              </w:rPr>
              <w:t>)`</w:t>
            </w:r>
          </w:p>
        </w:tc>
      </w:tr>
      <w:tr w:rsidR="00587963" w:rsidRPr="00AE2768" w14:paraId="4FF86B83" w14:textId="77777777"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688BB" w14:textId="77777777"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w:t>
            </w:r>
            <w:proofErr w:type="spellStart"/>
            <w:r w:rsidRPr="00AE2768">
              <w:rPr>
                <w:rFonts w:ascii="GHEA Grapalat" w:hAnsi="GHEA Grapalat" w:cs="Sylfaen"/>
                <w:sz w:val="20"/>
                <w:szCs w:val="20"/>
              </w:rPr>
              <w:t>Գործարքի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վճարման</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նպատակը</w:t>
            </w:r>
            <w:proofErr w:type="spellEnd"/>
            <w:r w:rsidRPr="00AE2768">
              <w:rPr>
                <w:rFonts w:ascii="GHEA Grapalat" w:hAnsi="GHEA Grapalat" w:cs="Arial"/>
                <w:sz w:val="20"/>
                <w:szCs w:val="20"/>
              </w:rPr>
              <w:t>`</w:t>
            </w:r>
            <w:r>
              <w:rPr>
                <w:rFonts w:ascii="GHEA Grapalat" w:hAnsi="GHEA Grapalat" w:cs="Sylfaen"/>
                <w:bCs/>
                <w:i/>
                <w:sz w:val="20"/>
                <w:szCs w:val="20"/>
              </w:rPr>
              <w:t>(</w:t>
            </w:r>
            <w:proofErr w:type="spellStart"/>
            <w:r>
              <w:rPr>
                <w:rFonts w:ascii="GHEA Grapalat" w:hAnsi="GHEA Grapalat" w:cs="Sylfaen"/>
                <w:bCs/>
                <w:i/>
                <w:sz w:val="20"/>
                <w:szCs w:val="20"/>
              </w:rPr>
              <w:t>պայմանագրի</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կատարման</w:t>
            </w:r>
            <w:proofErr w:type="spellEnd"/>
            <w:r w:rsidRPr="00AE2768">
              <w:rPr>
                <w:rFonts w:ascii="GHEA Grapalat" w:hAnsi="GHEA Grapalat" w:cs="Sylfaen"/>
                <w:bCs/>
                <w:i/>
                <w:sz w:val="20"/>
                <w:szCs w:val="20"/>
              </w:rPr>
              <w:t xml:space="preserve"> </w:t>
            </w:r>
            <w:proofErr w:type="spellStart"/>
            <w:r w:rsidRPr="00AE2768">
              <w:rPr>
                <w:rFonts w:ascii="GHEA Grapalat" w:hAnsi="GHEA Grapalat" w:cs="Sylfaen"/>
                <w:bCs/>
                <w:i/>
                <w:sz w:val="20"/>
                <w:szCs w:val="20"/>
              </w:rPr>
              <w:t>ապահովմ</w:t>
            </w:r>
            <w:proofErr w:type="spellEnd"/>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14:paraId="737CC32F" w14:textId="77777777" w:rsidTr="00DC7599">
        <w:trPr>
          <w:trHeight w:val="424"/>
        </w:trPr>
        <w:tc>
          <w:tcPr>
            <w:tcW w:w="10980" w:type="dxa"/>
            <w:gridSpan w:val="2"/>
            <w:tcBorders>
              <w:top w:val="single" w:sz="4" w:space="0" w:color="auto"/>
              <w:left w:val="single" w:sz="4" w:space="0" w:color="auto"/>
              <w:right w:val="single" w:sz="4" w:space="0" w:color="000000"/>
            </w:tcBorders>
            <w:noWrap/>
            <w:vAlign w:val="bottom"/>
          </w:tcPr>
          <w:p w14:paraId="08416AEB" w14:textId="77777777"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proofErr w:type="spellStart"/>
            <w:r w:rsidRPr="00AE2768">
              <w:rPr>
                <w:rFonts w:ascii="GHEA Grapalat" w:hAnsi="GHEA Grapalat" w:cs="Sylfaen"/>
                <w:sz w:val="20"/>
                <w:szCs w:val="20"/>
              </w:rPr>
              <w:t>այմանագրի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ծածկագիրը</w:t>
            </w:r>
            <w:proofErr w:type="spellEnd"/>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14:paraId="50AF632E" w14:textId="77777777" w:rsidR="00587963" w:rsidRPr="00AE2768" w:rsidRDefault="00587963" w:rsidP="00DC7599">
            <w:pPr>
              <w:rPr>
                <w:rFonts w:ascii="GHEA Grapalat" w:hAnsi="GHEA Grapalat" w:cs="Arial"/>
                <w:sz w:val="20"/>
                <w:szCs w:val="20"/>
              </w:rPr>
            </w:pPr>
          </w:p>
        </w:tc>
      </w:tr>
      <w:tr w:rsidR="00587963" w:rsidRPr="00AE2768" w14:paraId="300A79AF"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DC5C" w14:textId="77777777"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14:paraId="7CA95EF7" w14:textId="77777777"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AF443" w14:textId="77777777"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էջ</w:t>
            </w:r>
            <w:proofErr w:type="spellEnd"/>
          </w:p>
        </w:tc>
      </w:tr>
      <w:tr w:rsidR="00587963" w:rsidRPr="00AE2768" w14:paraId="30BCB7C2" w14:textId="77777777" w:rsidTr="00DC7599">
        <w:trPr>
          <w:trHeight w:val="1463"/>
        </w:trPr>
        <w:tc>
          <w:tcPr>
            <w:tcW w:w="5616" w:type="dxa"/>
            <w:tcBorders>
              <w:top w:val="nil"/>
              <w:left w:val="single" w:sz="4" w:space="0" w:color="auto"/>
              <w:bottom w:val="single" w:sz="4" w:space="0" w:color="auto"/>
              <w:right w:val="single" w:sz="4" w:space="0" w:color="auto"/>
            </w:tcBorders>
            <w:noWrap/>
            <w:vAlign w:val="bottom"/>
          </w:tcPr>
          <w:p w14:paraId="08AD2584" w14:textId="77777777"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 xml:space="preserve">ա.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p>
          <w:p w14:paraId="7584EF20" w14:textId="77777777" w:rsidR="00587963" w:rsidRPr="00AE2768" w:rsidRDefault="00587963" w:rsidP="00DC7599">
            <w:pPr>
              <w:rPr>
                <w:rFonts w:ascii="GHEA Grapalat" w:hAnsi="GHEA Grapalat" w:cs="Sylfaen"/>
                <w:sz w:val="20"/>
                <w:szCs w:val="20"/>
              </w:rPr>
            </w:pPr>
          </w:p>
          <w:p w14:paraId="07D684FB"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4BB84974" w14:textId="77777777" w:rsidR="00587963" w:rsidRPr="00AE2768" w:rsidRDefault="00587963" w:rsidP="00DC7599">
            <w:pPr>
              <w:rPr>
                <w:rFonts w:ascii="GHEA Grapalat" w:hAnsi="GHEA Grapalat" w:cs="Tahoma"/>
                <w:color w:val="000000"/>
                <w:sz w:val="20"/>
                <w:szCs w:val="20"/>
              </w:rPr>
            </w:pPr>
          </w:p>
          <w:p w14:paraId="77E6D0C9" w14:textId="77777777" w:rsidR="00587963" w:rsidRPr="00AE2768" w:rsidRDefault="00587963" w:rsidP="00DC7599">
            <w:pPr>
              <w:rPr>
                <w:rFonts w:ascii="GHEA Grapalat" w:hAnsi="GHEA Grapalat" w:cs="Sylfaen"/>
                <w:sz w:val="20"/>
                <w:szCs w:val="20"/>
              </w:rPr>
            </w:pPr>
          </w:p>
          <w:p w14:paraId="6CE4B391"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1CC9A7F5" w14:textId="77777777" w:rsidR="00587963" w:rsidRPr="00AE2768" w:rsidRDefault="00587963" w:rsidP="00DC7599">
            <w:pPr>
              <w:rPr>
                <w:rFonts w:ascii="GHEA Grapalat" w:hAnsi="GHEA Grapalat" w:cs="Sylfaen"/>
                <w:sz w:val="20"/>
                <w:szCs w:val="20"/>
              </w:rPr>
            </w:pPr>
          </w:p>
          <w:p w14:paraId="7F3D133A"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6517A53C"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72AD0BA" w14:textId="77777777"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r w:rsidRPr="00AE2768">
              <w:rPr>
                <w:rFonts w:ascii="GHEA Grapalat" w:hAnsi="GHEA Grapalat" w:cs="Sylfaen"/>
                <w:sz w:val="20"/>
                <w:szCs w:val="20"/>
              </w:rPr>
              <w:t>`</w:t>
            </w:r>
          </w:p>
          <w:p w14:paraId="209658EC" w14:textId="77777777" w:rsidR="00587963" w:rsidRPr="00AE2768" w:rsidRDefault="00587963" w:rsidP="00DC7599">
            <w:pPr>
              <w:jc w:val="right"/>
              <w:rPr>
                <w:rFonts w:ascii="GHEA Grapalat" w:hAnsi="GHEA Grapalat" w:cs="Sylfaen"/>
                <w:sz w:val="20"/>
                <w:szCs w:val="20"/>
              </w:rPr>
            </w:pPr>
          </w:p>
          <w:p w14:paraId="42DE180C" w14:textId="77777777"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14:paraId="5D4D54AE" w14:textId="77777777" w:rsidR="00587963" w:rsidRPr="00AE2768" w:rsidRDefault="00587963" w:rsidP="00DC7599">
            <w:pPr>
              <w:jc w:val="right"/>
              <w:rPr>
                <w:rFonts w:ascii="GHEA Grapalat" w:hAnsi="GHEA Grapalat" w:cs="Tahoma"/>
                <w:color w:val="000000"/>
                <w:sz w:val="20"/>
                <w:szCs w:val="20"/>
              </w:rPr>
            </w:pPr>
          </w:p>
          <w:p w14:paraId="7AB68C9F" w14:textId="77777777" w:rsidR="00587963" w:rsidRPr="00AE2768" w:rsidRDefault="00587963" w:rsidP="00DC7599">
            <w:pPr>
              <w:jc w:val="right"/>
              <w:rPr>
                <w:rFonts w:ascii="GHEA Grapalat" w:hAnsi="GHEA Grapalat" w:cs="Tahoma"/>
                <w:color w:val="000000"/>
                <w:sz w:val="20"/>
                <w:szCs w:val="20"/>
              </w:rPr>
            </w:pPr>
          </w:p>
          <w:p w14:paraId="483DA1CD"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14:paraId="7F7520FE" w14:textId="77777777" w:rsidR="00587963" w:rsidRPr="00AE2768" w:rsidRDefault="00587963" w:rsidP="00DC7599">
            <w:pPr>
              <w:jc w:val="right"/>
              <w:rPr>
                <w:rFonts w:ascii="GHEA Grapalat" w:hAnsi="GHEA Grapalat" w:cs="Sylfaen"/>
                <w:sz w:val="20"/>
                <w:szCs w:val="20"/>
              </w:rPr>
            </w:pPr>
          </w:p>
          <w:p w14:paraId="4B7FA337" w14:textId="77777777"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7AA54108" w14:textId="77777777" w:rsidR="00587963" w:rsidRPr="00AE2768" w:rsidRDefault="00587963" w:rsidP="00DC7599">
            <w:pPr>
              <w:jc w:val="right"/>
              <w:rPr>
                <w:rFonts w:ascii="GHEA Grapalat" w:hAnsi="GHEA Grapalat" w:cs="Sylfaen"/>
                <w:sz w:val="20"/>
                <w:szCs w:val="20"/>
              </w:rPr>
            </w:pPr>
          </w:p>
        </w:tc>
      </w:tr>
      <w:tr w:rsidR="00587963" w:rsidRPr="00AE2768" w14:paraId="08630400" w14:textId="77777777" w:rsidTr="00DC7599">
        <w:trPr>
          <w:trHeight w:val="2058"/>
        </w:trPr>
        <w:tc>
          <w:tcPr>
            <w:tcW w:w="5616" w:type="dxa"/>
            <w:tcBorders>
              <w:top w:val="single" w:sz="4" w:space="0" w:color="auto"/>
              <w:left w:val="single" w:sz="4" w:space="0" w:color="auto"/>
              <w:right w:val="single" w:sz="4" w:space="0" w:color="auto"/>
            </w:tcBorders>
            <w:noWrap/>
            <w:vAlign w:val="bottom"/>
          </w:tcPr>
          <w:p w14:paraId="52E25E06"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513DF022" w14:textId="77777777" w:rsidR="00587963" w:rsidRPr="00AE2768" w:rsidRDefault="00587963" w:rsidP="00DC7599">
            <w:pPr>
              <w:rPr>
                <w:rFonts w:ascii="GHEA Grapalat" w:hAnsi="GHEA Grapalat" w:cs="Tahoma"/>
                <w:color w:val="000000"/>
                <w:sz w:val="20"/>
                <w:szCs w:val="20"/>
                <w:lang w:val="hy-AM"/>
              </w:rPr>
            </w:pPr>
          </w:p>
          <w:p w14:paraId="50322E07"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14:paraId="301CAF0A" w14:textId="77777777" w:rsidR="00587963" w:rsidRPr="00AE2768" w:rsidRDefault="00587963" w:rsidP="00DC7599">
            <w:pPr>
              <w:rPr>
                <w:rFonts w:ascii="GHEA Grapalat" w:hAnsi="GHEA Grapalat" w:cs="Sylfaen"/>
                <w:sz w:val="20"/>
                <w:szCs w:val="20"/>
              </w:rPr>
            </w:pPr>
          </w:p>
          <w:p w14:paraId="5773ED12"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155AAE99" w14:textId="77777777" w:rsidR="00587963" w:rsidRPr="00AE2768" w:rsidRDefault="00587963" w:rsidP="00DC7599">
            <w:pPr>
              <w:rPr>
                <w:rFonts w:ascii="GHEA Grapalat" w:hAnsi="GHEA Grapalat" w:cs="Tahoma"/>
                <w:color w:val="000000"/>
                <w:sz w:val="20"/>
                <w:szCs w:val="20"/>
              </w:rPr>
            </w:pPr>
          </w:p>
          <w:p w14:paraId="52E8DC01" w14:textId="77777777"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4CE396" w14:textId="77777777"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02C3C770" w14:textId="77777777" w:rsidR="00587963" w:rsidRPr="00AE2768" w:rsidRDefault="00587963" w:rsidP="00DC7599">
            <w:pPr>
              <w:jc w:val="right"/>
              <w:rPr>
                <w:rFonts w:ascii="GHEA Grapalat" w:hAnsi="GHEA Grapalat" w:cs="Tahoma"/>
                <w:color w:val="000000"/>
                <w:sz w:val="20"/>
                <w:szCs w:val="20"/>
              </w:rPr>
            </w:pPr>
          </w:p>
          <w:p w14:paraId="2BC6D447" w14:textId="77777777" w:rsidR="00587963" w:rsidRPr="00AE2768" w:rsidRDefault="00587963" w:rsidP="00DC7599">
            <w:pPr>
              <w:jc w:val="right"/>
              <w:rPr>
                <w:rFonts w:ascii="GHEA Grapalat" w:hAnsi="GHEA Grapalat" w:cs="Tahoma"/>
                <w:color w:val="000000"/>
                <w:sz w:val="20"/>
                <w:szCs w:val="20"/>
              </w:rPr>
            </w:pPr>
          </w:p>
          <w:p w14:paraId="05CA714E" w14:textId="77777777"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14:paraId="426968B8" w14:textId="77777777"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60E33B33" w14:textId="77777777" w:rsidR="00587963" w:rsidRPr="00AE2768" w:rsidRDefault="00587963" w:rsidP="00DC7599">
            <w:pPr>
              <w:jc w:val="right"/>
              <w:rPr>
                <w:rFonts w:ascii="GHEA Grapalat" w:hAnsi="GHEA Grapalat" w:cs="Arial"/>
                <w:sz w:val="20"/>
                <w:szCs w:val="20"/>
                <w:lang w:val="hy-AM"/>
              </w:rPr>
            </w:pPr>
          </w:p>
        </w:tc>
      </w:tr>
      <w:tr w:rsidR="00587963" w:rsidRPr="00AE2768" w14:paraId="08FDC8F7" w14:textId="77777777" w:rsidTr="00DC7599">
        <w:trPr>
          <w:trHeight w:val="213"/>
        </w:trPr>
        <w:tc>
          <w:tcPr>
            <w:tcW w:w="5616" w:type="dxa"/>
            <w:tcBorders>
              <w:top w:val="nil"/>
              <w:left w:val="single" w:sz="4" w:space="0" w:color="auto"/>
              <w:bottom w:val="single" w:sz="4" w:space="0" w:color="auto"/>
              <w:right w:val="single" w:sz="4" w:space="0" w:color="auto"/>
            </w:tcBorders>
            <w:noWrap/>
            <w:vAlign w:val="bottom"/>
          </w:tcPr>
          <w:p w14:paraId="599D19C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14:paraId="7AF23CA8" w14:textId="77777777" w:rsidR="00587963" w:rsidRPr="00AE2768" w:rsidRDefault="00587963" w:rsidP="00DC7599">
            <w:pPr>
              <w:rPr>
                <w:rFonts w:ascii="GHEA Grapalat" w:hAnsi="GHEA Grapalat" w:cs="Sylfaen"/>
                <w:sz w:val="20"/>
                <w:szCs w:val="20"/>
              </w:rPr>
            </w:pPr>
          </w:p>
          <w:p w14:paraId="3A0DEBAC" w14:textId="77777777" w:rsidR="00587963" w:rsidRPr="00AE2768" w:rsidRDefault="00587963" w:rsidP="00DC7599">
            <w:pPr>
              <w:rPr>
                <w:rFonts w:ascii="GHEA Grapalat" w:hAnsi="GHEA Grapalat" w:cs="Sylfaen"/>
                <w:sz w:val="20"/>
                <w:szCs w:val="20"/>
              </w:rPr>
            </w:pPr>
          </w:p>
          <w:p w14:paraId="4316FC07" w14:textId="77777777"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63CF6A83" w14:textId="77777777"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14:paraId="273618DB" w14:textId="77777777" w:rsidR="00587963" w:rsidRPr="00AE2768" w:rsidRDefault="00587963" w:rsidP="00DC7599">
            <w:pPr>
              <w:rPr>
                <w:rFonts w:ascii="GHEA Grapalat" w:hAnsi="GHEA Grapalat" w:cs="Sylfaen"/>
                <w:sz w:val="20"/>
                <w:szCs w:val="20"/>
              </w:rPr>
            </w:pPr>
          </w:p>
          <w:p w14:paraId="6164474C" w14:textId="77777777" w:rsidR="00587963" w:rsidRPr="00AE2768" w:rsidRDefault="00587963" w:rsidP="00DC7599">
            <w:pPr>
              <w:rPr>
                <w:rFonts w:ascii="GHEA Grapalat" w:hAnsi="GHEA Grapalat" w:cs="Sylfaen"/>
                <w:sz w:val="20"/>
                <w:szCs w:val="20"/>
              </w:rPr>
            </w:pPr>
          </w:p>
          <w:p w14:paraId="5F102239" w14:textId="77777777"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w:t>
            </w:r>
            <w:proofErr w:type="spellStart"/>
            <w:r w:rsidRPr="00AE2768">
              <w:rPr>
                <w:rFonts w:ascii="GHEA Grapalat" w:hAnsi="GHEA Grapalat" w:cs="Sylfaen"/>
                <w:sz w:val="20"/>
                <w:szCs w:val="20"/>
              </w:rPr>
              <w:t>Կատարման</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ամսաթիվը</w:t>
            </w:r>
            <w:proofErr w:type="spellEnd"/>
            <w:r w:rsidRPr="00AE2768">
              <w:rPr>
                <w:rFonts w:ascii="GHEA Grapalat" w:hAnsi="GHEA Grapalat" w:cs="Sylfaen"/>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14:paraId="0B13608F"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6C039A"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D2E085" w14:textId="77777777"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FC2349" w14:textId="77777777"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6E28C1C" w14:textId="77777777"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14:paraId="1C25F593" w14:textId="75E17596" w:rsidR="00587963" w:rsidRPr="00AE2768" w:rsidRDefault="003E670E"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w:t>
      </w:r>
      <w:r w:rsidR="007C7EBD">
        <w:rPr>
          <w:rFonts w:ascii="GHEA Grapalat" w:hAnsi="GHEA Grapalat" w:cs="GHEA Grapalat"/>
          <w:b/>
          <w:color w:val="FF0000"/>
          <w:sz w:val="18"/>
          <w:szCs w:val="18"/>
          <w:lang w:val="hy-AM"/>
        </w:rPr>
        <w:t>ԱՎԱՆ</w:t>
      </w:r>
      <w:r>
        <w:rPr>
          <w:rFonts w:ascii="GHEA Grapalat" w:hAnsi="GHEA Grapalat" w:cs="GHEA Grapalat"/>
          <w:b/>
          <w:color w:val="FF0000"/>
          <w:sz w:val="18"/>
          <w:szCs w:val="18"/>
          <w:lang w:val="hy-AM"/>
        </w:rPr>
        <w:t>-ՄԴ-ԳՀԱՊՁԲ -</w:t>
      </w:r>
      <w:r w:rsidR="00A6077A">
        <w:rPr>
          <w:rFonts w:ascii="GHEA Grapalat" w:hAnsi="GHEA Grapalat" w:cs="GHEA Grapalat"/>
          <w:b/>
          <w:color w:val="FF0000"/>
          <w:sz w:val="18"/>
          <w:szCs w:val="18"/>
          <w:lang w:val="hy-AM"/>
        </w:rPr>
        <w:t>25/02</w:t>
      </w:r>
      <w:r w:rsidR="00587963" w:rsidRPr="00AE2768">
        <w:rPr>
          <w:rFonts w:ascii="GHEA Grapalat" w:hAnsi="GHEA Grapalat" w:cs="Sylfaen"/>
          <w:b/>
          <w:lang w:val="hy-AM"/>
        </w:rPr>
        <w:t>ծածկագրով</w:t>
      </w:r>
    </w:p>
    <w:p w14:paraId="774AD55A" w14:textId="77777777"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14:paraId="0CE7CC71" w14:textId="77777777" w:rsidR="00587963" w:rsidRPr="00AE2768" w:rsidRDefault="00587963" w:rsidP="00587963">
      <w:pPr>
        <w:tabs>
          <w:tab w:val="left" w:pos="2268"/>
        </w:tabs>
        <w:ind w:left="-284" w:firstLine="284"/>
        <w:jc w:val="right"/>
        <w:rPr>
          <w:rFonts w:ascii="GHEA Grapalat" w:hAnsi="GHEA Grapalat"/>
          <w:lang w:val="hy-AM"/>
        </w:rPr>
      </w:pPr>
    </w:p>
    <w:p w14:paraId="339AD083" w14:textId="77777777"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4C6CD4">
        <w:rPr>
          <w:rFonts w:ascii="GHEA Grapalat" w:hAnsi="GHEA Grapalat" w:cs="Sylfaen"/>
          <w:b/>
          <w:sz w:val="22"/>
          <w:lang w:val="hy-AM"/>
        </w:rPr>
        <w:t>ԱՎԱՆԻ Ա. ՍԵՐՈԲԻ ԱՆՎԱՆ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14:paraId="553DF3AD" w14:textId="77777777"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14:paraId="44BA15A1" w14:textId="0705936B"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3E670E">
        <w:rPr>
          <w:rFonts w:ascii="GHEA Grapalat" w:hAnsi="GHEA Grapalat" w:cs="GHEA Grapalat"/>
          <w:b/>
          <w:color w:val="FF0000"/>
          <w:sz w:val="18"/>
          <w:szCs w:val="18"/>
          <w:lang w:val="hy-AM"/>
        </w:rPr>
        <w:t>ՀՀԱՄ-</w:t>
      </w:r>
      <w:r w:rsidR="007C7EBD">
        <w:rPr>
          <w:rFonts w:ascii="GHEA Grapalat" w:hAnsi="GHEA Grapalat" w:cs="GHEA Grapalat"/>
          <w:b/>
          <w:color w:val="FF0000"/>
          <w:sz w:val="18"/>
          <w:szCs w:val="18"/>
          <w:lang w:val="hy-AM"/>
        </w:rPr>
        <w:t>ԱՎԱՆ</w:t>
      </w:r>
      <w:r w:rsidR="003E670E">
        <w:rPr>
          <w:rFonts w:ascii="GHEA Grapalat" w:hAnsi="GHEA Grapalat" w:cs="GHEA Grapalat"/>
          <w:b/>
          <w:color w:val="FF0000"/>
          <w:sz w:val="18"/>
          <w:szCs w:val="18"/>
          <w:lang w:val="hy-AM"/>
        </w:rPr>
        <w:t>-ՄԴ-ԳՀԱՊՁԲ -</w:t>
      </w:r>
      <w:r w:rsidR="00A6077A">
        <w:rPr>
          <w:rFonts w:ascii="GHEA Grapalat" w:hAnsi="GHEA Grapalat" w:cs="GHEA Grapalat"/>
          <w:b/>
          <w:color w:val="FF0000"/>
          <w:sz w:val="18"/>
          <w:szCs w:val="18"/>
          <w:lang w:val="hy-AM"/>
        </w:rPr>
        <w:t>25/02</w:t>
      </w:r>
    </w:p>
    <w:p w14:paraId="31DC9CE7" w14:textId="77777777" w:rsidR="00587963" w:rsidRPr="00AE2768" w:rsidRDefault="00587963" w:rsidP="00587963">
      <w:pPr>
        <w:jc w:val="center"/>
        <w:rPr>
          <w:rFonts w:ascii="GHEA Grapalat" w:hAnsi="GHEA Grapalat" w:cs="Sylfaen"/>
          <w:sz w:val="20"/>
          <w:lang w:val="hy-AM"/>
        </w:rPr>
      </w:pPr>
    </w:p>
    <w:p w14:paraId="777C1478" w14:textId="77777777"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4C6CD4">
        <w:rPr>
          <w:rFonts w:ascii="GHEA Grapalat" w:hAnsi="GHEA Grapalat" w:cs="Sylfaen"/>
          <w:sz w:val="20"/>
          <w:lang w:val="hy-AM"/>
        </w:rPr>
        <w:t>Գ</w:t>
      </w:r>
      <w:r w:rsidR="004C6CD4">
        <w:rPr>
          <w:rFonts w:ascii="Cambria Math" w:hAnsi="Cambria Math" w:cs="Cambria Math"/>
          <w:sz w:val="20"/>
          <w:lang w:val="hy-AM"/>
        </w:rPr>
        <w:t>․</w:t>
      </w:r>
      <w:r w:rsidR="004C6CD4">
        <w:rPr>
          <w:rFonts w:ascii="GHEA Grapalat" w:hAnsi="GHEA Grapalat" w:cs="Sylfaen"/>
          <w:sz w:val="20"/>
          <w:lang w:val="hy-AM"/>
        </w:rPr>
        <w:t xml:space="preserve"> </w:t>
      </w:r>
      <w:r w:rsidR="004C6CD4">
        <w:rPr>
          <w:rFonts w:ascii="GHEA Grapalat" w:hAnsi="GHEA Grapalat" w:cs="GHEA Grapalat"/>
          <w:sz w:val="20"/>
          <w:lang w:val="hy-AM"/>
        </w:rPr>
        <w:t>Ավան</w:t>
      </w:r>
      <w:r w:rsidR="004C6CD4">
        <w:rPr>
          <w:rFonts w:ascii="GHEA Grapalat" w:hAnsi="GHEA Grapalat" w:cs="Sylfaen"/>
          <w:sz w:val="20"/>
          <w:lang w:val="hy-AM"/>
        </w:rPr>
        <w:t>,1-</w:t>
      </w:r>
      <w:r w:rsidR="004C6CD4">
        <w:rPr>
          <w:rFonts w:ascii="GHEA Grapalat" w:hAnsi="GHEA Grapalat" w:cs="GHEA Grapalat"/>
          <w:sz w:val="20"/>
          <w:lang w:val="hy-AM"/>
        </w:rPr>
        <w:t>ին</w:t>
      </w:r>
      <w:r w:rsidR="004C6CD4">
        <w:rPr>
          <w:rFonts w:ascii="GHEA Grapalat" w:hAnsi="GHEA Grapalat" w:cs="Sylfaen"/>
          <w:sz w:val="20"/>
          <w:lang w:val="hy-AM"/>
        </w:rPr>
        <w:t xml:space="preserve"> </w:t>
      </w:r>
      <w:r w:rsidR="004C6CD4">
        <w:rPr>
          <w:rFonts w:ascii="GHEA Grapalat" w:hAnsi="GHEA Grapalat" w:cs="GHEA Grapalat"/>
          <w:sz w:val="20"/>
          <w:lang w:val="hy-AM"/>
        </w:rPr>
        <w:t>փողոց</w:t>
      </w:r>
      <w:r w:rsidR="004C6CD4">
        <w:rPr>
          <w:rFonts w:ascii="GHEA Grapalat" w:hAnsi="GHEA Grapalat" w:cs="Sylfaen"/>
          <w:sz w:val="20"/>
          <w:lang w:val="hy-AM"/>
        </w:rPr>
        <w:t xml:space="preserve">,16 </w:t>
      </w:r>
      <w:r w:rsidR="004C6CD4">
        <w:rPr>
          <w:rFonts w:ascii="GHEA Grapalat" w:hAnsi="GHEA Grapalat" w:cs="GHEA Grapalat"/>
          <w:sz w:val="20"/>
          <w:lang w:val="hy-AM"/>
        </w:rPr>
        <w:t>շենք</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14:paraId="6E2A3587" w14:textId="77777777"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4C6CD4">
        <w:rPr>
          <w:rFonts w:ascii="GHEA Grapalat" w:hAnsi="GHEA Grapalat"/>
          <w:b/>
          <w:sz w:val="20"/>
          <w:lang w:val="hy-AM"/>
        </w:rPr>
        <w:t>Ավանի Ա. Սերոբի անվան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645478A6" w14:textId="77777777"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7A554D8" w14:textId="77777777"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CB4A275"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8C940FC"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14:paraId="5BCF059F"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14:paraId="30178B3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395E5"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5DA236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C8DA6AC"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13FF66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DDD29D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89B9F3C"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538911F"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242150"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31EC5B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E94CF0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DD74AE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761A0C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7623E8D"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F06608B"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2B28C9D"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6C92DE4"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5EF248E9"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0FE3FE9F"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14:paraId="38ABC36C"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074DFC6"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EB98B1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F19DB3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DFC332A"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F4385BB"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C6E4EF9"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ED859A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CF37803"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34FF51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7B3433"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A8E5A20"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14:paraId="6224500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61FAEB5"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87E2122"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9C9E4D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5D4E52"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3927270"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43CF393"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15933C7"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3624505B"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A2B7E97"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1A41DED"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01CFA57"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2BCD55E"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1523111" w14:textId="77777777"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093142AE" w14:textId="77777777"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41D7B719" w14:textId="77777777"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0B98022B" w14:textId="77777777" w:rsidR="009939C2" w:rsidRPr="00A71D81" w:rsidRDefault="009939C2" w:rsidP="009939C2">
      <w:pPr>
        <w:ind w:left="-284" w:firstLine="284"/>
        <w:jc w:val="center"/>
        <w:rPr>
          <w:rFonts w:ascii="GHEA Grapalat" w:hAnsi="GHEA Grapalat"/>
          <w:b/>
          <w:sz w:val="20"/>
          <w:lang w:val="hy-AM"/>
        </w:rPr>
      </w:pPr>
    </w:p>
    <w:p w14:paraId="6197D50E"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8D56516"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4D93BF27"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81923EB"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783C5AA" w14:textId="77777777"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5542D5AF"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00C8CFE"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C89ADC2"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DBE23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8321E4" w14:textId="77777777"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FB7F899"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FC8FE7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D60E5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AF1F36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13ACA8"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70D374A2"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B2E4F41"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A359BD" w14:textId="77777777"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7B67B82"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EACE785" w14:textId="77777777"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3AA31E" w14:textId="77777777"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14:paraId="6690B2E0" w14:textId="77777777"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82B3AAD"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0D76EFFE"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6E1A164" w14:textId="77777777"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38F9430F"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D8E6619"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AEFAA24" w14:textId="77777777"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75F17D9" w14:textId="77777777"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622A18B" w14:textId="77777777"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99C36CC"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8EF2020"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68B05AAB"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5093334D" w14:textId="77777777"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A24015E" w14:textId="77777777"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55384F" w14:textId="77777777"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5DFB46"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27D9EB2"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183DEC95"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AA9C269" w14:textId="77777777"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93E50C" w14:textId="77777777"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175C736" w14:textId="77777777"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14:paraId="54CD8DE8" w14:textId="77777777" w:rsidTr="00DC7599">
        <w:tc>
          <w:tcPr>
            <w:tcW w:w="4536" w:type="dxa"/>
          </w:tcPr>
          <w:p w14:paraId="6E681AE3" w14:textId="77777777"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14:paraId="2ADC601E" w14:textId="77777777"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14:paraId="636016DE" w14:textId="77777777"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785A36C9" w14:textId="77777777"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37F4ABB0" w14:textId="77777777" w:rsidR="00587963" w:rsidRPr="00AE2768" w:rsidRDefault="00587963" w:rsidP="00DC7599">
            <w:pPr>
              <w:shd w:val="clear" w:color="auto" w:fill="FFFFFF" w:themeFill="background1"/>
              <w:jc w:val="center"/>
              <w:rPr>
                <w:rFonts w:ascii="GHEA Grapalat" w:hAnsi="GHEA Grapalat"/>
                <w:lang w:val="hy-AM"/>
              </w:rPr>
            </w:pPr>
          </w:p>
        </w:tc>
        <w:tc>
          <w:tcPr>
            <w:tcW w:w="4343" w:type="dxa"/>
          </w:tcPr>
          <w:p w14:paraId="406B63B7" w14:textId="77777777"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14:paraId="72DD4915" w14:textId="77777777"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14:paraId="2E499028" w14:textId="77777777"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572C2D2A" w14:textId="77777777"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6CC9DB77" w14:textId="77777777"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6F54A6F" w14:textId="77777777" w:rsidR="00587963" w:rsidRPr="00AE2768" w:rsidRDefault="00587963" w:rsidP="00587963">
      <w:pPr>
        <w:rPr>
          <w:rFonts w:ascii="GHEA Grapalat" w:hAnsi="GHEA Grapalat"/>
          <w:sz w:val="20"/>
          <w:lang w:val="hy-AM"/>
        </w:rPr>
      </w:pPr>
    </w:p>
    <w:p w14:paraId="5B3554DF" w14:textId="77777777" w:rsidR="00587963" w:rsidRPr="00AE2768" w:rsidRDefault="00587963" w:rsidP="00587963">
      <w:pPr>
        <w:rPr>
          <w:rFonts w:ascii="GHEA Grapalat" w:hAnsi="GHEA Grapalat"/>
          <w:sz w:val="20"/>
          <w:lang w:val="hy-AM"/>
        </w:rPr>
      </w:pPr>
    </w:p>
    <w:p w14:paraId="2805D2F8" w14:textId="77777777"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14:paraId="027B336A"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14:paraId="4B700947"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2420C33C"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17EEA87F" w14:textId="77777777"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14:paraId="39C2BF7E" w14:textId="77777777"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581" w:type="dxa"/>
        <w:jc w:val="center"/>
        <w:tblLayout w:type="fixed"/>
        <w:tblLook w:val="04A0" w:firstRow="1" w:lastRow="0" w:firstColumn="1" w:lastColumn="0" w:noHBand="0" w:noVBand="1"/>
      </w:tblPr>
      <w:tblGrid>
        <w:gridCol w:w="993"/>
        <w:gridCol w:w="1276"/>
        <w:gridCol w:w="1065"/>
        <w:gridCol w:w="945"/>
        <w:gridCol w:w="5331"/>
        <w:gridCol w:w="567"/>
        <w:gridCol w:w="567"/>
        <w:gridCol w:w="746"/>
        <w:gridCol w:w="675"/>
        <w:gridCol w:w="946"/>
        <w:gridCol w:w="749"/>
        <w:gridCol w:w="1721"/>
      </w:tblGrid>
      <w:tr w:rsidR="00587963" w:rsidRPr="001B0380" w14:paraId="5BD70D03" w14:textId="77777777" w:rsidTr="00F438BE">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7F3916D1"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հրավերով</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նախատեսված</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չափաբաժնի</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համարը</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14:paraId="4C2D4C28"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գնումների</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պլանով</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նախատեսված</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միջանցիկ</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ծածկագիրը</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ըստ</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դասակարգման</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00CF7AAB"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անվանումը</w:t>
            </w:r>
            <w:proofErr w:type="spellEnd"/>
          </w:p>
        </w:tc>
        <w:tc>
          <w:tcPr>
            <w:tcW w:w="945" w:type="dxa"/>
            <w:vMerge w:val="restart"/>
            <w:tcBorders>
              <w:top w:val="single" w:sz="4" w:space="0" w:color="auto"/>
              <w:left w:val="single" w:sz="4" w:space="0" w:color="auto"/>
              <w:bottom w:val="single" w:sz="4" w:space="0" w:color="auto"/>
              <w:right w:val="single" w:sz="4" w:space="0" w:color="auto"/>
            </w:tcBorders>
            <w:hideMark/>
          </w:tcPr>
          <w:p w14:paraId="32A1A752"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Ապրան</w:t>
            </w:r>
            <w:proofErr w:type="spellEnd"/>
            <w:r w:rsidRPr="001B0380">
              <w:rPr>
                <w:rFonts w:ascii="Sylfaen" w:hAnsi="Sylfaen" w:cs="Arial"/>
                <w:sz w:val="16"/>
                <w:szCs w:val="16"/>
                <w:lang w:val="ru-RU" w:eastAsia="ru-RU"/>
              </w:rPr>
              <w:t>-</w:t>
            </w:r>
            <w:proofErr w:type="spellStart"/>
            <w:r w:rsidRPr="001B0380">
              <w:rPr>
                <w:rFonts w:ascii="Sylfaen" w:hAnsi="Sylfaen" w:cs="Arial"/>
                <w:sz w:val="16"/>
                <w:szCs w:val="16"/>
                <w:lang w:eastAsia="ru-RU"/>
              </w:rPr>
              <w:t>քային</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նշանը</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մակիշը</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արտադրողի</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անվանումը</w:t>
            </w:r>
            <w:proofErr w:type="spellEnd"/>
            <w:r w:rsidRPr="001B0380">
              <w:rPr>
                <w:rFonts w:ascii="Sylfaen" w:hAnsi="Sylfaen" w:cs="Arial"/>
                <w:sz w:val="16"/>
                <w:szCs w:val="16"/>
                <w:lang w:val="ru-RU" w:eastAsia="ru-RU"/>
              </w:rPr>
              <w:t xml:space="preserve"> **</w:t>
            </w:r>
          </w:p>
        </w:tc>
        <w:tc>
          <w:tcPr>
            <w:tcW w:w="5331" w:type="dxa"/>
            <w:vMerge w:val="restart"/>
            <w:tcBorders>
              <w:top w:val="single" w:sz="4" w:space="0" w:color="auto"/>
              <w:left w:val="single" w:sz="4" w:space="0" w:color="auto"/>
              <w:bottom w:val="single" w:sz="4" w:space="0" w:color="auto"/>
              <w:right w:val="single" w:sz="4" w:space="0" w:color="auto"/>
            </w:tcBorders>
            <w:hideMark/>
          </w:tcPr>
          <w:p w14:paraId="7E9CCD47"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Calibri"/>
                <w:sz w:val="16"/>
                <w:szCs w:val="16"/>
                <w:lang w:val="ru-RU" w:eastAsia="ru-RU"/>
              </w:rPr>
              <w:t>Տեխնիկական</w:t>
            </w:r>
            <w:proofErr w:type="spellEnd"/>
            <w:r w:rsidRPr="001B0380">
              <w:rPr>
                <w:rFonts w:ascii="Sylfaen" w:hAnsi="Sylfaen" w:cs="Calibri"/>
                <w:sz w:val="16"/>
                <w:szCs w:val="16"/>
                <w:lang w:val="ru-RU" w:eastAsia="ru-RU"/>
              </w:rPr>
              <w:t xml:space="preserve"> </w:t>
            </w:r>
            <w:proofErr w:type="spellStart"/>
            <w:r w:rsidRPr="001B0380">
              <w:rPr>
                <w:rFonts w:ascii="Sylfaen" w:hAnsi="Sylfaen" w:cs="Calibri"/>
                <w:sz w:val="16"/>
                <w:szCs w:val="16"/>
                <w:lang w:val="ru-RU" w:eastAsia="ru-RU"/>
              </w:rPr>
              <w:t>բնութագիրը</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14:paraId="607C15FD"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չափման</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միավորը</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14:paraId="13647071"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միավոր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գինը</w:t>
            </w:r>
            <w:proofErr w:type="spellEnd"/>
            <w:r w:rsidRPr="001B0380">
              <w:rPr>
                <w:rFonts w:ascii="Sylfaen" w:hAnsi="Sylfaen" w:cs="Arial"/>
                <w:sz w:val="16"/>
                <w:szCs w:val="16"/>
                <w:lang w:eastAsia="ru-RU"/>
              </w:rPr>
              <w:t xml:space="preserve">/ՀՀ </w:t>
            </w:r>
            <w:proofErr w:type="spellStart"/>
            <w:r w:rsidRPr="001B0380">
              <w:rPr>
                <w:rFonts w:ascii="Sylfaen" w:hAnsi="Sylfaen" w:cs="Arial"/>
                <w:sz w:val="16"/>
                <w:szCs w:val="16"/>
                <w:lang w:eastAsia="ru-RU"/>
              </w:rPr>
              <w:t>դրամ</w:t>
            </w:r>
            <w:proofErr w:type="spellEnd"/>
          </w:p>
        </w:tc>
        <w:tc>
          <w:tcPr>
            <w:tcW w:w="746" w:type="dxa"/>
            <w:vMerge w:val="restart"/>
            <w:tcBorders>
              <w:top w:val="single" w:sz="4" w:space="0" w:color="auto"/>
              <w:left w:val="single" w:sz="4" w:space="0" w:color="auto"/>
              <w:bottom w:val="single" w:sz="4" w:space="0" w:color="auto"/>
              <w:right w:val="single" w:sz="4" w:space="0" w:color="auto"/>
            </w:tcBorders>
            <w:hideMark/>
          </w:tcPr>
          <w:p w14:paraId="0F3A5740"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ընդհանուր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գինը</w:t>
            </w:r>
            <w:proofErr w:type="spellEnd"/>
            <w:r w:rsidRPr="001B0380">
              <w:rPr>
                <w:rFonts w:ascii="Sylfaen" w:hAnsi="Sylfaen" w:cs="Arial"/>
                <w:sz w:val="16"/>
                <w:szCs w:val="16"/>
                <w:lang w:eastAsia="ru-RU"/>
              </w:rPr>
              <w:t xml:space="preserve">/ՀՀ </w:t>
            </w:r>
            <w:proofErr w:type="spellStart"/>
            <w:r w:rsidRPr="001B0380">
              <w:rPr>
                <w:rFonts w:ascii="Sylfaen" w:hAnsi="Sylfaen" w:cs="Arial"/>
                <w:sz w:val="16"/>
                <w:szCs w:val="16"/>
                <w:lang w:eastAsia="ru-RU"/>
              </w:rPr>
              <w:t>դրամ</w:t>
            </w:r>
            <w:proofErr w:type="spellEnd"/>
          </w:p>
        </w:tc>
        <w:tc>
          <w:tcPr>
            <w:tcW w:w="675" w:type="dxa"/>
            <w:vMerge w:val="restart"/>
            <w:tcBorders>
              <w:top w:val="single" w:sz="4" w:space="0" w:color="auto"/>
              <w:left w:val="single" w:sz="4" w:space="0" w:color="auto"/>
              <w:bottom w:val="single" w:sz="4" w:space="0" w:color="auto"/>
              <w:right w:val="single" w:sz="4" w:space="0" w:color="auto"/>
            </w:tcBorders>
            <w:hideMark/>
          </w:tcPr>
          <w:p w14:paraId="4C31EE91"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ընդհանուր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քանակը</w:t>
            </w:r>
            <w:proofErr w:type="spellEnd"/>
          </w:p>
        </w:tc>
        <w:tc>
          <w:tcPr>
            <w:tcW w:w="3416" w:type="dxa"/>
            <w:gridSpan w:val="3"/>
            <w:tcBorders>
              <w:top w:val="single" w:sz="4" w:space="0" w:color="auto"/>
              <w:left w:val="nil"/>
              <w:bottom w:val="single" w:sz="4" w:space="0" w:color="auto"/>
              <w:right w:val="single" w:sz="4" w:space="0" w:color="auto"/>
            </w:tcBorders>
            <w:hideMark/>
          </w:tcPr>
          <w:p w14:paraId="329A12FC"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մատակարարման</w:t>
            </w:r>
            <w:proofErr w:type="spellEnd"/>
          </w:p>
        </w:tc>
      </w:tr>
      <w:tr w:rsidR="00587963" w:rsidRPr="001B0380" w14:paraId="04B04C03" w14:textId="77777777" w:rsidTr="00F438BE">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41B0028" w14:textId="77777777"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E1F716" w14:textId="77777777"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9D11129" w14:textId="77777777"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48C29A2" w14:textId="77777777" w:rsidR="00587963" w:rsidRPr="001B0380" w:rsidRDefault="00587963" w:rsidP="00DC7599">
            <w:pPr>
              <w:rPr>
                <w:rFonts w:ascii="Sylfaen" w:hAnsi="Sylfaen" w:cs="Calibri"/>
                <w:sz w:val="16"/>
                <w:szCs w:val="16"/>
                <w:lang w:val="ru-RU" w:eastAsia="ru-RU"/>
              </w:rPr>
            </w:pPr>
          </w:p>
        </w:tc>
        <w:tc>
          <w:tcPr>
            <w:tcW w:w="5331" w:type="dxa"/>
            <w:vMerge/>
            <w:tcBorders>
              <w:top w:val="single" w:sz="4" w:space="0" w:color="auto"/>
              <w:left w:val="single" w:sz="4" w:space="0" w:color="auto"/>
              <w:bottom w:val="single" w:sz="4" w:space="0" w:color="auto"/>
              <w:right w:val="single" w:sz="4" w:space="0" w:color="auto"/>
            </w:tcBorders>
            <w:vAlign w:val="center"/>
            <w:hideMark/>
          </w:tcPr>
          <w:p w14:paraId="40262097" w14:textId="77777777"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BD1AB3" w14:textId="77777777"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B5F057" w14:textId="77777777"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44D1ECA2" w14:textId="77777777"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446FD114" w14:textId="77777777"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hideMark/>
          </w:tcPr>
          <w:p w14:paraId="10B4B805"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հասցեն</w:t>
            </w:r>
            <w:proofErr w:type="spellEnd"/>
          </w:p>
        </w:tc>
        <w:tc>
          <w:tcPr>
            <w:tcW w:w="749" w:type="dxa"/>
            <w:tcBorders>
              <w:top w:val="nil"/>
              <w:left w:val="nil"/>
              <w:bottom w:val="single" w:sz="4" w:space="0" w:color="auto"/>
              <w:right w:val="single" w:sz="4" w:space="0" w:color="auto"/>
            </w:tcBorders>
            <w:hideMark/>
          </w:tcPr>
          <w:p w14:paraId="000463CC"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ենթակա</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քանակը</w:t>
            </w:r>
            <w:proofErr w:type="spellEnd"/>
          </w:p>
        </w:tc>
        <w:tc>
          <w:tcPr>
            <w:tcW w:w="1721" w:type="dxa"/>
            <w:tcBorders>
              <w:top w:val="nil"/>
              <w:left w:val="nil"/>
              <w:bottom w:val="single" w:sz="4" w:space="0" w:color="auto"/>
              <w:right w:val="single" w:sz="4" w:space="0" w:color="auto"/>
            </w:tcBorders>
            <w:hideMark/>
          </w:tcPr>
          <w:p w14:paraId="437543A1" w14:textId="77777777" w:rsidR="00587963" w:rsidRPr="001B0380" w:rsidRDefault="00587963" w:rsidP="00DC7599">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Ժամկետը</w:t>
            </w:r>
            <w:proofErr w:type="spellEnd"/>
            <w:r w:rsidRPr="001B0380">
              <w:rPr>
                <w:rFonts w:ascii="Sylfaen" w:hAnsi="Sylfaen" w:cs="Arial"/>
                <w:sz w:val="16"/>
                <w:szCs w:val="16"/>
                <w:lang w:eastAsia="ru-RU"/>
              </w:rPr>
              <w:t>***</w:t>
            </w:r>
          </w:p>
        </w:tc>
      </w:tr>
      <w:tr w:rsidR="00517F7A" w:rsidRPr="00F14811" w14:paraId="56FF9492" w14:textId="77777777" w:rsidTr="00F438BE">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14:paraId="7A60CC3A" w14:textId="77777777" w:rsidR="00517F7A" w:rsidRPr="009858D8" w:rsidRDefault="00517F7A" w:rsidP="00517F7A">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14:paraId="6E87D5A9" w14:textId="77777777"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14:paraId="6C1CB9B1" w14:textId="77777777" w:rsidR="00517F7A" w:rsidRDefault="00517F7A" w:rsidP="00517F7A">
            <w:pPr>
              <w:rPr>
                <w:rFonts w:ascii="Sylfaen" w:hAnsi="Sylfaen" w:cs="Calibri"/>
                <w:color w:val="000000"/>
                <w:sz w:val="16"/>
                <w:szCs w:val="16"/>
              </w:rPr>
            </w:pPr>
            <w:proofErr w:type="spellStart"/>
            <w:r>
              <w:rPr>
                <w:rFonts w:ascii="Sylfaen" w:hAnsi="Sylfaen" w:cs="Calibri"/>
                <w:color w:val="000000"/>
                <w:sz w:val="16"/>
                <w:szCs w:val="16"/>
              </w:rPr>
              <w:t>Դիզելային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վառելիք</w:t>
            </w:r>
            <w:proofErr w:type="spellEnd"/>
          </w:p>
        </w:tc>
        <w:tc>
          <w:tcPr>
            <w:tcW w:w="945" w:type="dxa"/>
            <w:tcBorders>
              <w:top w:val="single" w:sz="4" w:space="0" w:color="auto"/>
              <w:left w:val="single" w:sz="4" w:space="0" w:color="auto"/>
              <w:bottom w:val="single" w:sz="4" w:space="0" w:color="auto"/>
              <w:right w:val="single" w:sz="4" w:space="0" w:color="auto"/>
            </w:tcBorders>
          </w:tcPr>
          <w:p w14:paraId="250C9A89" w14:textId="77777777"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 </w:t>
            </w:r>
          </w:p>
        </w:tc>
        <w:tc>
          <w:tcPr>
            <w:tcW w:w="5331" w:type="dxa"/>
            <w:tcBorders>
              <w:top w:val="single" w:sz="4" w:space="0" w:color="auto"/>
              <w:left w:val="single" w:sz="4" w:space="0" w:color="auto"/>
              <w:bottom w:val="single" w:sz="4" w:space="0" w:color="auto"/>
              <w:right w:val="single" w:sz="4" w:space="0" w:color="auto"/>
            </w:tcBorders>
          </w:tcPr>
          <w:p w14:paraId="6F914E83"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14:paraId="347DE224"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14:paraId="5C593DF1"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14:paraId="66AA2F99"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14:paraId="29F0F3C0"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14:paraId="1BC3C732"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14:paraId="40BD96B7"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14:paraId="444BC43F" w14:textId="77777777"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B46F98" w14:textId="77777777" w:rsidR="00517F7A" w:rsidRPr="00626BD8" w:rsidRDefault="00517F7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29D15F" w14:textId="77777777" w:rsidR="00517F7A" w:rsidRPr="00396E84" w:rsidRDefault="00517F7A" w:rsidP="00E71F78">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w:t>
            </w:r>
            <w:r w:rsidR="00E71F78">
              <w:rPr>
                <w:rFonts w:ascii="Sylfaen" w:hAnsi="Sylfaen" w:cs="Calibri"/>
                <w:color w:val="000000"/>
                <w:sz w:val="16"/>
                <w:szCs w:val="16"/>
                <w:lang w:val="hy-AM"/>
              </w:rPr>
              <w:t>9</w:t>
            </w:r>
            <w:r>
              <w:rPr>
                <w:rFonts w:ascii="Sylfaen" w:hAnsi="Sylfaen" w:cs="Calibri"/>
                <w:color w:val="000000"/>
                <w:sz w:val="16"/>
                <w:szCs w:val="16"/>
                <w:lang w:val="hy-AM"/>
              </w:rPr>
              <w:t>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14:paraId="0151D101" w14:textId="0048BABD" w:rsidR="00517F7A" w:rsidRDefault="002C53B5" w:rsidP="00517F7A">
            <w:pPr>
              <w:ind w:left="113" w:right="113"/>
              <w:jc w:val="center"/>
              <w:rPr>
                <w:rFonts w:ascii="Sylfaen" w:hAnsi="Sylfaen" w:cs="Calibri"/>
                <w:color w:val="000000"/>
                <w:sz w:val="16"/>
                <w:szCs w:val="16"/>
              </w:rPr>
            </w:pPr>
            <w:r>
              <w:rPr>
                <w:rFonts w:ascii="Sylfaen" w:hAnsi="Sylfaen" w:cs="Calibri"/>
                <w:color w:val="000000"/>
                <w:sz w:val="16"/>
                <w:szCs w:val="16"/>
              </w:rPr>
              <w:t>1 715 000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3ACBBC46" w14:textId="1828D652" w:rsidR="00517F7A" w:rsidRPr="009560CF" w:rsidRDefault="00D93F34" w:rsidP="00517F7A">
            <w:pPr>
              <w:ind w:left="113" w:right="113"/>
              <w:jc w:val="center"/>
              <w:rPr>
                <w:rFonts w:ascii="Sylfaen" w:hAnsi="Sylfaen" w:cs="Calibri"/>
                <w:color w:val="000000"/>
                <w:sz w:val="16"/>
                <w:szCs w:val="16"/>
                <w:lang w:val="ru-RU"/>
              </w:rPr>
            </w:pPr>
            <w:r>
              <w:rPr>
                <w:rFonts w:ascii="Sylfaen" w:hAnsi="Sylfaen" w:cs="Calibri"/>
                <w:color w:val="000000"/>
                <w:sz w:val="16"/>
                <w:szCs w:val="16"/>
              </w:rPr>
              <w:t>3500</w:t>
            </w:r>
          </w:p>
        </w:tc>
        <w:tc>
          <w:tcPr>
            <w:tcW w:w="946" w:type="dxa"/>
            <w:tcBorders>
              <w:top w:val="nil"/>
              <w:left w:val="nil"/>
              <w:bottom w:val="single" w:sz="4" w:space="0" w:color="auto"/>
              <w:right w:val="single" w:sz="4" w:space="0" w:color="auto"/>
            </w:tcBorders>
            <w:textDirection w:val="btLr"/>
            <w:vAlign w:val="center"/>
          </w:tcPr>
          <w:p w14:paraId="3502AA04" w14:textId="77777777"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w:t>
            </w:r>
            <w:r w:rsidR="007C7EBD">
              <w:rPr>
                <w:color w:val="000000"/>
                <w:sz w:val="16"/>
                <w:szCs w:val="16"/>
                <w:lang w:val="hy-AM"/>
              </w:rPr>
              <w:t>Ավան</w:t>
            </w:r>
          </w:p>
        </w:tc>
        <w:tc>
          <w:tcPr>
            <w:tcW w:w="749" w:type="dxa"/>
            <w:tcBorders>
              <w:top w:val="nil"/>
              <w:left w:val="nil"/>
              <w:bottom w:val="single" w:sz="4" w:space="0" w:color="auto"/>
              <w:right w:val="single" w:sz="4" w:space="0" w:color="auto"/>
            </w:tcBorders>
            <w:textDirection w:val="btLr"/>
            <w:vAlign w:val="center"/>
          </w:tcPr>
          <w:p w14:paraId="42411F90" w14:textId="77777777" w:rsidR="00517F7A" w:rsidRDefault="00517F7A" w:rsidP="00517F7A">
            <w:pPr>
              <w:ind w:left="113" w:right="113"/>
              <w:jc w:val="center"/>
              <w:rPr>
                <w:rFonts w:ascii="Sylfaen" w:hAnsi="Sylfaen" w:cs="Calibri"/>
                <w:color w:val="000000"/>
                <w:sz w:val="16"/>
                <w:szCs w:val="16"/>
              </w:rPr>
            </w:pPr>
            <w:proofErr w:type="spellStart"/>
            <w:r>
              <w:rPr>
                <w:rFonts w:ascii="Sylfaen" w:hAnsi="Sylfaen" w:cs="Calibri"/>
                <w:color w:val="000000"/>
                <w:sz w:val="16"/>
                <w:szCs w:val="16"/>
              </w:rPr>
              <w:t>Ըստ</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պատվիրատոհի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պահանջի</w:t>
            </w:r>
            <w:proofErr w:type="spellEnd"/>
          </w:p>
        </w:tc>
        <w:tc>
          <w:tcPr>
            <w:tcW w:w="1721" w:type="dxa"/>
            <w:tcBorders>
              <w:top w:val="nil"/>
              <w:left w:val="nil"/>
              <w:bottom w:val="single" w:sz="4" w:space="0" w:color="auto"/>
              <w:right w:val="single" w:sz="4" w:space="0" w:color="auto"/>
            </w:tcBorders>
          </w:tcPr>
          <w:p w14:paraId="5764B56C" w14:textId="449EAEF6" w:rsidR="006F546F" w:rsidRPr="006F546F" w:rsidRDefault="000A68B0" w:rsidP="002D1050">
            <w:pPr>
              <w:jc w:val="center"/>
              <w:rPr>
                <w:rFonts w:ascii="Sylfaen" w:hAnsi="Sylfaen"/>
                <w:sz w:val="16"/>
              </w:rPr>
            </w:pPr>
            <w:r>
              <w:rPr>
                <w:rFonts w:ascii="Sylfaen" w:hAnsi="Sylfaen"/>
                <w:sz w:val="16"/>
                <w:lang w:val="hy-AM"/>
              </w:rPr>
              <w:t>Պայմա</w:t>
            </w:r>
            <w:r w:rsidR="006F546F">
              <w:rPr>
                <w:rFonts w:ascii="Sylfaen" w:hAnsi="Sylfaen"/>
                <w:sz w:val="16"/>
                <w:lang w:val="hy-AM"/>
              </w:rPr>
              <w:t>նագրի ուժի մեջ մտնելու օրվանից հետո</w:t>
            </w:r>
            <w:r w:rsidR="006F546F">
              <w:rPr>
                <w:rFonts w:ascii="Sylfaen" w:hAnsi="Sylfaen"/>
                <w:sz w:val="16"/>
              </w:rPr>
              <w:t>`</w:t>
            </w:r>
          </w:p>
          <w:p w14:paraId="4D90CF78" w14:textId="77777777" w:rsidR="00A17EC0" w:rsidRDefault="00F438BE" w:rsidP="002D1050">
            <w:pPr>
              <w:jc w:val="center"/>
              <w:rPr>
                <w:rFonts w:ascii="GHEA Grapalat" w:hAnsi="GHEA Grapalat"/>
                <w:sz w:val="16"/>
                <w:lang w:val="hy-AM"/>
              </w:rPr>
            </w:pPr>
            <w:r w:rsidRPr="00A17EC0">
              <w:rPr>
                <w:rFonts w:ascii="GHEA Grapalat" w:hAnsi="GHEA Grapalat"/>
                <w:b/>
                <w:sz w:val="16"/>
                <w:lang w:val="hy-AM"/>
              </w:rPr>
              <w:t>1-ին փուլով</w:t>
            </w:r>
            <w:r w:rsidRPr="00F438BE">
              <w:rPr>
                <w:rFonts w:ascii="GHEA Grapalat" w:hAnsi="GHEA Grapalat"/>
                <w:sz w:val="16"/>
                <w:lang w:val="hy-AM"/>
              </w:rPr>
              <w:t xml:space="preserve">՝ </w:t>
            </w:r>
            <w:r w:rsidRPr="00F438BE">
              <w:rPr>
                <w:rFonts w:ascii="GHEA Grapalat" w:hAnsi="GHEA Grapalat"/>
                <w:sz w:val="16"/>
              </w:rPr>
              <w:t>2000</w:t>
            </w:r>
            <w:r w:rsidRPr="00F438BE">
              <w:rPr>
                <w:rFonts w:ascii="GHEA Grapalat" w:hAnsi="GHEA Grapalat"/>
                <w:sz w:val="16"/>
                <w:lang w:val="hy-AM"/>
              </w:rPr>
              <w:t xml:space="preserve"> լիտրը՝ </w:t>
            </w:r>
            <w:r w:rsidR="002D1050">
              <w:rPr>
                <w:rFonts w:ascii="GHEA Grapalat" w:hAnsi="GHEA Grapalat"/>
                <w:sz w:val="16"/>
              </w:rPr>
              <w:t>2</w:t>
            </w:r>
            <w:r w:rsidRPr="00F438BE">
              <w:rPr>
                <w:rFonts w:ascii="GHEA Grapalat" w:hAnsi="GHEA Grapalat"/>
                <w:sz w:val="16"/>
              </w:rPr>
              <w:t>0</w:t>
            </w:r>
            <w:r w:rsidR="00A17EC0">
              <w:rPr>
                <w:rFonts w:ascii="GHEA Grapalat" w:hAnsi="GHEA Grapalat"/>
                <w:sz w:val="16"/>
                <w:lang w:val="hy-AM"/>
              </w:rPr>
              <w:t xml:space="preserve"> </w:t>
            </w:r>
            <w:r w:rsidR="002D1050">
              <w:rPr>
                <w:rFonts w:ascii="GHEA Grapalat" w:hAnsi="GHEA Grapalat"/>
                <w:sz w:val="16"/>
                <w:lang w:val="hy-AM"/>
              </w:rPr>
              <w:t>օրաց</w:t>
            </w:r>
            <w:r w:rsidR="002D1050">
              <w:rPr>
                <w:rFonts w:ascii="Cambria Math" w:hAnsi="Cambria Math" w:cs="Cambria Math"/>
                <w:sz w:val="16"/>
                <w:lang w:val="hy-AM"/>
              </w:rPr>
              <w:t>․</w:t>
            </w:r>
            <w:r w:rsidR="002D1050">
              <w:rPr>
                <w:rFonts w:ascii="GHEA Grapalat" w:hAnsi="GHEA Grapalat"/>
                <w:sz w:val="16"/>
                <w:lang w:val="hy-AM"/>
              </w:rPr>
              <w:t xml:space="preserve"> </w:t>
            </w:r>
            <w:r w:rsidR="002D1050">
              <w:rPr>
                <w:rFonts w:ascii="GHEA Grapalat" w:hAnsi="GHEA Grapalat" w:cs="GHEA Grapalat"/>
                <w:sz w:val="16"/>
                <w:lang w:val="hy-AM"/>
              </w:rPr>
              <w:t>օրվա</w:t>
            </w:r>
            <w:r w:rsidR="002D1050">
              <w:rPr>
                <w:rFonts w:ascii="GHEA Grapalat" w:hAnsi="GHEA Grapalat"/>
                <w:sz w:val="16"/>
                <w:lang w:val="hy-AM"/>
              </w:rPr>
              <w:t xml:space="preserve"> </w:t>
            </w:r>
            <w:r w:rsidR="002D1050">
              <w:rPr>
                <w:rFonts w:ascii="GHEA Grapalat" w:hAnsi="GHEA Grapalat" w:cs="GHEA Grapalat"/>
                <w:sz w:val="16"/>
                <w:lang w:val="hy-AM"/>
              </w:rPr>
              <w:t>ընթացքում</w:t>
            </w:r>
            <w:r w:rsidRPr="00F438BE">
              <w:rPr>
                <w:rFonts w:ascii="GHEA Grapalat" w:hAnsi="GHEA Grapalat"/>
                <w:sz w:val="16"/>
                <w:lang w:val="hy-AM"/>
              </w:rPr>
              <w:t xml:space="preserve">, </w:t>
            </w:r>
          </w:p>
          <w:p w14:paraId="47740343" w14:textId="77777777" w:rsidR="00A17EC0" w:rsidRDefault="00A17EC0" w:rsidP="002D1050">
            <w:pPr>
              <w:jc w:val="center"/>
              <w:rPr>
                <w:rFonts w:ascii="GHEA Grapalat" w:hAnsi="GHEA Grapalat"/>
                <w:sz w:val="16"/>
                <w:lang w:val="hy-AM"/>
              </w:rPr>
            </w:pPr>
          </w:p>
          <w:p w14:paraId="48AE04EB" w14:textId="22804DF5" w:rsidR="00517F7A" w:rsidRPr="00A17EC0" w:rsidRDefault="00F438BE" w:rsidP="00366E5C">
            <w:pPr>
              <w:jc w:val="center"/>
              <w:rPr>
                <w:rFonts w:ascii="Sylfaen" w:hAnsi="Sylfaen" w:cs="Calibri"/>
                <w:color w:val="000000"/>
                <w:sz w:val="16"/>
                <w:szCs w:val="16"/>
                <w:lang w:val="hy-AM"/>
              </w:rPr>
            </w:pPr>
            <w:r w:rsidRPr="00A17EC0">
              <w:rPr>
                <w:rFonts w:ascii="GHEA Grapalat" w:hAnsi="GHEA Grapalat"/>
                <w:b/>
                <w:sz w:val="16"/>
                <w:lang w:val="hy-AM"/>
              </w:rPr>
              <w:t>2-րդ փուլով</w:t>
            </w:r>
            <w:r w:rsidRPr="00F438BE">
              <w:rPr>
                <w:rFonts w:ascii="GHEA Grapalat" w:hAnsi="GHEA Grapalat"/>
                <w:sz w:val="16"/>
                <w:lang w:val="hy-AM"/>
              </w:rPr>
              <w:t xml:space="preserve">՝ </w:t>
            </w:r>
            <w:r w:rsidR="000A68B0">
              <w:rPr>
                <w:rFonts w:ascii="GHEA Grapalat" w:hAnsi="GHEA Grapalat"/>
                <w:sz w:val="16"/>
                <w:lang w:val="hy-AM"/>
              </w:rPr>
              <w:t>1500</w:t>
            </w:r>
            <w:r w:rsidR="00366E5C">
              <w:rPr>
                <w:rFonts w:ascii="GHEA Grapalat" w:hAnsi="GHEA Grapalat"/>
                <w:sz w:val="16"/>
                <w:lang w:val="hy-AM"/>
              </w:rPr>
              <w:t xml:space="preserve"> լիտրը</w:t>
            </w:r>
            <w:r w:rsidRPr="00A17EC0">
              <w:rPr>
                <w:rFonts w:ascii="GHEA Grapalat" w:hAnsi="GHEA Grapalat"/>
                <w:sz w:val="16"/>
                <w:lang w:val="hy-AM"/>
              </w:rPr>
              <w:t>:</w:t>
            </w:r>
          </w:p>
        </w:tc>
      </w:tr>
    </w:tbl>
    <w:p w14:paraId="25F37FC7" w14:textId="77777777"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14:paraId="0979CDDD" w14:textId="77777777" w:rsidR="00963349" w:rsidRPr="002D1050" w:rsidRDefault="00963349" w:rsidP="00B3222C">
      <w:pPr>
        <w:jc w:val="both"/>
        <w:rPr>
          <w:rFonts w:ascii="GHEA Grapalat" w:hAnsi="GHEA Grapalat" w:cs="Sylfaen"/>
          <w:b/>
          <w:i/>
          <w:sz w:val="16"/>
          <w:szCs w:val="18"/>
          <w:lang w:val="pt-BR"/>
        </w:rPr>
      </w:pPr>
      <w:r w:rsidRPr="00164D9B">
        <w:rPr>
          <w:rFonts w:ascii="GHEA Grapalat" w:hAnsi="GHEA Grapalat"/>
          <w:sz w:val="18"/>
          <w:lang w:val="hy-AM"/>
        </w:rPr>
        <w:t xml:space="preserve">* </w:t>
      </w:r>
      <w:r w:rsidRPr="002D1050">
        <w:rPr>
          <w:rFonts w:ascii="GHEA Grapalat" w:hAnsi="GHEA Grapalat" w:cs="Sylfaen"/>
          <w:b/>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DB3F39" w14:textId="77777777"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1615406E" w14:textId="77777777"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14:paraId="21597FAD" w14:textId="77777777" w:rsidTr="00DC7599">
        <w:trPr>
          <w:trHeight w:val="964"/>
          <w:jc w:val="center"/>
        </w:trPr>
        <w:tc>
          <w:tcPr>
            <w:tcW w:w="4536" w:type="dxa"/>
          </w:tcPr>
          <w:p w14:paraId="485583D1" w14:textId="77777777"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14:paraId="13AECA30" w14:textId="77777777" w:rsidR="00587963" w:rsidRPr="00771295" w:rsidRDefault="00587963" w:rsidP="00DC7599">
            <w:pPr>
              <w:jc w:val="center"/>
              <w:rPr>
                <w:rFonts w:ascii="Sylfaen" w:hAnsi="Sylfaen"/>
                <w:sz w:val="20"/>
                <w:lang w:val="hy-AM"/>
              </w:rPr>
            </w:pPr>
            <w:r w:rsidRPr="00771295">
              <w:rPr>
                <w:rFonts w:ascii="Sylfaen" w:hAnsi="Sylfaen"/>
                <w:sz w:val="20"/>
                <w:lang w:val="hy-AM"/>
              </w:rPr>
              <w:t>-----------------------</w:t>
            </w:r>
          </w:p>
          <w:p w14:paraId="338F3E13" w14:textId="77777777"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14:paraId="194D1FF1" w14:textId="77777777"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14:paraId="3ECF2D81" w14:textId="77777777" w:rsidR="00587963" w:rsidRPr="00AE2768" w:rsidRDefault="00587963" w:rsidP="00DC7599">
            <w:pPr>
              <w:jc w:val="center"/>
              <w:rPr>
                <w:rFonts w:ascii="GHEA Grapalat" w:hAnsi="GHEA Grapalat"/>
                <w:lang w:val="ru-RU"/>
              </w:rPr>
            </w:pPr>
          </w:p>
        </w:tc>
        <w:tc>
          <w:tcPr>
            <w:tcW w:w="4343" w:type="dxa"/>
          </w:tcPr>
          <w:p w14:paraId="2D11763F" w14:textId="77777777"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14:paraId="11F21433" w14:textId="77777777" w:rsidR="00587963" w:rsidRPr="00AE2768" w:rsidRDefault="00587963" w:rsidP="00DC7599">
            <w:pPr>
              <w:jc w:val="center"/>
              <w:rPr>
                <w:rFonts w:ascii="GHEA Grapalat" w:hAnsi="GHEA Grapalat"/>
                <w:lang w:val="ru-RU"/>
              </w:rPr>
            </w:pPr>
            <w:r w:rsidRPr="00AE2768">
              <w:rPr>
                <w:rFonts w:ascii="GHEA Grapalat" w:hAnsi="GHEA Grapalat"/>
                <w:lang w:val="ru-RU"/>
              </w:rPr>
              <w:t>---------------------------------</w:t>
            </w:r>
          </w:p>
          <w:p w14:paraId="0EFD9CAE" w14:textId="77777777"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327082DF" w14:textId="77777777"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0183E173" w14:textId="77777777" w:rsidR="00587963" w:rsidRDefault="00587963" w:rsidP="00587963">
      <w:pPr>
        <w:jc w:val="right"/>
        <w:rPr>
          <w:rFonts w:ascii="GHEA Grapalat" w:hAnsi="GHEA Grapalat"/>
          <w:i/>
          <w:sz w:val="18"/>
          <w:lang w:val="hy-AM"/>
        </w:rPr>
      </w:pPr>
    </w:p>
    <w:p w14:paraId="3B6CA4D6" w14:textId="77777777" w:rsidR="00963349" w:rsidRDefault="00963349" w:rsidP="00587963">
      <w:pPr>
        <w:jc w:val="right"/>
        <w:rPr>
          <w:rFonts w:ascii="GHEA Grapalat" w:hAnsi="GHEA Grapalat"/>
          <w:i/>
          <w:sz w:val="18"/>
          <w:lang w:val="hy-AM"/>
        </w:rPr>
      </w:pPr>
    </w:p>
    <w:p w14:paraId="51FC7817" w14:textId="77777777" w:rsidR="00963349" w:rsidRDefault="00963349" w:rsidP="00587963">
      <w:pPr>
        <w:jc w:val="right"/>
        <w:rPr>
          <w:rFonts w:ascii="GHEA Grapalat" w:hAnsi="GHEA Grapalat"/>
          <w:i/>
          <w:sz w:val="18"/>
          <w:lang w:val="hy-AM"/>
        </w:rPr>
      </w:pPr>
    </w:p>
    <w:p w14:paraId="5D97E132"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14:paraId="26A72903"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75DD1681"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3DB53877" w14:textId="77777777"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14:paraId="6C4412C2" w14:textId="77777777" w:rsidR="00587963" w:rsidRPr="00AE2768" w:rsidRDefault="00587963" w:rsidP="00587963">
      <w:pPr>
        <w:jc w:val="center"/>
        <w:rPr>
          <w:rFonts w:ascii="GHEA Grapalat" w:hAnsi="GHEA Grapalat"/>
          <w:sz w:val="20"/>
        </w:rPr>
      </w:pPr>
      <w:proofErr w:type="spellStart"/>
      <w:r w:rsidRPr="00AE2768">
        <w:rPr>
          <w:rFonts w:ascii="GHEA Grapalat" w:hAnsi="GHEA Grapalat" w:cs="Sylfaen"/>
          <w:sz w:val="18"/>
        </w:rPr>
        <w:t>ՀՀդրամ</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14:paraId="63CCEB19" w14:textId="77777777" w:rsidTr="00DC7599">
        <w:trPr>
          <w:gridAfter w:val="1"/>
          <w:wAfter w:w="11" w:type="dxa"/>
        </w:trPr>
        <w:tc>
          <w:tcPr>
            <w:tcW w:w="15824" w:type="dxa"/>
            <w:gridSpan w:val="16"/>
          </w:tcPr>
          <w:p w14:paraId="0A907B0A" w14:textId="77777777"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587963" w:rsidRPr="00A6077A" w14:paraId="7CDE6C8C" w14:textId="77777777" w:rsidTr="00DC7599">
        <w:trPr>
          <w:gridAfter w:val="1"/>
          <w:wAfter w:w="11" w:type="dxa"/>
        </w:trPr>
        <w:tc>
          <w:tcPr>
            <w:tcW w:w="1560" w:type="dxa"/>
          </w:tcPr>
          <w:p w14:paraId="47640E53" w14:textId="77777777" w:rsidR="00587963" w:rsidRPr="00747534" w:rsidRDefault="00587963" w:rsidP="00DC7599">
            <w:pPr>
              <w:jc w:val="center"/>
              <w:rPr>
                <w:rFonts w:ascii="GHEA Grapalat" w:hAnsi="GHEA Grapalat"/>
                <w:sz w:val="16"/>
                <w:szCs w:val="16"/>
                <w:lang w:val="es-ES"/>
              </w:rPr>
            </w:pPr>
            <w:proofErr w:type="spellStart"/>
            <w:r w:rsidRPr="00747534">
              <w:rPr>
                <w:rFonts w:ascii="GHEA Grapalat" w:hAnsi="GHEA Grapalat"/>
                <w:sz w:val="16"/>
                <w:szCs w:val="16"/>
              </w:rPr>
              <w:t>հրավերով</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նախատեսված</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չափաբաժնի</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համարը</w:t>
            </w:r>
            <w:proofErr w:type="spellEnd"/>
          </w:p>
        </w:tc>
        <w:tc>
          <w:tcPr>
            <w:tcW w:w="2410" w:type="dxa"/>
          </w:tcPr>
          <w:p w14:paraId="648663BC" w14:textId="77777777" w:rsidR="00587963" w:rsidRPr="00747534" w:rsidRDefault="00587963" w:rsidP="00DC7599">
            <w:pPr>
              <w:jc w:val="center"/>
              <w:rPr>
                <w:rFonts w:ascii="GHEA Grapalat" w:hAnsi="GHEA Grapalat"/>
                <w:sz w:val="16"/>
                <w:szCs w:val="16"/>
                <w:lang w:val="es-ES"/>
              </w:rPr>
            </w:pPr>
            <w:proofErr w:type="spellStart"/>
            <w:r w:rsidRPr="00747534">
              <w:rPr>
                <w:rFonts w:ascii="GHEA Grapalat" w:hAnsi="GHEA Grapalat"/>
                <w:sz w:val="16"/>
                <w:szCs w:val="16"/>
              </w:rPr>
              <w:t>Գնումների</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պլանով</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նախատեսված</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միջանցիկ</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ծածկագիրը</w:t>
            </w:r>
            <w:proofErr w:type="spellEnd"/>
            <w:r w:rsidRPr="00747534">
              <w:rPr>
                <w:rFonts w:ascii="GHEA Grapalat" w:hAnsi="GHEA Grapalat"/>
                <w:sz w:val="16"/>
                <w:szCs w:val="16"/>
                <w:lang w:val="es-ES"/>
              </w:rPr>
              <w:t xml:space="preserve">` </w:t>
            </w:r>
            <w:proofErr w:type="spellStart"/>
            <w:r w:rsidRPr="00747534">
              <w:rPr>
                <w:rFonts w:ascii="GHEA Grapalat" w:hAnsi="GHEA Grapalat"/>
                <w:sz w:val="16"/>
                <w:szCs w:val="16"/>
              </w:rPr>
              <w:t>ըստ</w:t>
            </w:r>
            <w:proofErr w:type="spellEnd"/>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proofErr w:type="spellStart"/>
            <w:r w:rsidRPr="00747534">
              <w:rPr>
                <w:rFonts w:ascii="GHEA Grapalat" w:hAnsi="GHEA Grapalat"/>
                <w:sz w:val="16"/>
                <w:szCs w:val="16"/>
              </w:rPr>
              <w:t>դասակարգման</w:t>
            </w:r>
            <w:proofErr w:type="spellEnd"/>
            <w:r w:rsidRPr="00747534">
              <w:rPr>
                <w:rFonts w:ascii="GHEA Grapalat" w:hAnsi="GHEA Grapalat"/>
                <w:sz w:val="16"/>
                <w:szCs w:val="16"/>
                <w:lang w:val="es-ES"/>
              </w:rPr>
              <w:t xml:space="preserve"> (CPV)</w:t>
            </w:r>
          </w:p>
        </w:tc>
        <w:tc>
          <w:tcPr>
            <w:tcW w:w="2409" w:type="dxa"/>
          </w:tcPr>
          <w:p w14:paraId="12AD1E7B" w14:textId="77777777" w:rsidR="00587963" w:rsidRPr="00747534" w:rsidRDefault="00587963" w:rsidP="00DC7599">
            <w:pPr>
              <w:jc w:val="center"/>
              <w:rPr>
                <w:rFonts w:ascii="GHEA Grapalat" w:hAnsi="GHEA Grapalat"/>
                <w:sz w:val="16"/>
                <w:szCs w:val="16"/>
                <w:lang w:val="es-ES"/>
              </w:rPr>
            </w:pPr>
            <w:proofErr w:type="spellStart"/>
            <w:r w:rsidRPr="00747534">
              <w:rPr>
                <w:rFonts w:ascii="GHEA Grapalat" w:hAnsi="GHEA Grapalat"/>
                <w:sz w:val="16"/>
                <w:szCs w:val="16"/>
              </w:rPr>
              <w:t>անվանումը</w:t>
            </w:r>
            <w:proofErr w:type="spellEnd"/>
          </w:p>
        </w:tc>
        <w:tc>
          <w:tcPr>
            <w:tcW w:w="9445" w:type="dxa"/>
            <w:gridSpan w:val="13"/>
          </w:tcPr>
          <w:p w14:paraId="730D35B2" w14:textId="696B1ACB" w:rsidR="00366E5C" w:rsidRDefault="00366E5C" w:rsidP="00366E5C">
            <w:pPr>
              <w:jc w:val="both"/>
              <w:rPr>
                <w:rFonts w:ascii="GHEA Grapalat" w:hAnsi="GHEA Grapalat"/>
                <w:b/>
                <w:color w:val="FF0000"/>
                <w:sz w:val="20"/>
                <w:lang w:val="es-ES"/>
              </w:rPr>
            </w:pPr>
            <w:r>
              <w:rPr>
                <w:rFonts w:ascii="GHEA Grapalat" w:hAnsi="GHEA Grapalat"/>
                <w:b/>
                <w:color w:val="FF0000"/>
                <w:sz w:val="20"/>
                <w:lang w:val="hy-AM"/>
              </w:rPr>
              <w:t>Ապրանքների</w:t>
            </w:r>
            <w:r>
              <w:rPr>
                <w:rFonts w:ascii="GHEA Grapalat" w:hAnsi="GHEA Grapalat"/>
                <w:b/>
                <w:color w:val="FF0000"/>
                <w:sz w:val="20"/>
                <w:lang w:val="es-ES"/>
              </w:rPr>
              <w:t xml:space="preserve"> դիմաց վճարումները նախատեսվում է իրականացնել </w:t>
            </w:r>
            <w:r w:rsidR="00A6077A">
              <w:rPr>
                <w:rFonts w:ascii="GHEA Grapalat" w:hAnsi="GHEA Grapalat"/>
                <w:b/>
                <w:color w:val="FF0000"/>
                <w:sz w:val="20"/>
                <w:lang w:val="es-ES"/>
              </w:rPr>
              <w:t>2025</w:t>
            </w:r>
            <w:r>
              <w:rPr>
                <w:rFonts w:ascii="GHEA Grapalat" w:hAnsi="GHEA Grapalat"/>
                <w:b/>
                <w:color w:val="FF0000"/>
                <w:sz w:val="20"/>
                <w:lang w:val="es-ES"/>
              </w:rPr>
              <w:t>թ-ին` ըստ ամիսների, այդ թվում**</w:t>
            </w:r>
          </w:p>
          <w:p w14:paraId="5CD1EF83" w14:textId="77777777" w:rsidR="00587963" w:rsidRPr="00747534" w:rsidRDefault="00587963" w:rsidP="00DC7599">
            <w:pPr>
              <w:jc w:val="both"/>
              <w:rPr>
                <w:rFonts w:ascii="GHEA Grapalat" w:hAnsi="GHEA Grapalat"/>
                <w:sz w:val="16"/>
                <w:szCs w:val="16"/>
                <w:lang w:val="es-ES"/>
              </w:rPr>
            </w:pPr>
          </w:p>
        </w:tc>
      </w:tr>
      <w:tr w:rsidR="00587963" w:rsidRPr="00747534" w14:paraId="289B8F0E" w14:textId="77777777" w:rsidTr="00DC7599">
        <w:trPr>
          <w:trHeight w:val="1353"/>
        </w:trPr>
        <w:tc>
          <w:tcPr>
            <w:tcW w:w="1560" w:type="dxa"/>
          </w:tcPr>
          <w:p w14:paraId="7BF72FA4" w14:textId="77777777" w:rsidR="00587963" w:rsidRPr="00747534" w:rsidRDefault="00587963" w:rsidP="00DC7599">
            <w:pPr>
              <w:jc w:val="center"/>
              <w:rPr>
                <w:rFonts w:ascii="GHEA Grapalat" w:hAnsi="GHEA Grapalat"/>
                <w:sz w:val="16"/>
                <w:szCs w:val="16"/>
                <w:lang w:val="es-ES"/>
              </w:rPr>
            </w:pPr>
          </w:p>
        </w:tc>
        <w:tc>
          <w:tcPr>
            <w:tcW w:w="2410" w:type="dxa"/>
          </w:tcPr>
          <w:p w14:paraId="54EB9F49" w14:textId="77777777" w:rsidR="00587963" w:rsidRPr="00747534" w:rsidRDefault="00587963" w:rsidP="00DC7599">
            <w:pPr>
              <w:jc w:val="center"/>
              <w:rPr>
                <w:rFonts w:ascii="GHEA Grapalat" w:hAnsi="GHEA Grapalat"/>
                <w:sz w:val="16"/>
                <w:szCs w:val="16"/>
                <w:lang w:val="es-ES"/>
              </w:rPr>
            </w:pPr>
          </w:p>
        </w:tc>
        <w:tc>
          <w:tcPr>
            <w:tcW w:w="2409" w:type="dxa"/>
          </w:tcPr>
          <w:p w14:paraId="6E4AA555" w14:textId="77777777" w:rsidR="00587963" w:rsidRPr="00747534" w:rsidRDefault="00587963" w:rsidP="00DC7599">
            <w:pPr>
              <w:jc w:val="center"/>
              <w:rPr>
                <w:rFonts w:ascii="GHEA Grapalat" w:hAnsi="GHEA Grapalat"/>
                <w:sz w:val="16"/>
                <w:szCs w:val="16"/>
                <w:lang w:val="es-ES"/>
              </w:rPr>
            </w:pPr>
          </w:p>
        </w:tc>
        <w:tc>
          <w:tcPr>
            <w:tcW w:w="727" w:type="dxa"/>
            <w:textDirection w:val="btLr"/>
          </w:tcPr>
          <w:p w14:paraId="40B5AAB6" w14:textId="15E97989" w:rsidR="00587963" w:rsidRPr="00747534" w:rsidRDefault="00D93F34"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w:t>
            </w:r>
            <w:r w:rsidR="00587963" w:rsidRPr="00747534">
              <w:rPr>
                <w:rFonts w:ascii="GHEA Grapalat" w:hAnsi="GHEA Grapalat" w:cs="Sylfaen"/>
                <w:sz w:val="16"/>
                <w:szCs w:val="16"/>
                <w:lang w:val="pt-BR"/>
              </w:rPr>
              <w:t>ունվար</w:t>
            </w:r>
          </w:p>
        </w:tc>
        <w:tc>
          <w:tcPr>
            <w:tcW w:w="727" w:type="dxa"/>
            <w:textDirection w:val="btLr"/>
          </w:tcPr>
          <w:p w14:paraId="1462D346" w14:textId="77777777" w:rsidR="00587963" w:rsidRPr="00747534" w:rsidRDefault="00587963" w:rsidP="00DC7599">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փետրվար</w:t>
            </w:r>
          </w:p>
        </w:tc>
        <w:tc>
          <w:tcPr>
            <w:tcW w:w="728" w:type="dxa"/>
            <w:textDirection w:val="btLr"/>
          </w:tcPr>
          <w:p w14:paraId="2E4FDF06"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մարտ</w:t>
            </w:r>
          </w:p>
        </w:tc>
        <w:tc>
          <w:tcPr>
            <w:tcW w:w="727" w:type="dxa"/>
            <w:textDirection w:val="btLr"/>
          </w:tcPr>
          <w:p w14:paraId="492BC4AB" w14:textId="77777777" w:rsidR="00587963" w:rsidRPr="00747534" w:rsidRDefault="00587963" w:rsidP="00DC7599">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ապրիլ</w:t>
            </w:r>
          </w:p>
        </w:tc>
        <w:tc>
          <w:tcPr>
            <w:tcW w:w="727" w:type="dxa"/>
            <w:textDirection w:val="btLr"/>
          </w:tcPr>
          <w:p w14:paraId="2F24A5A5"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մայիս</w:t>
            </w:r>
          </w:p>
        </w:tc>
        <w:tc>
          <w:tcPr>
            <w:tcW w:w="728" w:type="dxa"/>
            <w:textDirection w:val="btLr"/>
          </w:tcPr>
          <w:p w14:paraId="2BF37665"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հունիս</w:t>
            </w:r>
          </w:p>
        </w:tc>
        <w:tc>
          <w:tcPr>
            <w:tcW w:w="727" w:type="dxa"/>
            <w:textDirection w:val="btLr"/>
          </w:tcPr>
          <w:p w14:paraId="3611D729"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հուլիս</w:t>
            </w:r>
          </w:p>
        </w:tc>
        <w:tc>
          <w:tcPr>
            <w:tcW w:w="728" w:type="dxa"/>
            <w:textDirection w:val="btLr"/>
          </w:tcPr>
          <w:p w14:paraId="65780AE5"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օգոստոս</w:t>
            </w:r>
          </w:p>
        </w:tc>
        <w:tc>
          <w:tcPr>
            <w:tcW w:w="727" w:type="dxa"/>
            <w:textDirection w:val="btLr"/>
          </w:tcPr>
          <w:p w14:paraId="4946EC93"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սեպտեմբեր</w:t>
            </w:r>
          </w:p>
        </w:tc>
        <w:tc>
          <w:tcPr>
            <w:tcW w:w="727" w:type="dxa"/>
            <w:textDirection w:val="btLr"/>
          </w:tcPr>
          <w:p w14:paraId="40EEA722"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հոկտեմբեր</w:t>
            </w:r>
          </w:p>
        </w:tc>
        <w:tc>
          <w:tcPr>
            <w:tcW w:w="728" w:type="dxa"/>
            <w:textDirection w:val="btLr"/>
          </w:tcPr>
          <w:p w14:paraId="1E8E9420"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նոյեմբեր</w:t>
            </w:r>
          </w:p>
        </w:tc>
        <w:tc>
          <w:tcPr>
            <w:tcW w:w="727" w:type="dxa"/>
            <w:textDirection w:val="btLr"/>
          </w:tcPr>
          <w:p w14:paraId="5ED5621F" w14:textId="77777777" w:rsidR="00587963" w:rsidRPr="00747534" w:rsidRDefault="00587963" w:rsidP="00DC7599">
            <w:pPr>
              <w:ind w:left="113" w:right="-7"/>
              <w:jc w:val="center"/>
              <w:rPr>
                <w:rFonts w:ascii="GHEA Grapalat" w:hAnsi="GHEA Grapalat"/>
                <w:sz w:val="16"/>
                <w:szCs w:val="16"/>
                <w:lang w:val="pt-BR"/>
              </w:rPr>
            </w:pPr>
            <w:r w:rsidRPr="00747534">
              <w:rPr>
                <w:rFonts w:ascii="GHEA Grapalat" w:hAnsi="GHEA Grapalat" w:cs="Sylfaen"/>
                <w:sz w:val="16"/>
                <w:szCs w:val="16"/>
                <w:lang w:val="pt-BR"/>
              </w:rPr>
              <w:t>դեկտեմբեր</w:t>
            </w:r>
          </w:p>
        </w:tc>
        <w:tc>
          <w:tcPr>
            <w:tcW w:w="728" w:type="dxa"/>
            <w:gridSpan w:val="2"/>
          </w:tcPr>
          <w:p w14:paraId="3B221894" w14:textId="77777777" w:rsidR="00587963" w:rsidRPr="00747534" w:rsidRDefault="00587963" w:rsidP="00DC7599">
            <w:pPr>
              <w:ind w:right="-1"/>
              <w:jc w:val="center"/>
              <w:rPr>
                <w:rFonts w:ascii="GHEA Grapalat" w:hAnsi="GHEA Grapalat"/>
                <w:sz w:val="16"/>
                <w:szCs w:val="16"/>
                <w:lang w:val="pt-BR"/>
              </w:rPr>
            </w:pPr>
            <w:r w:rsidRPr="00747534">
              <w:rPr>
                <w:rFonts w:ascii="GHEA Grapalat" w:hAnsi="GHEA Grapalat" w:cs="Sylfaen"/>
                <w:sz w:val="16"/>
                <w:szCs w:val="16"/>
                <w:lang w:val="pt-BR"/>
              </w:rPr>
              <w:t>Ընդամենը</w:t>
            </w:r>
          </w:p>
          <w:p w14:paraId="2615AD06" w14:textId="77777777" w:rsidR="00587963" w:rsidRPr="00747534" w:rsidRDefault="00587963" w:rsidP="00DC7599">
            <w:pPr>
              <w:jc w:val="center"/>
              <w:rPr>
                <w:rFonts w:ascii="GHEA Grapalat" w:hAnsi="GHEA Grapalat"/>
                <w:sz w:val="16"/>
                <w:szCs w:val="16"/>
                <w:lang w:val="es-ES"/>
              </w:rPr>
            </w:pPr>
          </w:p>
        </w:tc>
      </w:tr>
      <w:tr w:rsidR="000A68B0" w:rsidRPr="00747534" w14:paraId="7E4EAB32" w14:textId="77777777" w:rsidTr="000A68B0">
        <w:trPr>
          <w:cantSplit/>
          <w:trHeight w:val="1134"/>
        </w:trPr>
        <w:tc>
          <w:tcPr>
            <w:tcW w:w="1560" w:type="dxa"/>
            <w:vAlign w:val="center"/>
          </w:tcPr>
          <w:p w14:paraId="72CBD7B0" w14:textId="77777777" w:rsidR="000A68B0" w:rsidRPr="009858D8" w:rsidRDefault="000A68B0" w:rsidP="000A68B0">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14:paraId="111E5F58" w14:textId="77777777" w:rsidR="000A68B0" w:rsidRDefault="000A68B0" w:rsidP="000A68B0">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14:paraId="553C75BB" w14:textId="77777777" w:rsidR="000A68B0" w:rsidRDefault="000A68B0" w:rsidP="000A68B0">
            <w:pPr>
              <w:jc w:val="center"/>
              <w:rPr>
                <w:rFonts w:ascii="Sylfaen" w:hAnsi="Sylfaen" w:cs="Calibri"/>
                <w:color w:val="000000"/>
                <w:sz w:val="16"/>
                <w:szCs w:val="16"/>
              </w:rPr>
            </w:pPr>
            <w:proofErr w:type="spellStart"/>
            <w:r>
              <w:rPr>
                <w:rFonts w:ascii="Sylfaen" w:hAnsi="Sylfaen" w:cs="Calibri"/>
                <w:color w:val="000000"/>
                <w:sz w:val="16"/>
                <w:szCs w:val="16"/>
              </w:rPr>
              <w:t>Դիզելային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վառելիք</w:t>
            </w:r>
            <w:proofErr w:type="spellEnd"/>
          </w:p>
        </w:tc>
        <w:tc>
          <w:tcPr>
            <w:tcW w:w="727" w:type="dxa"/>
            <w:vAlign w:val="center"/>
          </w:tcPr>
          <w:p w14:paraId="0B7D5AB5" w14:textId="3723D5CC" w:rsidR="000A68B0" w:rsidRDefault="000A68B0" w:rsidP="000A68B0">
            <w:pPr>
              <w:jc w:val="center"/>
              <w:rPr>
                <w:rFonts w:ascii="Sylfaen" w:hAnsi="Sylfaen"/>
                <w:sz w:val="16"/>
                <w:szCs w:val="16"/>
              </w:rPr>
            </w:pPr>
          </w:p>
        </w:tc>
        <w:tc>
          <w:tcPr>
            <w:tcW w:w="727" w:type="dxa"/>
            <w:vAlign w:val="center"/>
          </w:tcPr>
          <w:p w14:paraId="630D8813" w14:textId="5CBC194F" w:rsidR="000A68B0" w:rsidRDefault="000A68B0" w:rsidP="000A68B0">
            <w:pPr>
              <w:jc w:val="center"/>
              <w:rPr>
                <w:rFonts w:ascii="Sylfaen" w:hAnsi="Sylfaen"/>
                <w:sz w:val="16"/>
                <w:szCs w:val="16"/>
              </w:rPr>
            </w:pPr>
          </w:p>
        </w:tc>
        <w:tc>
          <w:tcPr>
            <w:tcW w:w="728" w:type="dxa"/>
            <w:vAlign w:val="center"/>
          </w:tcPr>
          <w:p w14:paraId="192A3532" w14:textId="1E63262C" w:rsidR="000A68B0" w:rsidRDefault="000A68B0" w:rsidP="000A68B0">
            <w:pPr>
              <w:jc w:val="center"/>
              <w:rPr>
                <w:rFonts w:ascii="Sylfaen" w:hAnsi="Sylfaen"/>
                <w:sz w:val="16"/>
                <w:szCs w:val="16"/>
              </w:rPr>
            </w:pPr>
          </w:p>
        </w:tc>
        <w:tc>
          <w:tcPr>
            <w:tcW w:w="727" w:type="dxa"/>
            <w:vAlign w:val="center"/>
          </w:tcPr>
          <w:p w14:paraId="03476F0C" w14:textId="35D74447" w:rsidR="000A68B0" w:rsidRDefault="000A68B0" w:rsidP="000A68B0">
            <w:pPr>
              <w:jc w:val="center"/>
              <w:rPr>
                <w:rFonts w:ascii="Sylfaen" w:hAnsi="Sylfaen"/>
                <w:sz w:val="16"/>
                <w:szCs w:val="16"/>
              </w:rPr>
            </w:pPr>
          </w:p>
        </w:tc>
        <w:tc>
          <w:tcPr>
            <w:tcW w:w="727" w:type="dxa"/>
            <w:vAlign w:val="center"/>
          </w:tcPr>
          <w:p w14:paraId="667BD575" w14:textId="32D5241D" w:rsidR="000A68B0" w:rsidRDefault="000A68B0" w:rsidP="000A68B0">
            <w:pPr>
              <w:jc w:val="center"/>
              <w:rPr>
                <w:rFonts w:ascii="Sylfaen" w:hAnsi="Sylfaen"/>
                <w:sz w:val="16"/>
                <w:szCs w:val="16"/>
              </w:rPr>
            </w:pPr>
          </w:p>
        </w:tc>
        <w:tc>
          <w:tcPr>
            <w:tcW w:w="728" w:type="dxa"/>
            <w:vAlign w:val="center"/>
          </w:tcPr>
          <w:p w14:paraId="37B8C8E4" w14:textId="4498BE9B" w:rsidR="000A68B0" w:rsidRDefault="000A68B0" w:rsidP="000A68B0">
            <w:pPr>
              <w:jc w:val="center"/>
              <w:rPr>
                <w:rFonts w:ascii="Sylfaen" w:hAnsi="Sylfaen"/>
                <w:sz w:val="16"/>
                <w:szCs w:val="16"/>
              </w:rPr>
            </w:pPr>
          </w:p>
        </w:tc>
        <w:tc>
          <w:tcPr>
            <w:tcW w:w="727" w:type="dxa"/>
            <w:vAlign w:val="center"/>
          </w:tcPr>
          <w:p w14:paraId="46FFA613" w14:textId="6148E57C" w:rsidR="000A68B0" w:rsidRDefault="000A68B0" w:rsidP="000A68B0">
            <w:pPr>
              <w:jc w:val="center"/>
              <w:rPr>
                <w:rFonts w:ascii="Sylfaen" w:hAnsi="Sylfaen"/>
                <w:sz w:val="16"/>
                <w:szCs w:val="16"/>
              </w:rPr>
            </w:pPr>
          </w:p>
        </w:tc>
        <w:tc>
          <w:tcPr>
            <w:tcW w:w="728" w:type="dxa"/>
            <w:vAlign w:val="center"/>
          </w:tcPr>
          <w:p w14:paraId="5892F92C" w14:textId="6F671977" w:rsidR="000A68B0" w:rsidRDefault="000A68B0" w:rsidP="000A68B0">
            <w:pPr>
              <w:jc w:val="center"/>
              <w:rPr>
                <w:rFonts w:ascii="Sylfaen" w:hAnsi="Sylfaen"/>
                <w:sz w:val="16"/>
                <w:szCs w:val="16"/>
              </w:rPr>
            </w:pPr>
          </w:p>
        </w:tc>
        <w:tc>
          <w:tcPr>
            <w:tcW w:w="727" w:type="dxa"/>
            <w:vAlign w:val="center"/>
          </w:tcPr>
          <w:p w14:paraId="196DF7C3" w14:textId="2AD95A39" w:rsidR="000A68B0" w:rsidRDefault="000A68B0" w:rsidP="000A68B0">
            <w:pPr>
              <w:jc w:val="center"/>
              <w:rPr>
                <w:rFonts w:ascii="Sylfaen" w:hAnsi="Sylfaen"/>
                <w:sz w:val="16"/>
                <w:szCs w:val="16"/>
              </w:rPr>
            </w:pPr>
          </w:p>
        </w:tc>
        <w:tc>
          <w:tcPr>
            <w:tcW w:w="727" w:type="dxa"/>
            <w:vAlign w:val="center"/>
          </w:tcPr>
          <w:p w14:paraId="2AC6A119" w14:textId="19ECC1F4" w:rsidR="000A68B0" w:rsidRDefault="000A68B0" w:rsidP="000A68B0">
            <w:pPr>
              <w:jc w:val="center"/>
              <w:rPr>
                <w:rFonts w:ascii="Sylfaen" w:hAnsi="Sylfaen"/>
                <w:sz w:val="16"/>
                <w:szCs w:val="16"/>
              </w:rPr>
            </w:pPr>
          </w:p>
        </w:tc>
        <w:tc>
          <w:tcPr>
            <w:tcW w:w="728" w:type="dxa"/>
            <w:textDirection w:val="btLr"/>
            <w:vAlign w:val="center"/>
          </w:tcPr>
          <w:p w14:paraId="211F0AD5" w14:textId="43A75328" w:rsidR="000A68B0" w:rsidRDefault="00E822CB" w:rsidP="000A68B0">
            <w:pPr>
              <w:ind w:left="113" w:right="113"/>
              <w:jc w:val="center"/>
              <w:rPr>
                <w:rFonts w:ascii="Sylfaen" w:hAnsi="Sylfaen"/>
                <w:sz w:val="16"/>
                <w:szCs w:val="16"/>
              </w:rPr>
            </w:pPr>
            <w:r>
              <w:rPr>
                <w:rFonts w:ascii="Sylfaen" w:hAnsi="Sylfaen" w:cs="Calibri"/>
                <w:color w:val="000000"/>
                <w:sz w:val="16"/>
                <w:szCs w:val="16"/>
              </w:rPr>
              <w:t>980</w:t>
            </w:r>
            <w:r w:rsidR="000A68B0" w:rsidRPr="00BF476D">
              <w:rPr>
                <w:rFonts w:ascii="Sylfaen" w:hAnsi="Sylfaen" w:cs="Calibri"/>
                <w:color w:val="000000"/>
                <w:sz w:val="16"/>
                <w:szCs w:val="16"/>
              </w:rPr>
              <w:t> 000</w:t>
            </w:r>
          </w:p>
        </w:tc>
        <w:tc>
          <w:tcPr>
            <w:tcW w:w="727" w:type="dxa"/>
            <w:textDirection w:val="btLr"/>
            <w:vAlign w:val="center"/>
          </w:tcPr>
          <w:p w14:paraId="3EEF638C" w14:textId="3316784F" w:rsidR="000A68B0" w:rsidRDefault="000A68B0" w:rsidP="000A68B0">
            <w:pPr>
              <w:ind w:left="113" w:right="113"/>
              <w:jc w:val="center"/>
              <w:rPr>
                <w:rFonts w:ascii="Sylfaen" w:hAnsi="Sylfaen"/>
                <w:sz w:val="16"/>
                <w:szCs w:val="16"/>
              </w:rPr>
            </w:pPr>
            <w:r w:rsidRPr="00BF476D">
              <w:rPr>
                <w:rFonts w:ascii="Sylfaen" w:hAnsi="Sylfaen" w:cs="Calibri"/>
                <w:color w:val="000000"/>
                <w:sz w:val="16"/>
                <w:szCs w:val="16"/>
              </w:rPr>
              <w:t>1 715 000</w:t>
            </w:r>
          </w:p>
        </w:tc>
        <w:tc>
          <w:tcPr>
            <w:tcW w:w="728" w:type="dxa"/>
            <w:gridSpan w:val="2"/>
            <w:textDirection w:val="btLr"/>
            <w:vAlign w:val="center"/>
          </w:tcPr>
          <w:p w14:paraId="00CAC75B" w14:textId="569B5D24" w:rsidR="000A68B0" w:rsidRDefault="000A68B0" w:rsidP="000A68B0">
            <w:pPr>
              <w:ind w:left="113" w:right="113"/>
              <w:jc w:val="center"/>
              <w:rPr>
                <w:rFonts w:ascii="Sylfaen" w:hAnsi="Sylfaen"/>
                <w:sz w:val="16"/>
                <w:szCs w:val="16"/>
              </w:rPr>
            </w:pPr>
            <w:r w:rsidRPr="00BF476D">
              <w:rPr>
                <w:rFonts w:ascii="Sylfaen" w:hAnsi="Sylfaen" w:cs="Calibri"/>
                <w:color w:val="000000"/>
                <w:sz w:val="16"/>
                <w:szCs w:val="16"/>
              </w:rPr>
              <w:t>1 715 000</w:t>
            </w:r>
          </w:p>
        </w:tc>
      </w:tr>
    </w:tbl>
    <w:p w14:paraId="2B0AA5C3" w14:textId="77777777"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85EDF3" w14:textId="77777777"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14:paraId="5F4DD06B" w14:textId="77777777" w:rsidTr="00DC7599">
        <w:trPr>
          <w:jc w:val="center"/>
        </w:trPr>
        <w:tc>
          <w:tcPr>
            <w:tcW w:w="4536" w:type="dxa"/>
          </w:tcPr>
          <w:p w14:paraId="77066162" w14:textId="77777777"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14:paraId="4AD2F233" w14:textId="77777777" w:rsidR="00587963" w:rsidRPr="00AE2768" w:rsidRDefault="00587963" w:rsidP="00DC7599">
            <w:pPr>
              <w:jc w:val="center"/>
              <w:rPr>
                <w:rFonts w:ascii="GHEA Grapalat" w:hAnsi="GHEA Grapalat"/>
                <w:lang w:val="ru-RU"/>
              </w:rPr>
            </w:pPr>
            <w:r w:rsidRPr="00AE2768">
              <w:rPr>
                <w:rFonts w:ascii="GHEA Grapalat" w:hAnsi="GHEA Grapalat"/>
                <w:lang w:val="ru-RU"/>
              </w:rPr>
              <w:t>--------------------------------</w:t>
            </w:r>
          </w:p>
          <w:p w14:paraId="19A26346" w14:textId="77777777"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05C7389E" w14:textId="77777777"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14:paraId="46D3C41D" w14:textId="77777777" w:rsidR="00587963" w:rsidRPr="00AE2768" w:rsidRDefault="00587963" w:rsidP="00DC7599">
            <w:pPr>
              <w:jc w:val="center"/>
              <w:rPr>
                <w:rFonts w:ascii="GHEA Grapalat" w:hAnsi="GHEA Grapalat"/>
                <w:lang w:val="ru-RU"/>
              </w:rPr>
            </w:pPr>
          </w:p>
        </w:tc>
        <w:tc>
          <w:tcPr>
            <w:tcW w:w="4343" w:type="dxa"/>
          </w:tcPr>
          <w:p w14:paraId="451767A6" w14:textId="77777777"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14:paraId="2DF0205A" w14:textId="77777777" w:rsidR="00587963" w:rsidRPr="00AE2768" w:rsidRDefault="00587963" w:rsidP="00DC7599">
            <w:pPr>
              <w:jc w:val="center"/>
              <w:rPr>
                <w:rFonts w:ascii="GHEA Grapalat" w:hAnsi="GHEA Grapalat"/>
                <w:lang w:val="ru-RU"/>
              </w:rPr>
            </w:pPr>
            <w:r w:rsidRPr="00AE2768">
              <w:rPr>
                <w:rFonts w:ascii="GHEA Grapalat" w:hAnsi="GHEA Grapalat"/>
                <w:lang w:val="ru-RU"/>
              </w:rPr>
              <w:t>---------------------------------</w:t>
            </w:r>
          </w:p>
          <w:p w14:paraId="7015D663" w14:textId="77777777"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10CE8EED" w14:textId="77777777"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47418D29" w14:textId="77777777"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14:paraId="38D13423" w14:textId="77777777" w:rsidR="00587963" w:rsidRPr="00AE2768" w:rsidRDefault="00587963" w:rsidP="00587963">
      <w:pPr>
        <w:rPr>
          <w:rFonts w:ascii="GHEA Grapalat" w:hAnsi="GHEA Grapalat"/>
          <w:sz w:val="20"/>
          <w:lang w:val="ru-RU"/>
        </w:rPr>
      </w:pPr>
    </w:p>
    <w:p w14:paraId="4CC9FF2D" w14:textId="77777777"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14:paraId="7C4F40BA"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0773288B" w14:textId="77777777"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67E71178" w14:textId="77777777" w:rsidR="00587963" w:rsidRPr="00051A73" w:rsidRDefault="00587963" w:rsidP="00587963">
      <w:pPr>
        <w:ind w:left="-142" w:firstLine="142"/>
        <w:jc w:val="center"/>
        <w:rPr>
          <w:rFonts w:ascii="GHEA Grapalat" w:hAnsi="GHEA Grapalat" w:cs="Sylfaen"/>
          <w:b/>
          <w:lang w:val="ru-RU"/>
        </w:rPr>
      </w:pPr>
    </w:p>
    <w:p w14:paraId="2696128B" w14:textId="77777777"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14:paraId="1A4FEBEE" w14:textId="77777777" w:rsidTr="00DC7599">
        <w:trPr>
          <w:tblCellSpacing w:w="7" w:type="dxa"/>
          <w:jc w:val="center"/>
        </w:trPr>
        <w:tc>
          <w:tcPr>
            <w:tcW w:w="0" w:type="auto"/>
            <w:vAlign w:val="center"/>
          </w:tcPr>
          <w:p w14:paraId="66523230" w14:textId="77777777" w:rsidR="00587963" w:rsidRPr="00AE2768" w:rsidRDefault="00000000" w:rsidP="00DC7599">
            <w:pPr>
              <w:jc w:val="center"/>
              <w:rPr>
                <w:rFonts w:ascii="GHEA Grapalat" w:hAnsi="GHEA Grapalat"/>
                <w:iCs/>
                <w:color w:val="000000"/>
                <w:sz w:val="21"/>
                <w:szCs w:val="21"/>
                <w:lang w:val="pt-BR"/>
              </w:rPr>
            </w:pPr>
            <w:r>
              <w:rPr>
                <w:noProof/>
              </w:rPr>
              <w:pict w14:anchorId="4AF3AFCF">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587963" w:rsidRPr="00AE2768">
              <w:rPr>
                <w:rFonts w:ascii="GHEA Grapalat" w:hAnsi="GHEA Grapalat"/>
                <w:iCs/>
                <w:color w:val="000000"/>
                <w:sz w:val="21"/>
                <w:szCs w:val="21"/>
              </w:rPr>
              <w:t>Պայմանագրի</w:t>
            </w:r>
            <w:proofErr w:type="spellEnd"/>
            <w:r w:rsidR="00587963">
              <w:rPr>
                <w:rFonts w:ascii="GHEA Grapalat" w:hAnsi="GHEA Grapalat"/>
                <w:iCs/>
                <w:color w:val="000000"/>
                <w:sz w:val="21"/>
                <w:szCs w:val="21"/>
                <w:lang w:val="hy-AM"/>
              </w:rPr>
              <w:t xml:space="preserve"> </w:t>
            </w:r>
            <w:proofErr w:type="spellStart"/>
            <w:r w:rsidR="00587963" w:rsidRPr="00AE2768">
              <w:rPr>
                <w:rFonts w:ascii="GHEA Grapalat" w:hAnsi="GHEA Grapalat"/>
                <w:iCs/>
                <w:color w:val="000000"/>
                <w:sz w:val="21"/>
                <w:szCs w:val="21"/>
              </w:rPr>
              <w:t>կողմ</w:t>
            </w:r>
            <w:proofErr w:type="spellEnd"/>
          </w:p>
          <w:p w14:paraId="7A5C5784"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43965B5D"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7A3BD4BA"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գտնվելուվայրը</w:t>
            </w:r>
            <w:proofErr w:type="spellEnd"/>
            <w:r w:rsidRPr="00AE2768">
              <w:rPr>
                <w:rFonts w:ascii="GHEA Grapalat" w:hAnsi="GHEA Grapalat"/>
                <w:iCs/>
                <w:color w:val="000000"/>
                <w:sz w:val="21"/>
                <w:szCs w:val="21"/>
                <w:lang w:val="pt-BR"/>
              </w:rPr>
              <w:t xml:space="preserve"> ______________</w:t>
            </w:r>
          </w:p>
          <w:p w14:paraId="645CCA85"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հհ</w:t>
            </w:r>
            <w:proofErr w:type="spellEnd"/>
            <w:r w:rsidRPr="00AE2768">
              <w:rPr>
                <w:rFonts w:ascii="GHEA Grapalat" w:hAnsi="GHEA Grapalat"/>
                <w:iCs/>
                <w:color w:val="000000"/>
                <w:sz w:val="21"/>
                <w:szCs w:val="21"/>
                <w:lang w:val="pt-BR"/>
              </w:rPr>
              <w:t xml:space="preserve"> _________________________ </w:t>
            </w:r>
          </w:p>
          <w:p w14:paraId="56D24055"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հվհհ</w:t>
            </w:r>
            <w:proofErr w:type="spellEnd"/>
            <w:r w:rsidRPr="00AE2768">
              <w:rPr>
                <w:rFonts w:ascii="GHEA Grapalat" w:hAnsi="GHEA Grapalat"/>
                <w:iCs/>
                <w:color w:val="000000"/>
                <w:sz w:val="21"/>
                <w:szCs w:val="21"/>
                <w:lang w:val="pt-BR"/>
              </w:rPr>
              <w:t xml:space="preserve"> _______________________ </w:t>
            </w:r>
          </w:p>
        </w:tc>
        <w:tc>
          <w:tcPr>
            <w:tcW w:w="0" w:type="auto"/>
            <w:vAlign w:val="center"/>
          </w:tcPr>
          <w:p w14:paraId="5AFAEBEC"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Պատվիրատու</w:t>
            </w:r>
            <w:proofErr w:type="spellEnd"/>
          </w:p>
          <w:p w14:paraId="67399DEA"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286C0A67" w14:textId="77777777"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53D7D693"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գտնվելուվայրը</w:t>
            </w:r>
            <w:proofErr w:type="spellEnd"/>
            <w:r w:rsidRPr="00AE2768">
              <w:rPr>
                <w:rFonts w:ascii="GHEA Grapalat" w:hAnsi="GHEA Grapalat"/>
                <w:iCs/>
                <w:color w:val="000000"/>
                <w:sz w:val="21"/>
                <w:szCs w:val="21"/>
                <w:lang w:val="pt-BR"/>
              </w:rPr>
              <w:t xml:space="preserve"> _________________</w:t>
            </w:r>
          </w:p>
          <w:p w14:paraId="1A4FB858"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հհ</w:t>
            </w:r>
            <w:proofErr w:type="spellEnd"/>
            <w:r w:rsidRPr="00AE2768">
              <w:rPr>
                <w:rFonts w:ascii="GHEA Grapalat" w:hAnsi="GHEA Grapalat"/>
                <w:iCs/>
                <w:color w:val="000000"/>
                <w:sz w:val="21"/>
                <w:szCs w:val="21"/>
                <w:lang w:val="pt-BR"/>
              </w:rPr>
              <w:t>____________________________</w:t>
            </w:r>
          </w:p>
          <w:p w14:paraId="7F5FD3DE" w14:textId="77777777" w:rsidR="00587963" w:rsidRPr="00AE2768" w:rsidRDefault="00587963" w:rsidP="00DC7599">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հվհհ</w:t>
            </w:r>
            <w:proofErr w:type="spellEnd"/>
            <w:r w:rsidRPr="00AE2768">
              <w:rPr>
                <w:rFonts w:ascii="GHEA Grapalat" w:hAnsi="GHEA Grapalat"/>
                <w:iCs/>
                <w:color w:val="000000"/>
                <w:sz w:val="21"/>
                <w:szCs w:val="21"/>
                <w:lang w:val="pt-BR"/>
              </w:rPr>
              <w:t>___________________________</w:t>
            </w:r>
          </w:p>
        </w:tc>
      </w:tr>
    </w:tbl>
    <w:p w14:paraId="071ABBBE" w14:textId="77777777"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A116EE" w14:textId="77777777" w:rsidR="00587963" w:rsidRPr="00AE2768" w:rsidRDefault="00587963" w:rsidP="00587963">
      <w:pPr>
        <w:ind w:firstLine="375"/>
        <w:rPr>
          <w:rFonts w:ascii="GHEA Grapalat" w:hAnsi="GHEA Grapalat"/>
          <w:iCs/>
          <w:color w:val="000000"/>
          <w:sz w:val="15"/>
          <w:szCs w:val="21"/>
          <w:lang w:val="pt-BR"/>
        </w:rPr>
      </w:pPr>
    </w:p>
    <w:p w14:paraId="69F9770F" w14:textId="77777777"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2259690C" w14:textId="77777777"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B1FA8BB" w14:textId="77777777"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6898F0B0" w14:textId="77777777" w:rsidR="00587963" w:rsidRPr="003F1334" w:rsidRDefault="00587963" w:rsidP="00587963">
      <w:pPr>
        <w:pStyle w:val="a3"/>
        <w:spacing w:line="240" w:lineRule="auto"/>
        <w:ind w:firstLine="0"/>
        <w:jc w:val="center"/>
        <w:rPr>
          <w:b/>
          <w:bCs/>
          <w:iCs/>
          <w:lang w:val="pt-BR"/>
        </w:rPr>
      </w:pPr>
    </w:p>
    <w:p w14:paraId="4E567936" w14:textId="77777777"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674EE52" w14:textId="77777777" w:rsidR="00587963" w:rsidRPr="00AE2768" w:rsidRDefault="00587963" w:rsidP="00587963">
      <w:pPr>
        <w:pStyle w:val="a3"/>
        <w:spacing w:line="240" w:lineRule="auto"/>
        <w:ind w:firstLine="0"/>
        <w:rPr>
          <w:iCs/>
          <w:lang w:val="es-ES"/>
        </w:rPr>
      </w:pPr>
    </w:p>
    <w:p w14:paraId="2EE7BA99" w14:textId="77777777" w:rsidR="00587963" w:rsidRPr="00AE2768" w:rsidRDefault="00587963" w:rsidP="00587963">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____________________________________________________________________________________________</w:t>
      </w:r>
    </w:p>
    <w:p w14:paraId="0AEE4E43" w14:textId="77777777" w:rsidR="00587963" w:rsidRPr="00AE2768" w:rsidRDefault="00587963" w:rsidP="00587963">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Պայմանագրիկնքմանամսաթիվը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33D092C" w14:textId="77777777" w:rsidR="00587963" w:rsidRPr="00AE2768" w:rsidRDefault="00587963" w:rsidP="00587963">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Պայմանագրիհամարը</w:t>
      </w:r>
      <w:proofErr w:type="spellEnd"/>
      <w:r w:rsidRPr="00AE2768">
        <w:rPr>
          <w:rFonts w:ascii="GHEA Grapalat" w:hAnsi="GHEA Grapalat"/>
          <w:color w:val="000000"/>
          <w:sz w:val="21"/>
          <w:szCs w:val="21"/>
          <w:lang w:val="es-ES"/>
        </w:rPr>
        <w:t>`    __________</w:t>
      </w:r>
    </w:p>
    <w:p w14:paraId="0795DCF7" w14:textId="77777777" w:rsidR="00587963" w:rsidRPr="00AE2768" w:rsidRDefault="00587963" w:rsidP="00587963">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B4AAC80" w14:textId="77777777" w:rsidR="00587963" w:rsidRPr="00AE2768" w:rsidRDefault="00587963" w:rsidP="00587963">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շրջանակներում</w:t>
      </w:r>
      <w:proofErr w:type="spellEnd"/>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proofErr w:type="spellStart"/>
      <w:r w:rsidRPr="00AE2768">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հետևյալ</w:t>
      </w:r>
      <w:proofErr w:type="spellEnd"/>
      <w:r>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1AC869E4" w14:textId="77777777"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14:paraId="1EF631BA" w14:textId="77777777" w:rsidTr="00DC7599">
        <w:trPr>
          <w:jc w:val="center"/>
        </w:trPr>
        <w:tc>
          <w:tcPr>
            <w:tcW w:w="357" w:type="dxa"/>
            <w:vMerge w:val="restart"/>
            <w:vAlign w:val="center"/>
          </w:tcPr>
          <w:p w14:paraId="15931CEF" w14:textId="77777777"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vAlign w:val="center"/>
          </w:tcPr>
          <w:p w14:paraId="47C9ACC7" w14:textId="77777777"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Մատակարարվածապրանքների</w:t>
            </w:r>
            <w:proofErr w:type="spellEnd"/>
          </w:p>
        </w:tc>
      </w:tr>
      <w:tr w:rsidR="00587963" w:rsidRPr="00AE2768" w14:paraId="58FB97EE" w14:textId="77777777" w:rsidTr="00DC7599">
        <w:trPr>
          <w:jc w:val="center"/>
        </w:trPr>
        <w:tc>
          <w:tcPr>
            <w:tcW w:w="357" w:type="dxa"/>
            <w:vMerge/>
          </w:tcPr>
          <w:p w14:paraId="65DE6178"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F4E1B94"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vAlign w:val="center"/>
          </w:tcPr>
          <w:p w14:paraId="1284AE39"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vAlign w:val="center"/>
          </w:tcPr>
          <w:p w14:paraId="071C6FB1"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vAlign w:val="center"/>
          </w:tcPr>
          <w:p w14:paraId="68F58881"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vAlign w:val="center"/>
          </w:tcPr>
          <w:p w14:paraId="2E82A756"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vAlign w:val="center"/>
          </w:tcPr>
          <w:p w14:paraId="655A6C5A"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587963" w:rsidRPr="00AE2768" w14:paraId="1EB37879" w14:textId="77777777" w:rsidTr="00DC7599">
        <w:trPr>
          <w:trHeight w:val="1105"/>
          <w:jc w:val="center"/>
        </w:trPr>
        <w:tc>
          <w:tcPr>
            <w:tcW w:w="357" w:type="dxa"/>
            <w:vMerge/>
            <w:tcBorders>
              <w:bottom w:val="single" w:sz="4" w:space="0" w:color="auto"/>
            </w:tcBorders>
          </w:tcPr>
          <w:p w14:paraId="47005A21"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8E8791"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DF3AEE0"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4888A21D"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3CC00B1A"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vAlign w:val="center"/>
          </w:tcPr>
          <w:p w14:paraId="2E76B2BF"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AB41C1C" w14:textId="77777777" w:rsidR="00587963" w:rsidRPr="00AE2768" w:rsidRDefault="00587963" w:rsidP="00DC7599">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vAlign w:val="center"/>
          </w:tcPr>
          <w:p w14:paraId="0AA72608"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96ABBCD"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14:paraId="063D80D6" w14:textId="77777777" w:rsidTr="00DC7599">
        <w:trPr>
          <w:jc w:val="center"/>
        </w:trPr>
        <w:tc>
          <w:tcPr>
            <w:tcW w:w="357" w:type="dxa"/>
            <w:vAlign w:val="center"/>
          </w:tcPr>
          <w:p w14:paraId="66217AFE"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Align w:val="center"/>
          </w:tcPr>
          <w:p w14:paraId="2D785597"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Align w:val="center"/>
          </w:tcPr>
          <w:p w14:paraId="7C784A3C"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vAlign w:val="center"/>
          </w:tcPr>
          <w:p w14:paraId="2DC4CB78"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vAlign w:val="center"/>
          </w:tcPr>
          <w:p w14:paraId="71BE952E"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vAlign w:val="center"/>
          </w:tcPr>
          <w:p w14:paraId="376DF6B4"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vAlign w:val="center"/>
          </w:tcPr>
          <w:p w14:paraId="109E2DF0"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vAlign w:val="center"/>
          </w:tcPr>
          <w:p w14:paraId="1F54FBCC"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Align w:val="center"/>
          </w:tcPr>
          <w:p w14:paraId="1A4C9003" w14:textId="77777777"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14:paraId="55FB41FC" w14:textId="77777777" w:rsidTr="00DC7599">
        <w:trPr>
          <w:jc w:val="center"/>
        </w:trPr>
        <w:tc>
          <w:tcPr>
            <w:tcW w:w="357" w:type="dxa"/>
          </w:tcPr>
          <w:p w14:paraId="008438A2" w14:textId="77777777" w:rsidR="00587963" w:rsidRPr="00AE2768" w:rsidRDefault="00587963" w:rsidP="00DC7599">
            <w:pPr>
              <w:pStyle w:val="af4"/>
              <w:spacing w:before="0" w:beforeAutospacing="0" w:after="0" w:afterAutospacing="0"/>
              <w:jc w:val="center"/>
              <w:rPr>
                <w:rFonts w:ascii="GHEA Grapalat" w:hAnsi="GHEA Grapalat"/>
              </w:rPr>
            </w:pPr>
          </w:p>
        </w:tc>
        <w:tc>
          <w:tcPr>
            <w:tcW w:w="1173" w:type="dxa"/>
          </w:tcPr>
          <w:p w14:paraId="6B7D5CBD" w14:textId="77777777" w:rsidR="00587963" w:rsidRPr="00AE2768" w:rsidRDefault="00587963" w:rsidP="00DC7599">
            <w:pPr>
              <w:pStyle w:val="af4"/>
              <w:spacing w:before="0" w:beforeAutospacing="0" w:after="0" w:afterAutospacing="0"/>
              <w:jc w:val="center"/>
              <w:rPr>
                <w:rFonts w:ascii="GHEA Grapalat" w:hAnsi="GHEA Grapalat"/>
              </w:rPr>
            </w:pPr>
          </w:p>
        </w:tc>
        <w:tc>
          <w:tcPr>
            <w:tcW w:w="1440" w:type="dxa"/>
          </w:tcPr>
          <w:p w14:paraId="435BC036" w14:textId="77777777" w:rsidR="00587963" w:rsidRPr="00AE2768" w:rsidRDefault="00587963" w:rsidP="00DC7599">
            <w:pPr>
              <w:pStyle w:val="af4"/>
              <w:spacing w:before="0" w:beforeAutospacing="0" w:after="0" w:afterAutospacing="0"/>
              <w:jc w:val="center"/>
              <w:rPr>
                <w:rFonts w:ascii="GHEA Grapalat" w:hAnsi="GHEA Grapalat"/>
              </w:rPr>
            </w:pPr>
          </w:p>
        </w:tc>
        <w:tc>
          <w:tcPr>
            <w:tcW w:w="1800" w:type="dxa"/>
          </w:tcPr>
          <w:p w14:paraId="31E9BF3F" w14:textId="77777777" w:rsidR="00587963" w:rsidRPr="00AE2768" w:rsidRDefault="00587963" w:rsidP="00DC7599">
            <w:pPr>
              <w:pStyle w:val="af4"/>
              <w:spacing w:before="0" w:beforeAutospacing="0" w:after="0" w:afterAutospacing="0"/>
              <w:jc w:val="center"/>
              <w:rPr>
                <w:rFonts w:ascii="GHEA Grapalat" w:hAnsi="GHEA Grapalat"/>
              </w:rPr>
            </w:pPr>
          </w:p>
        </w:tc>
        <w:tc>
          <w:tcPr>
            <w:tcW w:w="1116" w:type="dxa"/>
          </w:tcPr>
          <w:p w14:paraId="6F5A8F61" w14:textId="77777777" w:rsidR="00587963" w:rsidRPr="00AE2768" w:rsidRDefault="00587963" w:rsidP="00DC7599">
            <w:pPr>
              <w:pStyle w:val="af4"/>
              <w:spacing w:before="0" w:beforeAutospacing="0" w:after="0" w:afterAutospacing="0"/>
              <w:jc w:val="center"/>
              <w:rPr>
                <w:rFonts w:ascii="GHEA Grapalat" w:hAnsi="GHEA Grapalat"/>
              </w:rPr>
            </w:pPr>
          </w:p>
        </w:tc>
        <w:tc>
          <w:tcPr>
            <w:tcW w:w="1842" w:type="dxa"/>
          </w:tcPr>
          <w:p w14:paraId="003B5EA0" w14:textId="77777777" w:rsidR="00587963" w:rsidRPr="00AE2768" w:rsidRDefault="00587963" w:rsidP="00DC7599">
            <w:pPr>
              <w:pStyle w:val="af4"/>
              <w:spacing w:before="0" w:beforeAutospacing="0" w:after="0" w:afterAutospacing="0"/>
              <w:jc w:val="center"/>
              <w:rPr>
                <w:rFonts w:ascii="GHEA Grapalat" w:hAnsi="GHEA Grapalat"/>
              </w:rPr>
            </w:pPr>
          </w:p>
        </w:tc>
        <w:tc>
          <w:tcPr>
            <w:tcW w:w="1134" w:type="dxa"/>
          </w:tcPr>
          <w:p w14:paraId="00A9C046" w14:textId="77777777" w:rsidR="00587963" w:rsidRPr="00AE2768" w:rsidRDefault="00587963" w:rsidP="00DC7599">
            <w:pPr>
              <w:pStyle w:val="af4"/>
              <w:spacing w:before="0" w:beforeAutospacing="0" w:after="0" w:afterAutospacing="0"/>
              <w:jc w:val="center"/>
              <w:rPr>
                <w:rFonts w:ascii="GHEA Grapalat" w:hAnsi="GHEA Grapalat"/>
              </w:rPr>
            </w:pPr>
          </w:p>
        </w:tc>
        <w:tc>
          <w:tcPr>
            <w:tcW w:w="1168" w:type="dxa"/>
          </w:tcPr>
          <w:p w14:paraId="0B41EDFD" w14:textId="77777777" w:rsidR="00587963" w:rsidRPr="00AE2768" w:rsidRDefault="00587963" w:rsidP="00DC7599">
            <w:pPr>
              <w:pStyle w:val="af4"/>
              <w:spacing w:before="0" w:beforeAutospacing="0" w:after="0" w:afterAutospacing="0"/>
              <w:jc w:val="center"/>
              <w:rPr>
                <w:rFonts w:ascii="GHEA Grapalat" w:hAnsi="GHEA Grapalat"/>
              </w:rPr>
            </w:pPr>
          </w:p>
        </w:tc>
        <w:tc>
          <w:tcPr>
            <w:tcW w:w="675" w:type="dxa"/>
          </w:tcPr>
          <w:p w14:paraId="7B53B95E" w14:textId="77777777" w:rsidR="00587963" w:rsidRPr="00AE2768" w:rsidRDefault="00587963" w:rsidP="00DC7599">
            <w:pPr>
              <w:pStyle w:val="af4"/>
              <w:spacing w:before="0" w:beforeAutospacing="0" w:after="0" w:afterAutospacing="0"/>
              <w:jc w:val="center"/>
              <w:rPr>
                <w:rFonts w:ascii="GHEA Grapalat" w:hAnsi="GHEA Grapalat"/>
              </w:rPr>
            </w:pPr>
          </w:p>
        </w:tc>
      </w:tr>
    </w:tbl>
    <w:p w14:paraId="231F3DAF" w14:textId="77777777"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008E33F3" w14:textId="77777777"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արձանագրությաներկկողմ</w:t>
      </w:r>
      <w:proofErr w:type="spellEnd"/>
      <w:r w:rsidRPr="00AE2768">
        <w:rPr>
          <w:rFonts w:ascii="GHEA Grapalat" w:hAnsi="GHEA Grapalat"/>
          <w:iCs/>
          <w:snapToGrid w:val="0"/>
          <w:color w:val="000000"/>
          <w:sz w:val="21"/>
          <w:szCs w:val="21"/>
          <w:lang w:val="hy-AM"/>
        </w:rPr>
        <w:t>հաստատման համար հիմք հանդիսացած</w:t>
      </w:r>
      <w:proofErr w:type="spellStart"/>
      <w:r w:rsidRPr="00AE2768">
        <w:rPr>
          <w:rFonts w:ascii="GHEA Grapalat" w:hAnsi="GHEA Grapalat"/>
          <w:iCs/>
          <w:snapToGrid w:val="0"/>
          <w:color w:val="000000"/>
          <w:sz w:val="21"/>
          <w:szCs w:val="21"/>
        </w:rPr>
        <w:t>հաշիվապրանքագիրըև</w:t>
      </w:r>
      <w:proofErr w:type="spellEnd"/>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A6BAECB" w14:textId="77777777" w:rsidR="00587963" w:rsidRPr="00AE2768" w:rsidRDefault="00587963" w:rsidP="00587963">
      <w:pPr>
        <w:ind w:firstLine="375"/>
        <w:jc w:val="both"/>
        <w:rPr>
          <w:rFonts w:ascii="GHEA Grapalat" w:hAnsi="GHEA Grapalat"/>
          <w:iCs/>
          <w:snapToGrid w:val="0"/>
          <w:color w:val="000000"/>
          <w:sz w:val="21"/>
          <w:szCs w:val="21"/>
          <w:lang w:val="es-ES"/>
        </w:rPr>
      </w:pPr>
    </w:p>
    <w:p w14:paraId="401D8075" w14:textId="77777777" w:rsidR="00587963" w:rsidRPr="00AE2768" w:rsidRDefault="00587963" w:rsidP="00587963">
      <w:pPr>
        <w:ind w:firstLine="375"/>
        <w:jc w:val="both"/>
        <w:rPr>
          <w:rFonts w:ascii="GHEA Grapalat" w:hAnsi="GHEA Grapalat"/>
          <w:iCs/>
          <w:snapToGrid w:val="0"/>
          <w:color w:val="000000"/>
          <w:sz w:val="2"/>
          <w:szCs w:val="21"/>
          <w:lang w:val="es-ES"/>
        </w:rPr>
      </w:pPr>
    </w:p>
    <w:p w14:paraId="46D5DE39" w14:textId="77777777"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14:paraId="4A522C2B" w14:textId="77777777" w:rsidTr="00DC7599">
        <w:trPr>
          <w:trHeight w:val="266"/>
          <w:tblCellSpacing w:w="7" w:type="dxa"/>
          <w:jc w:val="center"/>
        </w:trPr>
        <w:tc>
          <w:tcPr>
            <w:tcW w:w="0" w:type="auto"/>
            <w:vAlign w:val="center"/>
          </w:tcPr>
          <w:p w14:paraId="15BB02C2" w14:textId="77777777" w:rsidR="00587963" w:rsidRPr="00AE2768" w:rsidRDefault="00587963" w:rsidP="00DC7599">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42657BFB" w14:textId="77777777" w:rsidR="00587963" w:rsidRPr="00AE2768" w:rsidRDefault="00587963" w:rsidP="00DC7599">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587963" w:rsidRPr="00AE2768" w14:paraId="0E2AFEE4" w14:textId="77777777" w:rsidTr="00DC7599">
        <w:trPr>
          <w:trHeight w:val="473"/>
          <w:tblCellSpacing w:w="7" w:type="dxa"/>
          <w:jc w:val="center"/>
        </w:trPr>
        <w:tc>
          <w:tcPr>
            <w:tcW w:w="0" w:type="auto"/>
            <w:vAlign w:val="center"/>
          </w:tcPr>
          <w:p w14:paraId="4D753B3F"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56EC09F" w14:textId="77777777" w:rsidR="00587963" w:rsidRPr="00AE2768" w:rsidRDefault="00587963" w:rsidP="00DC7599">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4E05A59"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14:paraId="4DF6BFDA" w14:textId="77777777" w:rsidR="00587963" w:rsidRPr="00AE2768" w:rsidRDefault="00587963" w:rsidP="00DC7599">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587963" w:rsidRPr="00AE2768" w14:paraId="3E6F17CD" w14:textId="77777777" w:rsidTr="00DC7599">
        <w:trPr>
          <w:trHeight w:val="503"/>
          <w:tblCellSpacing w:w="7" w:type="dxa"/>
          <w:jc w:val="center"/>
        </w:trPr>
        <w:tc>
          <w:tcPr>
            <w:tcW w:w="0" w:type="auto"/>
            <w:vAlign w:val="center"/>
          </w:tcPr>
          <w:p w14:paraId="22812B80"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06E8998" w14:textId="77777777" w:rsidR="00587963" w:rsidRPr="00AE2768" w:rsidRDefault="00587963" w:rsidP="00DC7599">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3BA1599F" w14:textId="77777777"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14:paraId="37F7F497" w14:textId="77777777" w:rsidR="00587963" w:rsidRPr="00AE2768" w:rsidRDefault="00587963" w:rsidP="00DC7599">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587963" w:rsidRPr="00AE2768" w14:paraId="539D126C" w14:textId="77777777" w:rsidTr="00DC7599">
        <w:trPr>
          <w:trHeight w:val="281"/>
          <w:tblCellSpacing w:w="7" w:type="dxa"/>
          <w:jc w:val="center"/>
        </w:trPr>
        <w:tc>
          <w:tcPr>
            <w:tcW w:w="0" w:type="auto"/>
            <w:vAlign w:val="center"/>
          </w:tcPr>
          <w:p w14:paraId="46F0F03C" w14:textId="77777777"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243D02B1" w14:textId="77777777"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4BD89612" w14:textId="77777777" w:rsidR="00587963" w:rsidRPr="00AE2768" w:rsidRDefault="00587963" w:rsidP="00587963">
      <w:pPr>
        <w:ind w:left="-142" w:firstLine="142"/>
        <w:jc w:val="center"/>
        <w:rPr>
          <w:rFonts w:ascii="GHEA Grapalat" w:hAnsi="GHEA Grapalat" w:cs="Sylfaen"/>
          <w:b/>
        </w:rPr>
      </w:pPr>
    </w:p>
    <w:p w14:paraId="4F020C67" w14:textId="77777777" w:rsidR="00587963" w:rsidRPr="00AE2768" w:rsidRDefault="00587963" w:rsidP="00587963">
      <w:pPr>
        <w:ind w:left="-142" w:firstLine="142"/>
        <w:jc w:val="center"/>
        <w:rPr>
          <w:rFonts w:ascii="GHEA Grapalat" w:hAnsi="GHEA Grapalat" w:cs="Sylfaen"/>
          <w:b/>
        </w:rPr>
      </w:pPr>
    </w:p>
    <w:p w14:paraId="1CA2996C" w14:textId="77777777" w:rsidR="00587963" w:rsidRPr="00AE2768" w:rsidRDefault="00587963" w:rsidP="00587963">
      <w:pPr>
        <w:ind w:left="-142" w:firstLine="142"/>
        <w:jc w:val="center"/>
        <w:rPr>
          <w:rFonts w:ascii="GHEA Grapalat" w:hAnsi="GHEA Grapalat" w:cs="Sylfaen"/>
          <w:b/>
        </w:rPr>
      </w:pPr>
    </w:p>
    <w:p w14:paraId="24E47B15" w14:textId="77777777" w:rsidR="00587963" w:rsidRPr="00AE2768" w:rsidRDefault="00587963" w:rsidP="00587963">
      <w:pPr>
        <w:jc w:val="right"/>
        <w:rPr>
          <w:rFonts w:ascii="GHEA Grapalat" w:hAnsi="GHEA Grapalat" w:cs="Sylfaen"/>
          <w:i/>
          <w:sz w:val="20"/>
          <w:lang w:val="pt-BR"/>
        </w:rPr>
      </w:pPr>
    </w:p>
    <w:p w14:paraId="6C52ACF8" w14:textId="77777777"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14:paraId="3AC285DA" w14:textId="77777777"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14:paraId="5395DB6E" w14:textId="77777777"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14:paraId="370FDFA1" w14:textId="77777777" w:rsidR="00587963" w:rsidRPr="00587963" w:rsidRDefault="00587963" w:rsidP="00587963">
      <w:pPr>
        <w:tabs>
          <w:tab w:val="left" w:pos="360"/>
          <w:tab w:val="left" w:pos="540"/>
        </w:tabs>
        <w:jc w:val="center"/>
        <w:rPr>
          <w:rFonts w:ascii="Sylfaen" w:hAnsi="Sylfaen" w:cs="Sylfaen"/>
          <w:b/>
          <w:bCs/>
          <w:lang w:val="pt-BR"/>
        </w:rPr>
      </w:pPr>
    </w:p>
    <w:p w14:paraId="77030711" w14:textId="77777777" w:rsidR="00587963" w:rsidRPr="00587963" w:rsidRDefault="00587963" w:rsidP="00587963">
      <w:pPr>
        <w:tabs>
          <w:tab w:val="left" w:pos="360"/>
          <w:tab w:val="left" w:pos="540"/>
        </w:tabs>
        <w:jc w:val="center"/>
        <w:rPr>
          <w:rFonts w:ascii="Sylfaen" w:hAnsi="Sylfaen" w:cs="Sylfaen"/>
          <w:b/>
          <w:bCs/>
          <w:lang w:val="pt-BR"/>
        </w:rPr>
      </w:pPr>
    </w:p>
    <w:p w14:paraId="4A330060" w14:textId="77777777" w:rsidR="00587963" w:rsidRPr="00587963" w:rsidRDefault="00587963" w:rsidP="00587963">
      <w:pPr>
        <w:ind w:left="-142" w:firstLine="142"/>
        <w:jc w:val="center"/>
        <w:rPr>
          <w:rFonts w:ascii="GHEA Grapalat" w:hAnsi="GHEA Grapalat" w:cs="Sylfaen"/>
          <w:lang w:val="pt-BR"/>
        </w:rPr>
      </w:pPr>
    </w:p>
    <w:p w14:paraId="21A23D9E" w14:textId="77777777"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14:paraId="68228899" w14:textId="77777777"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spellStart"/>
      <w:r w:rsidRPr="00AE2768">
        <w:rPr>
          <w:rFonts w:ascii="GHEA Grapalat" w:hAnsi="GHEA Grapalat" w:cs="Sylfaen"/>
          <w:bCs/>
          <w:sz w:val="18"/>
          <w:szCs w:val="18"/>
        </w:rPr>
        <w:t>պայմանագրի</w:t>
      </w:r>
      <w:proofErr w:type="spellEnd"/>
      <w:r w:rsidRPr="00587963">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արդյունքը</w:t>
      </w:r>
      <w:proofErr w:type="spellEnd"/>
      <w:r w:rsidRPr="00587963">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Գնորդին</w:t>
      </w:r>
      <w:proofErr w:type="spellEnd"/>
      <w:r w:rsidRPr="00587963">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հանձնելու</w:t>
      </w:r>
      <w:proofErr w:type="spellEnd"/>
      <w:r w:rsidRPr="00587963">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փաստը</w:t>
      </w:r>
      <w:proofErr w:type="spellEnd"/>
      <w:r w:rsidRPr="00587963">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ֆիքսելու</w:t>
      </w:r>
      <w:proofErr w:type="spellEnd"/>
      <w:r w:rsidRPr="00587963">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վերաբերյալ</w:t>
      </w:r>
      <w:proofErr w:type="spellEnd"/>
      <w:r w:rsidRPr="00587963">
        <w:rPr>
          <w:rFonts w:ascii="GHEA Grapalat" w:hAnsi="GHEA Grapalat" w:cs="Sylfaen"/>
          <w:bCs/>
          <w:sz w:val="18"/>
          <w:szCs w:val="18"/>
          <w:lang w:val="pt-BR"/>
        </w:rPr>
        <w:t xml:space="preserve">                                                                                                                               </w:t>
      </w:r>
    </w:p>
    <w:p w14:paraId="0FDF4A40" w14:textId="77777777" w:rsidR="00587963" w:rsidRPr="00587963" w:rsidRDefault="00587963" w:rsidP="00587963">
      <w:pPr>
        <w:jc w:val="center"/>
        <w:rPr>
          <w:rFonts w:ascii="GHEA Grapalat" w:hAnsi="GHEA Grapalat" w:cs="Sylfaen"/>
          <w:b/>
          <w:bCs/>
          <w:sz w:val="18"/>
          <w:szCs w:val="18"/>
          <w:lang w:val="pt-BR"/>
        </w:rPr>
      </w:pPr>
    </w:p>
    <w:p w14:paraId="0430259D" w14:textId="77777777" w:rsidR="00587963" w:rsidRPr="00587963" w:rsidRDefault="00587963" w:rsidP="00587963">
      <w:pPr>
        <w:tabs>
          <w:tab w:val="left" w:pos="360"/>
          <w:tab w:val="left" w:pos="540"/>
        </w:tabs>
        <w:rPr>
          <w:rFonts w:ascii="GHEA Grapalat" w:hAnsi="GHEA Grapalat" w:cs="Sylfaen"/>
          <w:sz w:val="18"/>
          <w:szCs w:val="22"/>
          <w:lang w:val="pt-BR"/>
        </w:rPr>
      </w:pPr>
    </w:p>
    <w:p w14:paraId="461F9987" w14:textId="77777777"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proofErr w:type="spellStart"/>
      <w:r w:rsidRPr="00AE2768">
        <w:rPr>
          <w:rFonts w:ascii="GHEA Grapalat" w:hAnsi="GHEA Grapalat" w:cs="Sylfaen"/>
          <w:sz w:val="20"/>
        </w:rPr>
        <w:t>արձանագրվում</w:t>
      </w:r>
      <w:proofErr w:type="spellEnd"/>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proofErr w:type="spellStart"/>
      <w:r w:rsidRPr="00AE2768">
        <w:rPr>
          <w:rFonts w:ascii="GHEA Grapalat" w:hAnsi="GHEA Grapalat" w:cs="Sylfaen"/>
          <w:sz w:val="20"/>
        </w:rPr>
        <w:t>այսուհետ</w:t>
      </w:r>
      <w:proofErr w:type="spellEnd"/>
      <w:r w:rsidRPr="00587963">
        <w:rPr>
          <w:rFonts w:ascii="GHEA Grapalat" w:hAnsi="GHEA Grapalat" w:cs="Sylfaen"/>
          <w:sz w:val="20"/>
          <w:lang w:val="pt-BR"/>
        </w:rPr>
        <w:t xml:space="preserve">` </w:t>
      </w:r>
      <w:proofErr w:type="spellStart"/>
      <w:r w:rsidRPr="00AE2768">
        <w:rPr>
          <w:rFonts w:ascii="GHEA Grapalat" w:hAnsi="GHEA Grapalat" w:cs="Sylfaen"/>
          <w:sz w:val="20"/>
        </w:rPr>
        <w:t>Գնորդ</w:t>
      </w:r>
      <w:proofErr w:type="spellEnd"/>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14:paraId="4551B14D" w14:textId="77777777"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proofErr w:type="spellStart"/>
      <w:r w:rsidRPr="00AE2768">
        <w:rPr>
          <w:rFonts w:ascii="GHEA Grapalat" w:hAnsi="GHEA Grapalat" w:cs="Sylfaen"/>
          <w:sz w:val="12"/>
          <w:szCs w:val="16"/>
        </w:rPr>
        <w:t>Գնորդի</w:t>
      </w:r>
      <w:proofErr w:type="spellEnd"/>
      <w:r w:rsidRPr="00587963">
        <w:rPr>
          <w:rFonts w:ascii="GHEA Grapalat" w:hAnsi="GHEA Grapalat" w:cs="Sylfaen"/>
          <w:sz w:val="12"/>
          <w:szCs w:val="16"/>
          <w:lang w:val="pt-BR"/>
        </w:rPr>
        <w:t xml:space="preserve"> </w:t>
      </w:r>
      <w:proofErr w:type="spellStart"/>
      <w:r w:rsidRPr="00AE2768">
        <w:rPr>
          <w:rFonts w:ascii="GHEA Grapalat" w:hAnsi="GHEA Grapalat" w:cs="Sylfaen"/>
          <w:sz w:val="12"/>
          <w:szCs w:val="16"/>
        </w:rPr>
        <w:t>անվանումը</w:t>
      </w:r>
      <w:proofErr w:type="spellEnd"/>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proofErr w:type="spellStart"/>
      <w:r w:rsidRPr="00AE2768">
        <w:rPr>
          <w:rFonts w:ascii="GHEA Grapalat" w:hAnsi="GHEA Grapalat" w:cs="Sylfaen"/>
          <w:sz w:val="12"/>
          <w:szCs w:val="16"/>
        </w:rPr>
        <w:t>Վաճառողի</w:t>
      </w:r>
      <w:proofErr w:type="spellEnd"/>
      <w:r w:rsidRPr="00587963">
        <w:rPr>
          <w:rFonts w:ascii="GHEA Grapalat" w:hAnsi="GHEA Grapalat" w:cs="Sylfaen"/>
          <w:sz w:val="12"/>
          <w:szCs w:val="16"/>
          <w:lang w:val="pt-BR"/>
        </w:rPr>
        <w:t xml:space="preserve"> </w:t>
      </w:r>
      <w:proofErr w:type="spellStart"/>
      <w:r w:rsidRPr="00AE2768">
        <w:rPr>
          <w:rFonts w:ascii="GHEA Grapalat" w:hAnsi="GHEA Grapalat" w:cs="Sylfaen"/>
          <w:sz w:val="12"/>
          <w:szCs w:val="16"/>
        </w:rPr>
        <w:t>անվանումը</w:t>
      </w:r>
      <w:proofErr w:type="spellEnd"/>
      <w:r w:rsidRPr="00587963">
        <w:rPr>
          <w:rFonts w:ascii="GHEA Grapalat" w:hAnsi="GHEA Grapalat" w:cs="Sylfaen"/>
          <w:sz w:val="12"/>
          <w:szCs w:val="16"/>
          <w:lang w:val="pt-BR"/>
        </w:rPr>
        <w:tab/>
      </w:r>
    </w:p>
    <w:p w14:paraId="6A0BA7F8" w14:textId="77777777"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proofErr w:type="spellStart"/>
      <w:r w:rsidRPr="00AE2768">
        <w:rPr>
          <w:rFonts w:ascii="GHEA Grapalat" w:hAnsi="GHEA Grapalat" w:cs="Sylfaen"/>
          <w:sz w:val="20"/>
        </w:rPr>
        <w:t>Վաճառող</w:t>
      </w:r>
      <w:proofErr w:type="spellEnd"/>
      <w:r w:rsidRPr="00AE2768">
        <w:rPr>
          <w:rFonts w:ascii="GHEA Grapalat" w:hAnsi="GHEA Grapalat" w:cs="Sylfaen"/>
          <w:sz w:val="20"/>
          <w:lang w:val="hy-AM"/>
        </w:rPr>
        <w:t>)</w:t>
      </w:r>
      <w:r w:rsidRPr="00587963">
        <w:rPr>
          <w:rFonts w:ascii="GHEA Grapalat" w:hAnsi="GHEA Grapalat" w:cs="Sylfaen"/>
          <w:sz w:val="20"/>
          <w:lang w:val="pt-BR"/>
        </w:rPr>
        <w:t xml:space="preserve"> </w:t>
      </w:r>
      <w:proofErr w:type="spellStart"/>
      <w:r w:rsidRPr="00AE2768">
        <w:rPr>
          <w:rFonts w:ascii="GHEA Grapalat" w:hAnsi="GHEA Grapalat" w:cs="Sylfaen"/>
          <w:sz w:val="20"/>
        </w:rPr>
        <w:t>միջև</w:t>
      </w:r>
      <w:proofErr w:type="spellEnd"/>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14:paraId="5C37BC7E" w14:textId="77777777"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14:paraId="61472116" w14:textId="77777777"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14:paraId="00CD37BE" w14:textId="77777777"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14:paraId="3E448E9C" w14:textId="77777777"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E012F8" w14:textId="77777777" w:rsidR="00587963" w:rsidRPr="00AE2768" w:rsidRDefault="00587963" w:rsidP="00DC7599">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587963" w:rsidRPr="00AE2768" w14:paraId="5D0AD929" w14:textId="77777777"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FC5CB" w14:textId="77777777" w:rsidR="00587963" w:rsidRPr="00AE2768" w:rsidRDefault="00587963" w:rsidP="00DC7599">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8F3F5C1" w14:textId="77777777" w:rsidR="00587963" w:rsidRPr="00AE2768" w:rsidRDefault="00587963" w:rsidP="00DC7599">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27D45D" w14:textId="77777777" w:rsidR="00587963" w:rsidRPr="00AE2768" w:rsidRDefault="00587963" w:rsidP="00DC7599">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587963" w:rsidRPr="00AE2768" w14:paraId="6FA31D25" w14:textId="77777777"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439F0E2" w14:textId="77777777"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DAD2A9" w14:textId="77777777"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D07EF4" w14:textId="77777777" w:rsidR="00587963" w:rsidRPr="00AE2768" w:rsidRDefault="00587963" w:rsidP="00DC7599">
            <w:pPr>
              <w:jc w:val="center"/>
              <w:rPr>
                <w:rFonts w:ascii="GHEA Grapalat" w:hAnsi="GHEA Grapalat" w:cs="Sylfaen"/>
                <w:sz w:val="18"/>
                <w:szCs w:val="18"/>
                <w:lang w:val="ru-RU" w:eastAsia="ru-RU"/>
              </w:rPr>
            </w:pPr>
          </w:p>
        </w:tc>
      </w:tr>
      <w:tr w:rsidR="00587963" w:rsidRPr="00AE2768" w14:paraId="13D752EB" w14:textId="77777777"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A211B8" w14:textId="77777777"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8EB4A8" w14:textId="77777777"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B571B0" w14:textId="77777777" w:rsidR="00587963" w:rsidRPr="00AE2768" w:rsidRDefault="00587963" w:rsidP="00DC7599">
            <w:pPr>
              <w:jc w:val="center"/>
              <w:rPr>
                <w:rFonts w:ascii="GHEA Grapalat" w:hAnsi="GHEA Grapalat" w:cs="Sylfaen"/>
                <w:sz w:val="18"/>
                <w:szCs w:val="18"/>
                <w:lang w:val="ru-RU" w:eastAsia="ru-RU"/>
              </w:rPr>
            </w:pPr>
          </w:p>
        </w:tc>
      </w:tr>
    </w:tbl>
    <w:p w14:paraId="4694BD04" w14:textId="77777777" w:rsidR="00587963" w:rsidRPr="00AE2768" w:rsidRDefault="00587963" w:rsidP="00587963">
      <w:pPr>
        <w:tabs>
          <w:tab w:val="left" w:pos="360"/>
          <w:tab w:val="left" w:pos="540"/>
        </w:tabs>
        <w:jc w:val="both"/>
        <w:rPr>
          <w:rFonts w:ascii="GHEA Grapalat" w:hAnsi="GHEA Grapalat" w:cs="Sylfaen"/>
          <w:lang w:eastAsia="ru-RU"/>
        </w:rPr>
      </w:pPr>
    </w:p>
    <w:p w14:paraId="53240C68" w14:textId="77777777" w:rsidR="00587963" w:rsidRPr="00AE2768" w:rsidRDefault="00587963" w:rsidP="00587963">
      <w:pPr>
        <w:tabs>
          <w:tab w:val="left" w:pos="360"/>
          <w:tab w:val="left" w:pos="540"/>
        </w:tabs>
        <w:jc w:val="both"/>
        <w:rPr>
          <w:rFonts w:ascii="GHEA Grapalat" w:hAnsi="GHEA Grapalat" w:cs="Sylfaen"/>
          <w:sz w:val="20"/>
        </w:rPr>
      </w:pP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28FCD656" w14:textId="77777777" w:rsidR="00587963" w:rsidRPr="00AE2768" w:rsidRDefault="00587963" w:rsidP="00587963">
      <w:pPr>
        <w:tabs>
          <w:tab w:val="left" w:pos="360"/>
          <w:tab w:val="left" w:pos="540"/>
        </w:tabs>
        <w:rPr>
          <w:rFonts w:ascii="GHEA Grapalat" w:hAnsi="GHEA Grapalat" w:cs="Sylfaen"/>
          <w:sz w:val="22"/>
          <w:szCs w:val="22"/>
          <w:lang w:val="hy-AM"/>
        </w:rPr>
      </w:pPr>
    </w:p>
    <w:p w14:paraId="06B771F2" w14:textId="77777777" w:rsidR="00587963" w:rsidRPr="00AE2768" w:rsidRDefault="00587963" w:rsidP="00587963">
      <w:pPr>
        <w:jc w:val="center"/>
        <w:rPr>
          <w:rFonts w:ascii="GHEA Grapalat" w:hAnsi="GHEA Grapalat" w:cs="Sylfaen"/>
          <w:sz w:val="22"/>
          <w:szCs w:val="22"/>
          <w:lang w:val="hy-AM"/>
        </w:rPr>
      </w:pPr>
    </w:p>
    <w:p w14:paraId="469AF614" w14:textId="77777777" w:rsidR="00587963" w:rsidRPr="00AE2768" w:rsidRDefault="00587963" w:rsidP="00587963">
      <w:pPr>
        <w:jc w:val="center"/>
        <w:rPr>
          <w:rFonts w:ascii="GHEA Grapalat" w:hAnsi="GHEA Grapalat" w:cs="Sylfaen"/>
          <w:sz w:val="14"/>
          <w:szCs w:val="14"/>
          <w:lang w:val="hy-AM"/>
        </w:rPr>
      </w:pPr>
    </w:p>
    <w:p w14:paraId="41DF3AB4" w14:textId="77777777" w:rsidR="00587963" w:rsidRPr="00AE2768" w:rsidRDefault="00587963" w:rsidP="00587963">
      <w:pPr>
        <w:jc w:val="center"/>
        <w:rPr>
          <w:rFonts w:ascii="GHEA Grapalat" w:hAnsi="GHEA Grapalat" w:cs="Sylfaen"/>
          <w:sz w:val="22"/>
          <w:szCs w:val="22"/>
          <w:lang w:val="hy-AM"/>
        </w:rPr>
      </w:pPr>
    </w:p>
    <w:p w14:paraId="2BDBD246" w14:textId="77777777"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14:paraId="2B1E9AD4" w14:textId="77777777" w:rsidR="00587963" w:rsidRPr="00AE2768" w:rsidRDefault="00587963" w:rsidP="00587963">
      <w:pPr>
        <w:jc w:val="center"/>
        <w:rPr>
          <w:rFonts w:ascii="GHEA Grapalat" w:hAnsi="GHEA Grapalat" w:cs="Sylfaen"/>
          <w:sz w:val="22"/>
          <w:szCs w:val="22"/>
        </w:rPr>
      </w:pPr>
    </w:p>
    <w:p w14:paraId="502670DC" w14:textId="77777777" w:rsidR="00587963" w:rsidRPr="00AE2768" w:rsidRDefault="00587963" w:rsidP="00587963">
      <w:pPr>
        <w:tabs>
          <w:tab w:val="left" w:pos="360"/>
          <w:tab w:val="left" w:pos="540"/>
        </w:tabs>
        <w:rPr>
          <w:rFonts w:ascii="GHEA Grapalat" w:hAnsi="GHEA Grapalat" w:cs="Sylfaen"/>
          <w:sz w:val="22"/>
          <w:szCs w:val="22"/>
        </w:rPr>
      </w:pPr>
    </w:p>
    <w:p w14:paraId="6DC48A73" w14:textId="77777777"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14:paraId="16B733AD" w14:textId="77777777" w:rsidTr="00DC7599">
        <w:tc>
          <w:tcPr>
            <w:tcW w:w="4785" w:type="dxa"/>
          </w:tcPr>
          <w:p w14:paraId="28005883" w14:textId="77777777" w:rsidR="00587963" w:rsidRPr="00AE2768" w:rsidRDefault="00587963" w:rsidP="00DC7599">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30506173" w14:textId="77777777"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0D461E7C" w14:textId="77777777" w:rsidR="00587963" w:rsidRPr="00AE2768" w:rsidRDefault="00587963" w:rsidP="00587963">
      <w:pPr>
        <w:tabs>
          <w:tab w:val="left" w:pos="360"/>
          <w:tab w:val="left" w:pos="540"/>
        </w:tabs>
        <w:rPr>
          <w:rFonts w:ascii="GHEA Grapalat" w:hAnsi="GHEA Grapalat" w:cs="Sylfaen"/>
          <w:sz w:val="20"/>
          <w:szCs w:val="20"/>
          <w:lang w:eastAsia="ru-RU"/>
        </w:rPr>
      </w:pP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560C3C15" w14:textId="77777777"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14:paraId="4E2EBD20" w14:textId="77777777" w:rsidTr="00DC7599">
        <w:trPr>
          <w:tblCellSpacing w:w="7" w:type="dxa"/>
          <w:jc w:val="center"/>
        </w:trPr>
        <w:tc>
          <w:tcPr>
            <w:tcW w:w="0" w:type="auto"/>
            <w:vAlign w:val="center"/>
          </w:tcPr>
          <w:p w14:paraId="2E69E4F2"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F80E04C" w14:textId="77777777" w:rsidR="00587963" w:rsidRPr="00AE2768" w:rsidRDefault="00587963" w:rsidP="00DC7599">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E2988EA"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1A7679E3" w14:textId="77777777" w:rsidR="00587963" w:rsidRPr="00AE2768" w:rsidRDefault="00587963" w:rsidP="00DC7599">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587963" w:rsidRPr="00AE2768" w14:paraId="46F2C9BF" w14:textId="77777777" w:rsidTr="00DC7599">
        <w:trPr>
          <w:tblCellSpacing w:w="7" w:type="dxa"/>
          <w:jc w:val="center"/>
        </w:trPr>
        <w:tc>
          <w:tcPr>
            <w:tcW w:w="0" w:type="auto"/>
            <w:vAlign w:val="center"/>
          </w:tcPr>
          <w:p w14:paraId="721A4F49"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6609B7A" w14:textId="77777777" w:rsidR="00587963" w:rsidRPr="00AE2768" w:rsidRDefault="00587963" w:rsidP="00DC7599">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7339902D" w14:textId="77777777"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025D0E1B" w14:textId="77777777" w:rsidR="00587963" w:rsidRPr="00AE2768" w:rsidRDefault="00587963" w:rsidP="00DC7599">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587963" w:rsidRPr="00AE2768" w14:paraId="2E41A740" w14:textId="77777777" w:rsidTr="00DC7599">
        <w:trPr>
          <w:tblCellSpacing w:w="7" w:type="dxa"/>
          <w:jc w:val="center"/>
        </w:trPr>
        <w:tc>
          <w:tcPr>
            <w:tcW w:w="0" w:type="auto"/>
            <w:vAlign w:val="center"/>
          </w:tcPr>
          <w:p w14:paraId="6B32771C" w14:textId="77777777"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14:paraId="0A104C09" w14:textId="77777777" w:rsidR="00587963" w:rsidRPr="00AE2768" w:rsidRDefault="00587963" w:rsidP="00DC7599">
            <w:pPr>
              <w:rPr>
                <w:rFonts w:ascii="GHEA Grapalat" w:hAnsi="GHEA Grapalat" w:cs="GHEA Grapalat"/>
                <w:color w:val="000000"/>
                <w:sz w:val="21"/>
                <w:szCs w:val="21"/>
                <w:lang w:val="ru-RU" w:eastAsia="ru-RU"/>
              </w:rPr>
            </w:pPr>
          </w:p>
        </w:tc>
      </w:tr>
    </w:tbl>
    <w:p w14:paraId="27B9FBA6" w14:textId="77777777" w:rsidR="00587963" w:rsidRPr="00AE2768" w:rsidRDefault="00587963" w:rsidP="00587963">
      <w:pPr>
        <w:ind w:left="-142" w:firstLine="142"/>
        <w:jc w:val="center"/>
        <w:rPr>
          <w:rFonts w:ascii="GHEA Grapalat" w:hAnsi="GHEA Grapalat" w:cs="Sylfaen"/>
          <w:b/>
        </w:rPr>
      </w:pPr>
    </w:p>
    <w:p w14:paraId="24F7C807" w14:textId="77777777" w:rsidR="00587963" w:rsidRPr="00AE2768" w:rsidRDefault="00587963" w:rsidP="00587963">
      <w:pPr>
        <w:ind w:left="-142" w:firstLine="142"/>
        <w:jc w:val="center"/>
        <w:rPr>
          <w:rFonts w:ascii="GHEA Grapalat" w:hAnsi="GHEA Grapalat" w:cs="Sylfaen"/>
          <w:b/>
        </w:rPr>
      </w:pPr>
    </w:p>
    <w:p w14:paraId="50C17B46" w14:textId="77777777" w:rsidR="00587963" w:rsidRPr="00AE2768" w:rsidRDefault="00587963" w:rsidP="00587963">
      <w:pPr>
        <w:rPr>
          <w:rFonts w:ascii="GHEA Grapalat" w:hAnsi="GHEA Grapalat"/>
          <w:sz w:val="20"/>
          <w:lang w:val="hy-AM"/>
        </w:rPr>
      </w:pPr>
    </w:p>
    <w:p w14:paraId="29A31841" w14:textId="77777777" w:rsidR="00587963" w:rsidRPr="005D1553" w:rsidRDefault="00587963" w:rsidP="00587963">
      <w:pPr>
        <w:pStyle w:val="a3"/>
        <w:spacing w:line="240" w:lineRule="auto"/>
        <w:ind w:firstLine="0"/>
        <w:rPr>
          <w:rFonts w:ascii="GHEA Grapalat" w:hAnsi="GHEA Grapalat" w:cs="GHEA Grapalat"/>
          <w:sz w:val="22"/>
          <w:szCs w:val="22"/>
          <w:lang w:val="en-US"/>
        </w:rPr>
      </w:pPr>
    </w:p>
    <w:p w14:paraId="70E637B3" w14:textId="77777777"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2168" w14:textId="77777777" w:rsidR="00DD58C1" w:rsidRDefault="00DD58C1">
      <w:r>
        <w:separator/>
      </w:r>
    </w:p>
  </w:endnote>
  <w:endnote w:type="continuationSeparator" w:id="0">
    <w:p w14:paraId="47137DE3" w14:textId="77777777" w:rsidR="00DD58C1" w:rsidRDefault="00DD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imes New Roman"/>
    <w:panose1 w:val="00000000000000000000"/>
    <w:charset w:val="00"/>
    <w:family w:val="roman"/>
    <w:notTrueType/>
    <w:pitch w:val="default"/>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5222" w14:textId="77777777" w:rsidR="00DD58C1" w:rsidRDefault="00DD58C1">
      <w:r>
        <w:separator/>
      </w:r>
    </w:p>
  </w:footnote>
  <w:footnote w:type="continuationSeparator" w:id="0">
    <w:p w14:paraId="5591A942" w14:textId="77777777" w:rsidR="00DD58C1" w:rsidRDefault="00DD58C1">
      <w:r>
        <w:continuationSeparator/>
      </w:r>
    </w:p>
  </w:footnote>
  <w:footnote w:id="1">
    <w:p w14:paraId="7AC39476" w14:textId="77777777" w:rsidR="00F14811" w:rsidRPr="00AE74A0" w:rsidRDefault="00F14811"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C237DB6" w14:textId="77777777" w:rsidR="00F14811" w:rsidRPr="006265F4" w:rsidRDefault="00F14811"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89A78EC" w14:textId="77777777" w:rsidR="00F14811" w:rsidRPr="006265F4" w:rsidRDefault="00F14811"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91DCC5B" w14:textId="77777777" w:rsidR="00F14811" w:rsidRPr="006265F4" w:rsidRDefault="00F14811"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273571A3" w14:textId="77777777" w:rsidR="00F14811" w:rsidRPr="00D45BA2" w:rsidRDefault="00F14811" w:rsidP="009939C2">
      <w:pPr>
        <w:pStyle w:val="af2"/>
      </w:pPr>
    </w:p>
  </w:footnote>
  <w:footnote w:id="2">
    <w:p w14:paraId="485544FE" w14:textId="77777777" w:rsidR="00F14811" w:rsidRPr="006265F4" w:rsidRDefault="00F14811" w:rsidP="009939C2">
      <w:pPr>
        <w:pStyle w:val="af2"/>
        <w:jc w:val="both"/>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0A44A8C2" w14:textId="77777777" w:rsidR="00F14811" w:rsidRPr="006265F4" w:rsidRDefault="00F14811" w:rsidP="009939C2">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070ABDD9" w14:textId="77777777" w:rsidR="00F14811" w:rsidRPr="00D45BA2" w:rsidRDefault="00F14811" w:rsidP="009939C2">
      <w:pPr>
        <w:pStyle w:val="af2"/>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3">
    <w:p w14:paraId="4221D71E" w14:textId="77777777" w:rsidR="00F14811" w:rsidRPr="006F2A6C" w:rsidRDefault="00F14811"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74676F6" w14:textId="77777777" w:rsidR="00F14811" w:rsidRPr="00D45BA2" w:rsidRDefault="00F14811"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54E85C5" w14:textId="77777777" w:rsidR="00F14811" w:rsidRPr="008A2E7F" w:rsidRDefault="00F14811"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406EBE91" w14:textId="77777777" w:rsidR="00F14811" w:rsidRPr="00D45BA2" w:rsidRDefault="00F14811" w:rsidP="009939C2">
      <w:pPr>
        <w:pStyle w:val="af2"/>
        <w:rPr>
          <w:lang w:val="hy-AM"/>
        </w:rPr>
      </w:pPr>
    </w:p>
  </w:footnote>
  <w:footnote w:id="6">
    <w:p w14:paraId="73919F02" w14:textId="77777777" w:rsidR="00F14811" w:rsidRPr="009E3381" w:rsidRDefault="00F14811"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14:paraId="348E03DE" w14:textId="77777777" w:rsidR="00F14811" w:rsidRPr="006B3949" w:rsidRDefault="00F14811"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 xml:space="preserve">Սույն </w:t>
      </w:r>
      <w:r w:rsidRPr="006B3949">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8">
    <w:p w14:paraId="6A386BF3" w14:textId="77777777" w:rsidR="00D93F34" w:rsidRDefault="00D93F34" w:rsidP="00D93F34">
      <w:pPr>
        <w:pStyle w:val="af2"/>
        <w:rPr>
          <w:rStyle w:val="af6"/>
        </w:rPr>
      </w:pPr>
      <w:r>
        <w:rPr>
          <w:rStyle w:val="af6"/>
        </w:rPr>
        <w:footnoteRef/>
      </w:r>
      <w:r>
        <w:rPr>
          <w:rStyle w:val="af6"/>
        </w:rPr>
        <w:t>[1]</w:t>
      </w:r>
      <w:r>
        <w:rPr>
          <w:rStyle w:val="af6"/>
          <w:color w:val="000000"/>
        </w:rPr>
        <w:t> </w:t>
      </w:r>
      <w:r>
        <w:rPr>
          <w:rStyle w:val="af6"/>
          <w:rFonts w:ascii="GHEA Grapalat" w:hAnsi="GHEA Grapalat"/>
          <w:i/>
          <w:iCs/>
          <w:color w:val="000000"/>
          <w:sz w:val="16"/>
          <w:szCs w:val="16"/>
        </w:rPr>
        <w:t xml:space="preserve">10.1  </w:t>
      </w:r>
      <w:proofErr w:type="spellStart"/>
      <w:r>
        <w:rPr>
          <w:rStyle w:val="af6"/>
          <w:rFonts w:ascii="GHEA Grapalat" w:hAnsi="GHEA Grapalat"/>
          <w:i/>
          <w:iCs/>
          <w:color w:val="000000"/>
          <w:sz w:val="16"/>
          <w:szCs w:val="16"/>
        </w:rPr>
        <w:t>կետից</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հանվում</w:t>
      </w:r>
      <w:proofErr w:type="spellEnd"/>
      <w:r>
        <w:rPr>
          <w:rStyle w:val="af6"/>
          <w:rFonts w:ascii="GHEA Grapalat" w:hAnsi="GHEA Grapalat"/>
          <w:i/>
          <w:iCs/>
          <w:color w:val="000000"/>
          <w:sz w:val="16"/>
          <w:szCs w:val="16"/>
        </w:rPr>
        <w:t xml:space="preserve"> է   &lt;&lt; </w:t>
      </w:r>
      <w:proofErr w:type="spellStart"/>
      <w:r>
        <w:rPr>
          <w:rStyle w:val="af6"/>
          <w:rFonts w:ascii="GHEA Grapalat" w:hAnsi="GHEA Grapalat"/>
          <w:i/>
          <w:iCs/>
          <w:color w:val="000000"/>
          <w:sz w:val="16"/>
          <w:szCs w:val="16"/>
        </w:rPr>
        <w:t>Եթե</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ապահովումը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ներկայացվում</w:t>
      </w:r>
      <w:proofErr w:type="spellEnd"/>
      <w:r>
        <w:rPr>
          <w:rStyle w:val="af6"/>
          <w:rFonts w:ascii="GHEA Grapalat" w:hAnsi="GHEA Grapalat"/>
          <w:i/>
          <w:iCs/>
          <w:color w:val="000000"/>
          <w:sz w:val="16"/>
          <w:szCs w:val="16"/>
        </w:rPr>
        <w:t xml:space="preserve"> է </w:t>
      </w:r>
      <w:proofErr w:type="spellStart"/>
      <w:r>
        <w:rPr>
          <w:rStyle w:val="af6"/>
          <w:rFonts w:ascii="GHEA Grapalat" w:hAnsi="GHEA Grapalat"/>
          <w:i/>
          <w:iCs/>
          <w:color w:val="000000"/>
          <w:sz w:val="16"/>
          <w:szCs w:val="16"/>
        </w:rPr>
        <w:t>բանկային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երաշխիքի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ձևով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ապա</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սույն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կետով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նախատեսված</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ժամկետը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սահմանվում</w:t>
      </w:r>
      <w:proofErr w:type="spellEnd"/>
      <w:r>
        <w:rPr>
          <w:rStyle w:val="af6"/>
          <w:rFonts w:ascii="GHEA Grapalat" w:hAnsi="GHEA Grapalat"/>
          <w:i/>
          <w:iCs/>
          <w:color w:val="000000"/>
          <w:sz w:val="16"/>
          <w:szCs w:val="16"/>
        </w:rPr>
        <w:t xml:space="preserve"> է 10 </w:t>
      </w:r>
      <w:proofErr w:type="spellStart"/>
      <w:r>
        <w:rPr>
          <w:rStyle w:val="af6"/>
          <w:rFonts w:ascii="GHEA Grapalat" w:hAnsi="GHEA Grapalat"/>
          <w:i/>
          <w:iCs/>
          <w:color w:val="000000"/>
          <w:sz w:val="16"/>
          <w:szCs w:val="16"/>
        </w:rPr>
        <w:t>աշխատանքային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օր</w:t>
      </w:r>
      <w:proofErr w:type="spellEnd"/>
      <w:r>
        <w:rPr>
          <w:rStyle w:val="af6"/>
          <w:rFonts w:ascii="GHEA Grapalat" w:hAnsi="GHEA Grapalat"/>
          <w:i/>
          <w:iCs/>
          <w:color w:val="000000"/>
          <w:sz w:val="16"/>
          <w:szCs w:val="16"/>
        </w:rPr>
        <w:t xml:space="preserve">։&gt;&gt; </w:t>
      </w:r>
      <w:proofErr w:type="spellStart"/>
      <w:r>
        <w:rPr>
          <w:rStyle w:val="af6"/>
          <w:rFonts w:ascii="GHEA Grapalat" w:hAnsi="GHEA Grapalat"/>
          <w:i/>
          <w:iCs/>
          <w:color w:val="000000"/>
          <w:sz w:val="16"/>
          <w:szCs w:val="16"/>
        </w:rPr>
        <w:t>նախադասությունը</w:t>
      </w:r>
      <w:proofErr w:type="spellEnd"/>
      <w:r>
        <w:rPr>
          <w:rStyle w:val="af6"/>
          <w:rFonts w:ascii="GHEA Grapalat" w:hAnsi="GHEA Grapalat"/>
          <w:i/>
          <w:iCs/>
          <w:color w:val="000000"/>
          <w:sz w:val="16"/>
          <w:szCs w:val="16"/>
        </w:rPr>
        <w:t>,</w:t>
      </w:r>
    </w:p>
    <w:p w14:paraId="119231F5"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w:t>
      </w:r>
      <w:proofErr w:type="spellStart"/>
      <w:r>
        <w:rPr>
          <w:rFonts w:ascii="GHEA Grapalat" w:hAnsi="GHEA Grapalat"/>
          <w:i/>
          <w:iCs/>
          <w:color w:val="000000"/>
          <w:sz w:val="16"/>
          <w:szCs w:val="16"/>
        </w:rPr>
        <w:t>եթե</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գնման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հայտով</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տվյալ</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չափաբաժնի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գնման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գինը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գերազանցում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գնումների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բազային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միավորի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քսանհինգապատիկը</w:t>
      </w:r>
      <w:proofErr w:type="spellEnd"/>
      <w:r>
        <w:rPr>
          <w:rFonts w:ascii="GHEA Grapalat" w:hAnsi="GHEA Grapalat"/>
          <w:i/>
          <w:iCs/>
          <w:color w:val="000000"/>
          <w:sz w:val="16"/>
          <w:szCs w:val="16"/>
        </w:rPr>
        <w:t xml:space="preserve"> և </w:t>
      </w:r>
      <w:proofErr w:type="spellStart"/>
      <w:r>
        <w:rPr>
          <w:rFonts w:ascii="GHEA Grapalat" w:hAnsi="GHEA Grapalat"/>
          <w:i/>
          <w:iCs/>
          <w:color w:val="000000"/>
          <w:sz w:val="16"/>
          <w:szCs w:val="16"/>
        </w:rPr>
        <w:t>նախատեսված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չէ</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կանխավճար</w:t>
      </w:r>
      <w:proofErr w:type="spellEnd"/>
    </w:p>
    <w:p w14:paraId="30932DF7"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 xml:space="preserve">- </w:t>
      </w:r>
      <w:proofErr w:type="spellStart"/>
      <w:r>
        <w:rPr>
          <w:rFonts w:ascii="GHEA Grapalat" w:hAnsi="GHEA Grapalat"/>
          <w:i/>
          <w:iCs/>
          <w:color w:val="000000"/>
          <w:sz w:val="16"/>
          <w:szCs w:val="16"/>
        </w:rPr>
        <w:t>ընթացակարգը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կազմակերպվում</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Գնումների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մասին</w:t>
      </w:r>
      <w:proofErr w:type="spellEnd"/>
      <w:r>
        <w:rPr>
          <w:rFonts w:ascii="GHEA Grapalat" w:hAnsi="GHEA Grapalat"/>
          <w:i/>
          <w:iCs/>
          <w:color w:val="000000"/>
          <w:sz w:val="16"/>
          <w:szCs w:val="16"/>
        </w:rPr>
        <w:t xml:space="preserve">» ՀՀ </w:t>
      </w:r>
      <w:proofErr w:type="spellStart"/>
      <w:r>
        <w:rPr>
          <w:rFonts w:ascii="GHEA Grapalat" w:hAnsi="GHEA Grapalat"/>
          <w:i/>
          <w:iCs/>
          <w:color w:val="000000"/>
          <w:sz w:val="16"/>
          <w:szCs w:val="16"/>
        </w:rPr>
        <w:t>օրենքի</w:t>
      </w:r>
      <w:proofErr w:type="spellEnd"/>
      <w:r>
        <w:rPr>
          <w:rFonts w:ascii="GHEA Grapalat" w:hAnsi="GHEA Grapalat"/>
          <w:i/>
          <w:iCs/>
          <w:color w:val="000000"/>
          <w:sz w:val="16"/>
          <w:szCs w:val="16"/>
        </w:rPr>
        <w:t xml:space="preserve"> 15-րդ </w:t>
      </w:r>
      <w:proofErr w:type="spellStart"/>
      <w:r>
        <w:rPr>
          <w:rFonts w:ascii="GHEA Grapalat" w:hAnsi="GHEA Grapalat"/>
          <w:i/>
          <w:iCs/>
          <w:color w:val="000000"/>
          <w:sz w:val="16"/>
          <w:szCs w:val="16"/>
        </w:rPr>
        <w:t>հոդվածի</w:t>
      </w:r>
      <w:proofErr w:type="spellEnd"/>
      <w:r>
        <w:rPr>
          <w:rFonts w:ascii="GHEA Grapalat" w:hAnsi="GHEA Grapalat"/>
          <w:i/>
          <w:iCs/>
          <w:color w:val="000000"/>
          <w:sz w:val="16"/>
          <w:szCs w:val="16"/>
        </w:rPr>
        <w:t xml:space="preserve"> 6-րդ </w:t>
      </w:r>
      <w:proofErr w:type="spellStart"/>
      <w:r>
        <w:rPr>
          <w:rFonts w:ascii="GHEA Grapalat" w:hAnsi="GHEA Grapalat"/>
          <w:i/>
          <w:iCs/>
          <w:color w:val="000000"/>
          <w:sz w:val="16"/>
          <w:szCs w:val="16"/>
        </w:rPr>
        <w:t>մասի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հիման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վրա</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բացառությամբ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այն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դեպքի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երբ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ընթացակարգը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կազմակերպելու</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համար</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անհրաժեշտ</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գնման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հայտը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հաստատվելու</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օրվա</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դրությամբ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նախատեսված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ֆինանսական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միջոցների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չափը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գերազանցում</w:t>
      </w:r>
      <w:proofErr w:type="spellEnd"/>
      <w:r>
        <w:rPr>
          <w:rFonts w:ascii="GHEA Grapalat" w:hAnsi="GHEA Grapalat"/>
          <w:i/>
          <w:iCs/>
          <w:color w:val="000000"/>
          <w:sz w:val="16"/>
          <w:szCs w:val="16"/>
        </w:rPr>
        <w:t xml:space="preserve"> է 25 </w:t>
      </w:r>
      <w:proofErr w:type="spellStart"/>
      <w:r>
        <w:rPr>
          <w:rFonts w:ascii="GHEA Grapalat" w:hAnsi="GHEA Grapalat"/>
          <w:i/>
          <w:iCs/>
          <w:color w:val="000000"/>
          <w:sz w:val="16"/>
          <w:szCs w:val="16"/>
        </w:rPr>
        <w:t>մլն</w:t>
      </w:r>
      <w:proofErr w:type="spellEnd"/>
      <w:r>
        <w:rPr>
          <w:rFonts w:ascii="GHEA Grapalat" w:hAnsi="GHEA Grapalat"/>
          <w:i/>
          <w:iCs/>
          <w:color w:val="000000"/>
          <w:sz w:val="16"/>
          <w:szCs w:val="16"/>
        </w:rPr>
        <w:t xml:space="preserve">. ՀՀ </w:t>
      </w:r>
      <w:proofErr w:type="spellStart"/>
      <w:r>
        <w:rPr>
          <w:rFonts w:ascii="GHEA Grapalat" w:hAnsi="GHEA Grapalat"/>
          <w:i/>
          <w:iCs/>
          <w:color w:val="000000"/>
          <w:sz w:val="16"/>
          <w:szCs w:val="16"/>
        </w:rPr>
        <w:t>դրամը</w:t>
      </w:r>
      <w:proofErr w:type="spellEnd"/>
      <w:r>
        <w:rPr>
          <w:rFonts w:ascii="GHEA Grapalat" w:hAnsi="GHEA Grapalat"/>
          <w:i/>
          <w:iCs/>
          <w:color w:val="000000"/>
          <w:sz w:val="16"/>
          <w:szCs w:val="16"/>
        </w:rPr>
        <w:t xml:space="preserve"> և </w:t>
      </w:r>
      <w:proofErr w:type="spellStart"/>
      <w:r>
        <w:rPr>
          <w:rFonts w:ascii="GHEA Grapalat" w:hAnsi="GHEA Grapalat"/>
          <w:i/>
          <w:iCs/>
          <w:color w:val="000000"/>
          <w:sz w:val="16"/>
          <w:szCs w:val="16"/>
        </w:rPr>
        <w:t>կնքվելիք</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պայմանագրի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ամբողջական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կատարման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համար</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հետագայում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ևս</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պահանջվելու</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ֆինանսական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միջոցներ</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երբ</w:t>
      </w:r>
      <w:proofErr w:type="spellEnd"/>
      <w:r>
        <w:rPr>
          <w:rFonts w:ascii="GHEA Grapalat" w:hAnsi="GHEA Grapalat"/>
          <w:i/>
          <w:iCs/>
          <w:color w:val="000000"/>
          <w:sz w:val="16"/>
          <w:szCs w:val="16"/>
        </w:rPr>
        <w:t> </w:t>
      </w:r>
      <w:proofErr w:type="spellStart"/>
      <w:r>
        <w:rPr>
          <w:rFonts w:ascii="GHEA Grapalat" w:hAnsi="GHEA Grapalat"/>
          <w:i/>
          <w:iCs/>
          <w:color w:val="000000"/>
          <w:sz w:val="16"/>
          <w:szCs w:val="16"/>
        </w:rPr>
        <w:t>գնման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հայտը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հաստատվելու</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օրվա</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դրությամբ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նախատեսված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ֆինանսական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միջոցների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շրջանակում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նախատեսվում</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կանխավճարի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տրամադրում</w:t>
      </w:r>
      <w:proofErr w:type="spellEnd"/>
      <w:r>
        <w:rPr>
          <w:rFonts w:ascii="GHEA Grapalat" w:hAnsi="GHEA Grapalat"/>
          <w:i/>
          <w:iCs/>
          <w:color w:val="000000"/>
          <w:sz w:val="16"/>
          <w:szCs w:val="16"/>
        </w:rPr>
        <w:t>:</w:t>
      </w:r>
    </w:p>
  </w:footnote>
  <w:footnote w:id="9">
    <w:p w14:paraId="19572BC8" w14:textId="77777777" w:rsidR="00D93F34" w:rsidRDefault="00D93F34" w:rsidP="00D93F34">
      <w:pPr>
        <w:pStyle w:val="af2"/>
        <w:rPr>
          <w:rStyle w:val="af6"/>
        </w:rPr>
      </w:pPr>
      <w:r>
        <w:rPr>
          <w:rStyle w:val="af6"/>
        </w:rPr>
        <w:footnoteRef/>
      </w:r>
      <w:r>
        <w:rPr>
          <w:rStyle w:val="af6"/>
        </w:rPr>
        <w:t>[2]</w:t>
      </w:r>
      <w:r>
        <w:rPr>
          <w:rStyle w:val="af6"/>
          <w:color w:val="000000"/>
        </w:rPr>
        <w:t> </w:t>
      </w:r>
      <w:proofErr w:type="spellStart"/>
      <w:r>
        <w:rPr>
          <w:rStyle w:val="af6"/>
          <w:rFonts w:ascii="GHEA Grapalat" w:hAnsi="GHEA Grapalat"/>
          <w:i/>
          <w:iCs/>
          <w:color w:val="000000"/>
          <w:sz w:val="16"/>
          <w:szCs w:val="16"/>
        </w:rPr>
        <w:t>Եթե</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գնման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հայտով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տվյալ</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չափաբաժնի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գնման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գինը</w:t>
      </w:r>
      <w:proofErr w:type="spellEnd"/>
      <w:r>
        <w:rPr>
          <w:rStyle w:val="af6"/>
          <w:rFonts w:ascii="Microsoft JhengHei" w:eastAsia="Microsoft JhengHei" w:hAnsi="Microsoft JhengHei" w:cs="Microsoft JhengHei" w:hint="eastAsia"/>
          <w:i/>
          <w:iCs/>
          <w:color w:val="000000"/>
          <w:sz w:val="16"/>
          <w:szCs w:val="16"/>
        </w:rPr>
        <w:t>․</w:t>
      </w:r>
    </w:p>
    <w:p w14:paraId="40376356" w14:textId="77777777" w:rsidR="00D93F34" w:rsidRDefault="00D93F34" w:rsidP="00D93F34">
      <w:pPr>
        <w:pStyle w:val="af4"/>
        <w:spacing w:before="0" w:beforeAutospacing="0" w:after="0" w:afterAutospacing="0"/>
      </w:pPr>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գերազանցում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գնումների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բազային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միավորի</w:t>
      </w:r>
      <w:proofErr w:type="spellEnd"/>
      <w:r>
        <w:rPr>
          <w:rFonts w:ascii="GHEA Grapalat" w:hAnsi="GHEA Grapalat"/>
          <w:i/>
          <w:iCs/>
          <w:color w:val="000000"/>
          <w:sz w:val="16"/>
          <w:szCs w:val="16"/>
        </w:rPr>
        <w:t xml:space="preserve"> </w:t>
      </w:r>
      <w:proofErr w:type="spellStart"/>
      <w:proofErr w:type="gramStart"/>
      <w:r>
        <w:rPr>
          <w:rFonts w:ascii="GHEA Grapalat" w:hAnsi="GHEA Grapalat"/>
          <w:i/>
          <w:iCs/>
          <w:color w:val="000000"/>
          <w:sz w:val="16"/>
          <w:szCs w:val="16"/>
        </w:rPr>
        <w:t>քսանհինգապատիկը,ապա</w:t>
      </w:r>
      <w:proofErr w:type="spellEnd"/>
      <w:proofErr w:type="gram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սույն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պարբերությունից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հանվում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են</w:t>
      </w:r>
      <w:proofErr w:type="spellEnd"/>
      <w:r>
        <w:rPr>
          <w:rFonts w:ascii="GHEA Grapalat" w:hAnsi="GHEA Grapalat"/>
          <w:i/>
          <w:iCs/>
          <w:color w:val="000000"/>
          <w:sz w:val="16"/>
          <w:szCs w:val="16"/>
        </w:rPr>
        <w:t xml:space="preserve"> &lt;&lt; </w:t>
      </w:r>
      <w:proofErr w:type="spellStart"/>
      <w:r>
        <w:rPr>
          <w:rFonts w:ascii="GHEA Grapalat" w:hAnsi="GHEA Grapalat"/>
          <w:i/>
          <w:iCs/>
          <w:color w:val="000000"/>
          <w:sz w:val="16"/>
          <w:szCs w:val="16"/>
        </w:rPr>
        <w:t>կամ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բանկերի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կողմից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տրամադրված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երաշխիքների</w:t>
      </w:r>
      <w:proofErr w:type="spellEnd"/>
      <w:r>
        <w:rPr>
          <w:rFonts w:ascii="GHEA Grapalat" w:hAnsi="GHEA Grapalat"/>
          <w:i/>
          <w:iCs/>
          <w:color w:val="000000"/>
          <w:sz w:val="16"/>
          <w:szCs w:val="16"/>
        </w:rPr>
        <w:t xml:space="preserve"> &gt;&gt; </w:t>
      </w:r>
      <w:proofErr w:type="spellStart"/>
      <w:r>
        <w:rPr>
          <w:rFonts w:ascii="GHEA Grapalat" w:hAnsi="GHEA Grapalat"/>
          <w:i/>
          <w:iCs/>
          <w:color w:val="000000"/>
          <w:sz w:val="16"/>
          <w:szCs w:val="16"/>
        </w:rPr>
        <w:t>բառերը</w:t>
      </w:r>
      <w:proofErr w:type="spellEnd"/>
      <w:r>
        <w:rPr>
          <w:rFonts w:ascii="Microsoft JhengHei" w:eastAsia="Microsoft JhengHei" w:hAnsi="Microsoft JhengHei" w:cs="Microsoft JhengHei" w:hint="eastAsia"/>
          <w:i/>
          <w:iCs/>
          <w:color w:val="000000"/>
          <w:sz w:val="16"/>
          <w:szCs w:val="16"/>
        </w:rPr>
        <w:t>․</w:t>
      </w:r>
    </w:p>
    <w:p w14:paraId="27EA9F41" w14:textId="77777777" w:rsidR="00D93F34" w:rsidRDefault="00D93F34" w:rsidP="00D93F34">
      <w:pPr>
        <w:pStyle w:val="af4"/>
        <w:spacing w:before="0" w:beforeAutospacing="0" w:after="0" w:afterAutospacing="0"/>
      </w:pPr>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գերազանցում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գնումների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բազային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միավորի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ութսունապատիկը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բայց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ավելի</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քսանհինգապատիկից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ապա</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սույն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պարբերությունից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հանվում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են</w:t>
      </w:r>
      <w:proofErr w:type="spellEnd"/>
      <w:r>
        <w:rPr>
          <w:rFonts w:ascii="GHEA Grapalat" w:hAnsi="GHEA Grapalat"/>
          <w:i/>
          <w:iCs/>
          <w:color w:val="000000"/>
          <w:sz w:val="16"/>
          <w:szCs w:val="16"/>
        </w:rPr>
        <w:t xml:space="preserve"> &lt;&lt; </w:t>
      </w:r>
      <w:proofErr w:type="spellStart"/>
      <w:r>
        <w:rPr>
          <w:rFonts w:ascii="GHEA Grapalat" w:hAnsi="GHEA Grapalat"/>
          <w:i/>
          <w:iCs/>
          <w:color w:val="000000"/>
          <w:sz w:val="16"/>
          <w:szCs w:val="16"/>
        </w:rPr>
        <w:t>տուժանքի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հավելված</w:t>
      </w:r>
      <w:proofErr w:type="spellEnd"/>
      <w:r>
        <w:rPr>
          <w:rFonts w:ascii="GHEA Grapalat" w:hAnsi="GHEA Grapalat"/>
          <w:i/>
          <w:iCs/>
          <w:color w:val="000000"/>
          <w:sz w:val="16"/>
          <w:szCs w:val="16"/>
        </w:rPr>
        <w:t xml:space="preserve"> 4</w:t>
      </w:r>
      <w:r>
        <w:rPr>
          <w:rFonts w:ascii="Microsoft JhengHei" w:eastAsia="Microsoft JhengHei" w:hAnsi="Microsoft JhengHei" w:cs="Microsoft JhengHei" w:hint="eastAsia"/>
          <w:i/>
          <w:iCs/>
          <w:color w:val="000000"/>
          <w:sz w:val="16"/>
          <w:szCs w:val="16"/>
        </w:rPr>
        <w:t>․</w:t>
      </w:r>
      <w:r>
        <w:rPr>
          <w:rFonts w:ascii="GHEA Grapalat" w:hAnsi="GHEA Grapalat"/>
          <w:i/>
          <w:iCs/>
          <w:color w:val="000000"/>
          <w:sz w:val="16"/>
          <w:szCs w:val="16"/>
        </w:rPr>
        <w:t xml:space="preserve">2) </w:t>
      </w:r>
      <w:proofErr w:type="spellStart"/>
      <w:r>
        <w:rPr>
          <w:rFonts w:ascii="GHEA Grapalat" w:hAnsi="GHEA Grapalat" w:cs="GHEA Grapalat"/>
          <w:i/>
          <w:iCs/>
          <w:color w:val="000000"/>
          <w:sz w:val="16"/>
          <w:szCs w:val="16"/>
        </w:rPr>
        <w:t>կամ</w:t>
      </w:r>
      <w:proofErr w:type="spellEnd"/>
      <w:r>
        <w:rPr>
          <w:rFonts w:ascii="GHEA Grapalat" w:hAnsi="GHEA Grapalat"/>
          <w:i/>
          <w:iCs/>
          <w:color w:val="000000"/>
          <w:sz w:val="16"/>
          <w:szCs w:val="16"/>
        </w:rPr>
        <w:t xml:space="preserve"> &gt;&gt; </w:t>
      </w:r>
      <w:proofErr w:type="spellStart"/>
      <w:r>
        <w:rPr>
          <w:rFonts w:ascii="GHEA Grapalat" w:hAnsi="GHEA Grapalat"/>
          <w:i/>
          <w:iCs/>
          <w:color w:val="000000"/>
          <w:sz w:val="16"/>
          <w:szCs w:val="16"/>
        </w:rPr>
        <w:t>բառերը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իսկ</w:t>
      </w:r>
      <w:proofErr w:type="spellEnd"/>
      <w:r>
        <w:rPr>
          <w:rFonts w:ascii="GHEA Grapalat" w:hAnsi="GHEA Grapalat"/>
          <w:i/>
          <w:iCs/>
          <w:color w:val="000000"/>
          <w:sz w:val="16"/>
          <w:szCs w:val="16"/>
        </w:rPr>
        <w:t xml:space="preserve"> &lt;&lt;20&gt;&gt; </w:t>
      </w:r>
      <w:proofErr w:type="spellStart"/>
      <w:r>
        <w:rPr>
          <w:rFonts w:ascii="GHEA Grapalat" w:hAnsi="GHEA Grapalat"/>
          <w:i/>
          <w:iCs/>
          <w:color w:val="000000"/>
          <w:sz w:val="16"/>
          <w:szCs w:val="16"/>
        </w:rPr>
        <w:t>թիվը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փոխարինվում</w:t>
      </w:r>
      <w:proofErr w:type="spellEnd"/>
      <w:r>
        <w:rPr>
          <w:rFonts w:ascii="GHEA Grapalat" w:hAnsi="GHEA Grapalat"/>
          <w:i/>
          <w:iCs/>
          <w:color w:val="000000"/>
          <w:sz w:val="16"/>
          <w:szCs w:val="16"/>
        </w:rPr>
        <w:t xml:space="preserve"> է &lt;&lt;90&gt;&gt; </w:t>
      </w:r>
      <w:proofErr w:type="spellStart"/>
      <w:r>
        <w:rPr>
          <w:rFonts w:ascii="GHEA Grapalat" w:hAnsi="GHEA Grapalat"/>
          <w:i/>
          <w:iCs/>
          <w:color w:val="000000"/>
          <w:sz w:val="16"/>
          <w:szCs w:val="16"/>
        </w:rPr>
        <w:t>թվով</w:t>
      </w:r>
      <w:proofErr w:type="spellEnd"/>
      <w:r>
        <w:rPr>
          <w:rFonts w:ascii="GHEA Grapalat" w:hAnsi="GHEA Grapalat"/>
          <w:i/>
          <w:iCs/>
          <w:color w:val="000000"/>
          <w:sz w:val="16"/>
          <w:szCs w:val="16"/>
        </w:rPr>
        <w:t>,</w:t>
      </w:r>
    </w:p>
    <w:p w14:paraId="6EEC3F40" w14:textId="77777777" w:rsidR="00D93F34" w:rsidRDefault="00D93F34" w:rsidP="00D93F34">
      <w:pPr>
        <w:pStyle w:val="af4"/>
        <w:spacing w:before="0" w:beforeAutospacing="0" w:after="0" w:afterAutospacing="0"/>
      </w:pPr>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գերազանցում</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գնումների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բազային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միավորի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ութսունապատիկը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ապա</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սույն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պարբերությունից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հանվում</w:t>
      </w:r>
      <w:proofErr w:type="spellEnd"/>
      <w:r>
        <w:rPr>
          <w:rFonts w:ascii="GHEA Grapalat" w:hAnsi="GHEA Grapalat"/>
          <w:i/>
          <w:iCs/>
          <w:color w:val="000000"/>
          <w:sz w:val="16"/>
          <w:szCs w:val="16"/>
        </w:rPr>
        <w:t xml:space="preserve"> է &lt;&lt; </w:t>
      </w:r>
      <w:proofErr w:type="spellStart"/>
      <w:r>
        <w:rPr>
          <w:rFonts w:ascii="GHEA Grapalat" w:hAnsi="GHEA Grapalat"/>
          <w:i/>
          <w:iCs/>
          <w:color w:val="000000"/>
          <w:sz w:val="16"/>
          <w:szCs w:val="16"/>
        </w:rPr>
        <w:t>տուժանքի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հավելված</w:t>
      </w:r>
      <w:proofErr w:type="spellEnd"/>
      <w:r>
        <w:rPr>
          <w:rFonts w:ascii="GHEA Grapalat" w:hAnsi="GHEA Grapalat"/>
          <w:i/>
          <w:iCs/>
          <w:color w:val="000000"/>
          <w:sz w:val="16"/>
          <w:szCs w:val="16"/>
        </w:rPr>
        <w:t xml:space="preserve"> 4</w:t>
      </w:r>
      <w:r>
        <w:rPr>
          <w:rFonts w:ascii="Microsoft JhengHei" w:eastAsia="Microsoft JhengHei" w:hAnsi="Microsoft JhengHei" w:cs="Microsoft JhengHei" w:hint="eastAsia"/>
          <w:i/>
          <w:iCs/>
          <w:color w:val="000000"/>
          <w:sz w:val="16"/>
          <w:szCs w:val="16"/>
        </w:rPr>
        <w:t>․</w:t>
      </w:r>
      <w:r>
        <w:rPr>
          <w:rFonts w:ascii="GHEA Grapalat" w:hAnsi="GHEA Grapalat"/>
          <w:i/>
          <w:iCs/>
          <w:color w:val="000000"/>
          <w:sz w:val="16"/>
          <w:szCs w:val="16"/>
        </w:rPr>
        <w:t xml:space="preserve">2) </w:t>
      </w:r>
      <w:proofErr w:type="spellStart"/>
      <w:r>
        <w:rPr>
          <w:rFonts w:ascii="GHEA Grapalat" w:hAnsi="GHEA Grapalat" w:cs="GHEA Grapalat"/>
          <w:i/>
          <w:iCs/>
          <w:color w:val="000000"/>
          <w:sz w:val="16"/>
          <w:szCs w:val="16"/>
        </w:rPr>
        <w:t>կամ</w:t>
      </w:r>
      <w:proofErr w:type="spellEnd"/>
      <w:r>
        <w:rPr>
          <w:rFonts w:ascii="GHEA Grapalat" w:hAnsi="GHEA Grapalat"/>
          <w:i/>
          <w:iCs/>
          <w:color w:val="000000"/>
          <w:sz w:val="16"/>
          <w:szCs w:val="16"/>
        </w:rPr>
        <w:t xml:space="preserve"> &gt;&gt; </w:t>
      </w:r>
      <w:proofErr w:type="spellStart"/>
      <w:r>
        <w:rPr>
          <w:rFonts w:ascii="GHEA Grapalat" w:hAnsi="GHEA Grapalat"/>
          <w:i/>
          <w:iCs/>
          <w:color w:val="000000"/>
          <w:sz w:val="16"/>
          <w:szCs w:val="16"/>
        </w:rPr>
        <w:t>բառերը</w:t>
      </w:r>
      <w:proofErr w:type="spellEnd"/>
      <w:r>
        <w:rPr>
          <w:rFonts w:ascii="GHEA Grapalat" w:hAnsi="GHEA Grapalat"/>
          <w:i/>
          <w:iCs/>
          <w:color w:val="000000"/>
          <w:sz w:val="16"/>
          <w:szCs w:val="16"/>
        </w:rPr>
        <w:t xml:space="preserve">, &lt;&lt;15&gt;&gt; </w:t>
      </w:r>
      <w:proofErr w:type="spellStart"/>
      <w:r>
        <w:rPr>
          <w:rFonts w:ascii="GHEA Grapalat" w:hAnsi="GHEA Grapalat"/>
          <w:i/>
          <w:iCs/>
          <w:color w:val="000000"/>
          <w:sz w:val="16"/>
          <w:szCs w:val="16"/>
        </w:rPr>
        <w:t>թիվը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փոխարինվում</w:t>
      </w:r>
      <w:proofErr w:type="spellEnd"/>
      <w:r>
        <w:rPr>
          <w:rFonts w:ascii="GHEA Grapalat" w:hAnsi="GHEA Grapalat"/>
          <w:i/>
          <w:iCs/>
          <w:color w:val="000000"/>
          <w:sz w:val="16"/>
          <w:szCs w:val="16"/>
        </w:rPr>
        <w:t xml:space="preserve"> է &lt;&lt;30&gt;&gt; </w:t>
      </w:r>
      <w:proofErr w:type="spellStart"/>
      <w:r>
        <w:rPr>
          <w:rFonts w:ascii="GHEA Grapalat" w:hAnsi="GHEA Grapalat"/>
          <w:i/>
          <w:iCs/>
          <w:color w:val="000000"/>
          <w:sz w:val="16"/>
          <w:szCs w:val="16"/>
        </w:rPr>
        <w:t>թվով</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իսկ</w:t>
      </w:r>
      <w:proofErr w:type="spellEnd"/>
      <w:r>
        <w:rPr>
          <w:rFonts w:ascii="GHEA Grapalat" w:hAnsi="GHEA Grapalat"/>
          <w:i/>
          <w:iCs/>
          <w:color w:val="000000"/>
          <w:sz w:val="16"/>
          <w:szCs w:val="16"/>
        </w:rPr>
        <w:t xml:space="preserve"> &lt;&lt;20&gt;&gt; </w:t>
      </w:r>
      <w:proofErr w:type="spellStart"/>
      <w:r>
        <w:rPr>
          <w:rFonts w:ascii="GHEA Grapalat" w:hAnsi="GHEA Grapalat"/>
          <w:i/>
          <w:iCs/>
          <w:color w:val="000000"/>
          <w:sz w:val="16"/>
          <w:szCs w:val="16"/>
        </w:rPr>
        <w:t>թիվը</w:t>
      </w:r>
      <w:proofErr w:type="spellEnd"/>
      <w:r>
        <w:rPr>
          <w:rFonts w:ascii="GHEA Grapalat" w:hAnsi="GHEA Grapalat"/>
          <w:i/>
          <w:iCs/>
          <w:color w:val="000000"/>
          <w:sz w:val="16"/>
          <w:szCs w:val="16"/>
        </w:rPr>
        <w:t xml:space="preserve">՝ &lt;&lt;90&gt;&gt; </w:t>
      </w:r>
      <w:proofErr w:type="spellStart"/>
      <w:r>
        <w:rPr>
          <w:rFonts w:ascii="GHEA Grapalat" w:hAnsi="GHEA Grapalat"/>
          <w:i/>
          <w:iCs/>
          <w:color w:val="000000"/>
          <w:sz w:val="16"/>
          <w:szCs w:val="16"/>
        </w:rPr>
        <w:t>թվով</w:t>
      </w:r>
      <w:proofErr w:type="spellEnd"/>
      <w:r>
        <w:rPr>
          <w:rFonts w:ascii="GHEA Grapalat" w:hAnsi="GHEA Grapalat"/>
          <w:i/>
          <w:iCs/>
          <w:color w:val="000000"/>
          <w:sz w:val="16"/>
          <w:szCs w:val="16"/>
        </w:rPr>
        <w:t>,</w:t>
      </w:r>
    </w:p>
  </w:footnote>
  <w:footnote w:id="10">
    <w:p w14:paraId="784374C1" w14:textId="77777777" w:rsidR="00D93F34" w:rsidRDefault="00D93F34" w:rsidP="00D93F34">
      <w:pPr>
        <w:pStyle w:val="af2"/>
        <w:rPr>
          <w:rStyle w:val="af6"/>
        </w:rPr>
      </w:pPr>
      <w:r>
        <w:rPr>
          <w:rStyle w:val="af6"/>
        </w:rPr>
        <w:footnoteRef/>
      </w:r>
      <w:r>
        <w:rPr>
          <w:rStyle w:val="af6"/>
        </w:rPr>
        <w:t>[3]</w:t>
      </w:r>
      <w:r>
        <w:rPr>
          <w:rStyle w:val="af6"/>
          <w:color w:val="000000"/>
        </w:rPr>
        <w:t> </w:t>
      </w:r>
      <w:proofErr w:type="spellStart"/>
      <w:r>
        <w:rPr>
          <w:rStyle w:val="af6"/>
          <w:rFonts w:ascii="GHEA Grapalat" w:hAnsi="GHEA Grapalat"/>
          <w:i/>
          <w:iCs/>
          <w:color w:val="000000"/>
          <w:sz w:val="16"/>
          <w:szCs w:val="16"/>
        </w:rPr>
        <w:t>Եթե</w:t>
      </w:r>
      <w:proofErr w:type="spellEnd"/>
      <w:r>
        <w:rPr>
          <w:rStyle w:val="af6"/>
          <w:rFonts w:ascii="GHEA Grapalat" w:hAnsi="GHEA Grapalat"/>
          <w:i/>
          <w:iCs/>
          <w:color w:val="000000"/>
          <w:sz w:val="16"/>
          <w:szCs w:val="16"/>
        </w:rPr>
        <w:t>՝</w:t>
      </w:r>
    </w:p>
    <w:p w14:paraId="4EE30FB7"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 xml:space="preserve">-  </w:t>
      </w:r>
      <w:proofErr w:type="spellStart"/>
      <w:r>
        <w:rPr>
          <w:rFonts w:ascii="GHEA Grapalat" w:hAnsi="GHEA Grapalat"/>
          <w:i/>
          <w:iCs/>
          <w:color w:val="000000"/>
          <w:sz w:val="16"/>
          <w:szCs w:val="16"/>
        </w:rPr>
        <w:t>տվյալ</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ընթացակարգի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շրջանակում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չի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կիրառվում</w:t>
      </w:r>
      <w:proofErr w:type="spellEnd"/>
      <w:r>
        <w:rPr>
          <w:rFonts w:ascii="GHEA Grapalat" w:hAnsi="GHEA Grapalat"/>
          <w:i/>
          <w:iCs/>
          <w:color w:val="000000"/>
          <w:sz w:val="16"/>
          <w:szCs w:val="16"/>
        </w:rPr>
        <w:t xml:space="preserve"> 10.2 </w:t>
      </w:r>
      <w:proofErr w:type="spellStart"/>
      <w:r>
        <w:rPr>
          <w:rFonts w:ascii="GHEA Grapalat" w:hAnsi="GHEA Grapalat"/>
          <w:i/>
          <w:iCs/>
          <w:color w:val="000000"/>
          <w:sz w:val="16"/>
          <w:szCs w:val="16"/>
        </w:rPr>
        <w:t>կետի</w:t>
      </w:r>
      <w:proofErr w:type="spellEnd"/>
      <w:r>
        <w:rPr>
          <w:rFonts w:ascii="GHEA Grapalat" w:hAnsi="GHEA Grapalat"/>
          <w:i/>
          <w:iCs/>
          <w:color w:val="000000"/>
          <w:sz w:val="16"/>
          <w:szCs w:val="16"/>
        </w:rPr>
        <w:t xml:space="preserve"> 4-րդ </w:t>
      </w:r>
      <w:proofErr w:type="spellStart"/>
      <w:r>
        <w:rPr>
          <w:rFonts w:ascii="GHEA Grapalat" w:hAnsi="GHEA Grapalat"/>
          <w:i/>
          <w:iCs/>
          <w:color w:val="000000"/>
          <w:sz w:val="16"/>
          <w:szCs w:val="16"/>
        </w:rPr>
        <w:t>պարբերությամբ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սահմանված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կարգավորումը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ապա</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տվյալ</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պարբերությունը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հանվում</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հրավերից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իսկ</w:t>
      </w:r>
      <w:proofErr w:type="spellEnd"/>
      <w:r>
        <w:rPr>
          <w:rFonts w:ascii="GHEA Grapalat" w:hAnsi="GHEA Grapalat"/>
          <w:i/>
          <w:iCs/>
          <w:color w:val="000000"/>
          <w:sz w:val="16"/>
          <w:szCs w:val="16"/>
        </w:rPr>
        <w:t xml:space="preserve"> 5-րդ </w:t>
      </w:r>
      <w:proofErr w:type="spellStart"/>
      <w:r>
        <w:rPr>
          <w:rFonts w:ascii="GHEA Grapalat" w:hAnsi="GHEA Grapalat"/>
          <w:i/>
          <w:iCs/>
          <w:color w:val="000000"/>
          <w:sz w:val="16"/>
          <w:szCs w:val="16"/>
        </w:rPr>
        <w:t>պարբերությունից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հանվում</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կամ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հավելված</w:t>
      </w:r>
      <w:proofErr w:type="spellEnd"/>
      <w:r>
        <w:rPr>
          <w:rFonts w:ascii="GHEA Grapalat" w:hAnsi="GHEA Grapalat"/>
          <w:i/>
          <w:iCs/>
          <w:color w:val="000000"/>
          <w:sz w:val="16"/>
          <w:szCs w:val="16"/>
        </w:rPr>
        <w:t xml:space="preserve"> 4.1” </w:t>
      </w:r>
      <w:proofErr w:type="spellStart"/>
      <w:r>
        <w:rPr>
          <w:rFonts w:ascii="GHEA Grapalat" w:hAnsi="GHEA Grapalat"/>
          <w:i/>
          <w:iCs/>
          <w:color w:val="000000"/>
          <w:sz w:val="16"/>
          <w:szCs w:val="16"/>
        </w:rPr>
        <w:t>բառերը</w:t>
      </w:r>
      <w:proofErr w:type="spellEnd"/>
      <w:r>
        <w:rPr>
          <w:rFonts w:ascii="GHEA Grapalat" w:hAnsi="GHEA Grapalat"/>
          <w:i/>
          <w:iCs/>
          <w:color w:val="000000"/>
          <w:sz w:val="16"/>
          <w:szCs w:val="16"/>
        </w:rPr>
        <w:t>.</w:t>
      </w:r>
    </w:p>
    <w:p w14:paraId="77DEC634" w14:textId="77777777" w:rsidR="00D93F34" w:rsidRDefault="00D93F34" w:rsidP="00D93F34">
      <w:pPr>
        <w:pStyle w:val="af4"/>
        <w:spacing w:before="0" w:beforeAutospacing="0" w:after="0" w:afterAutospacing="0"/>
        <w:jc w:val="both"/>
      </w:pPr>
      <w:r>
        <w:rPr>
          <w:rFonts w:ascii="GHEA Grapalat" w:hAnsi="GHEA Grapalat"/>
          <w:i/>
          <w:iCs/>
          <w:color w:val="000000"/>
          <w:sz w:val="16"/>
          <w:szCs w:val="16"/>
        </w:rPr>
        <w:t xml:space="preserve">- </w:t>
      </w:r>
      <w:proofErr w:type="spellStart"/>
      <w:r>
        <w:rPr>
          <w:rFonts w:ascii="GHEA Grapalat" w:hAnsi="GHEA Grapalat"/>
          <w:i/>
          <w:iCs/>
          <w:color w:val="000000"/>
          <w:sz w:val="16"/>
          <w:szCs w:val="16"/>
        </w:rPr>
        <w:t>տվյալ</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ընթացակարգի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շրջանակում</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կիրառվում</w:t>
      </w:r>
      <w:proofErr w:type="spellEnd"/>
      <w:r>
        <w:rPr>
          <w:rFonts w:ascii="GHEA Grapalat" w:hAnsi="GHEA Grapalat"/>
          <w:i/>
          <w:iCs/>
          <w:color w:val="000000"/>
          <w:sz w:val="16"/>
          <w:szCs w:val="16"/>
        </w:rPr>
        <w:t xml:space="preserve"> է 10.2 </w:t>
      </w:r>
      <w:proofErr w:type="spellStart"/>
      <w:r>
        <w:rPr>
          <w:rFonts w:ascii="GHEA Grapalat" w:hAnsi="GHEA Grapalat"/>
          <w:i/>
          <w:iCs/>
          <w:color w:val="000000"/>
          <w:sz w:val="16"/>
          <w:szCs w:val="16"/>
        </w:rPr>
        <w:t>կետի</w:t>
      </w:r>
      <w:proofErr w:type="spellEnd"/>
      <w:r>
        <w:rPr>
          <w:rFonts w:ascii="GHEA Grapalat" w:hAnsi="GHEA Grapalat"/>
          <w:i/>
          <w:iCs/>
          <w:color w:val="000000"/>
          <w:sz w:val="16"/>
          <w:szCs w:val="16"/>
        </w:rPr>
        <w:t xml:space="preserve"> 4-րդ </w:t>
      </w:r>
      <w:proofErr w:type="spellStart"/>
      <w:r>
        <w:rPr>
          <w:rFonts w:ascii="GHEA Grapalat" w:hAnsi="GHEA Grapalat"/>
          <w:i/>
          <w:iCs/>
          <w:color w:val="000000"/>
          <w:sz w:val="16"/>
          <w:szCs w:val="16"/>
        </w:rPr>
        <w:t>պարբերությամբ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սահմանված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կարգավորումը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ապա</w:t>
      </w:r>
      <w:proofErr w:type="spellEnd"/>
      <w:r>
        <w:rPr>
          <w:rFonts w:ascii="GHEA Grapalat" w:hAnsi="GHEA Grapalat"/>
          <w:i/>
          <w:iCs/>
          <w:color w:val="000000"/>
          <w:sz w:val="16"/>
          <w:szCs w:val="16"/>
        </w:rPr>
        <w:t xml:space="preserve"> 4-րդ և 5-րդ </w:t>
      </w:r>
      <w:proofErr w:type="spellStart"/>
      <w:r>
        <w:rPr>
          <w:rFonts w:ascii="GHEA Grapalat" w:hAnsi="GHEA Grapalat"/>
          <w:i/>
          <w:iCs/>
          <w:color w:val="000000"/>
          <w:sz w:val="16"/>
          <w:szCs w:val="16"/>
        </w:rPr>
        <w:t>պարբերությունների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փոխարեն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սահմանվում</w:t>
      </w:r>
      <w:proofErr w:type="spellEnd"/>
      <w:r>
        <w:rPr>
          <w:rFonts w:ascii="GHEA Grapalat" w:hAnsi="GHEA Grapalat"/>
          <w:i/>
          <w:iCs/>
          <w:color w:val="000000"/>
          <w:sz w:val="16"/>
          <w:szCs w:val="16"/>
        </w:rPr>
        <w:t xml:space="preserve"> է </w:t>
      </w:r>
      <w:proofErr w:type="spellStart"/>
      <w:proofErr w:type="gramStart"/>
      <w:r>
        <w:rPr>
          <w:rFonts w:ascii="GHEA Grapalat" w:hAnsi="GHEA Grapalat"/>
          <w:i/>
          <w:iCs/>
          <w:color w:val="000000"/>
          <w:sz w:val="16"/>
          <w:szCs w:val="16"/>
        </w:rPr>
        <w:t>հետևյալ</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պայմանը</w:t>
      </w:r>
      <w:proofErr w:type="spellEnd"/>
      <w:proofErr w:type="gramEnd"/>
      <w:r>
        <w:rPr>
          <w:rFonts w:ascii="GHEA Grapalat" w:hAnsi="GHEA Grapalat"/>
          <w:i/>
          <w:iCs/>
          <w:color w:val="000000"/>
          <w:sz w:val="16"/>
          <w:szCs w:val="16"/>
        </w:rPr>
        <w:t>՝ “</w:t>
      </w:r>
      <w:proofErr w:type="spellStart"/>
      <w:r>
        <w:rPr>
          <w:rFonts w:ascii="GHEA Grapalat" w:hAnsi="GHEA Grapalat"/>
          <w:i/>
          <w:iCs/>
          <w:color w:val="000000"/>
          <w:sz w:val="16"/>
          <w:szCs w:val="16"/>
        </w:rPr>
        <w:t>Պայմանագրի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կատարման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յուրաքանչյուր</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փուլի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արդյունքն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ընդունվելուց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հետո</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որակավորման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ապահովման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գումարը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նվազեցվում</w:t>
      </w:r>
      <w:proofErr w:type="spellEnd"/>
      <w:r>
        <w:rPr>
          <w:rFonts w:ascii="GHEA Grapalat" w:hAnsi="GHEA Grapalat"/>
          <w:i/>
          <w:iCs/>
          <w:color w:val="000000"/>
          <w:sz w:val="16"/>
          <w:szCs w:val="16"/>
        </w:rPr>
        <w:t xml:space="preserve"> է </w:t>
      </w:r>
      <w:proofErr w:type="spellStart"/>
      <w:r>
        <w:rPr>
          <w:rFonts w:ascii="GHEA Grapalat" w:hAnsi="GHEA Grapalat"/>
          <w:i/>
          <w:iCs/>
          <w:color w:val="000000"/>
          <w:sz w:val="16"/>
          <w:szCs w:val="16"/>
        </w:rPr>
        <w:t>այդ</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փուլի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գումարի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նկատմամբ</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հաշվարկված</w:t>
      </w:r>
      <w:proofErr w:type="spellEnd"/>
      <w:r>
        <w:rPr>
          <w:rFonts w:ascii="GHEA Grapalat" w:hAnsi="GHEA Grapalat"/>
          <w:i/>
          <w:iCs/>
          <w:color w:val="000000"/>
          <w:sz w:val="16"/>
          <w:szCs w:val="16"/>
        </w:rPr>
        <w:t xml:space="preserve"> </w:t>
      </w:r>
      <w:proofErr w:type="spellStart"/>
      <w:proofErr w:type="gramStart"/>
      <w:r>
        <w:rPr>
          <w:rFonts w:ascii="GHEA Grapalat" w:hAnsi="GHEA Grapalat"/>
          <w:i/>
          <w:iCs/>
          <w:color w:val="000000"/>
          <w:sz w:val="16"/>
          <w:szCs w:val="16"/>
        </w:rPr>
        <w:t>համամասնությամբ</w:t>
      </w:r>
      <w:proofErr w:type="spellEnd"/>
      <w:r>
        <w:rPr>
          <w:rFonts w:ascii="GHEA Grapalat" w:hAnsi="GHEA Grapalat"/>
          <w:i/>
          <w:iCs/>
          <w:color w:val="000000"/>
          <w:sz w:val="16"/>
          <w:szCs w:val="16"/>
        </w:rPr>
        <w:t> :</w:t>
      </w:r>
      <w:proofErr w:type="gram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Երաշխիքի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ձևով</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որակավորման</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ապահովումը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ընտրված</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մասնակիցը</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ներկայացնում</w:t>
      </w:r>
      <w:proofErr w:type="spellEnd"/>
      <w:r>
        <w:rPr>
          <w:rFonts w:ascii="GHEA Grapalat" w:hAnsi="GHEA Grapalat"/>
          <w:i/>
          <w:iCs/>
          <w:color w:val="000000"/>
          <w:sz w:val="16"/>
          <w:szCs w:val="16"/>
        </w:rPr>
        <w:t xml:space="preserve"> է 4.1 </w:t>
      </w:r>
      <w:proofErr w:type="spellStart"/>
      <w:r>
        <w:rPr>
          <w:rFonts w:ascii="GHEA Grapalat" w:hAnsi="GHEA Grapalat"/>
          <w:i/>
          <w:iCs/>
          <w:color w:val="000000"/>
          <w:sz w:val="16"/>
          <w:szCs w:val="16"/>
        </w:rPr>
        <w:t>հավելվածի</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համաձայն</w:t>
      </w:r>
      <w:proofErr w:type="spellEnd"/>
      <w:proofErr w:type="gramStart"/>
      <w:r>
        <w:rPr>
          <w:rFonts w:ascii="GHEA Grapalat" w:hAnsi="GHEA Grapalat"/>
          <w:i/>
          <w:iCs/>
          <w:color w:val="000000"/>
          <w:sz w:val="16"/>
          <w:szCs w:val="16"/>
        </w:rPr>
        <w:t>: ”</w:t>
      </w:r>
      <w:proofErr w:type="gramEnd"/>
      <w:r>
        <w:rPr>
          <w:rFonts w:ascii="GHEA Grapalat" w:hAnsi="GHEA Grapalat"/>
          <w:i/>
          <w:iCs/>
          <w:color w:val="000000"/>
          <w:sz w:val="16"/>
          <w:szCs w:val="16"/>
        </w:rPr>
        <w:t xml:space="preserve"> , </w:t>
      </w:r>
      <w:proofErr w:type="spellStart"/>
      <w:r>
        <w:rPr>
          <w:rFonts w:ascii="GHEA Grapalat" w:hAnsi="GHEA Grapalat"/>
          <w:i/>
          <w:iCs/>
          <w:color w:val="000000"/>
          <w:sz w:val="16"/>
          <w:szCs w:val="16"/>
        </w:rPr>
        <w:t>իսկ</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հավելված</w:t>
      </w:r>
      <w:proofErr w:type="spellEnd"/>
      <w:r>
        <w:rPr>
          <w:rFonts w:ascii="GHEA Grapalat" w:hAnsi="GHEA Grapalat"/>
          <w:i/>
          <w:iCs/>
          <w:color w:val="000000"/>
          <w:sz w:val="16"/>
          <w:szCs w:val="16"/>
        </w:rPr>
        <w:t xml:space="preserve"> 4-ը </w:t>
      </w:r>
      <w:proofErr w:type="spellStart"/>
      <w:r>
        <w:rPr>
          <w:rFonts w:ascii="GHEA Grapalat" w:hAnsi="GHEA Grapalat"/>
          <w:i/>
          <w:iCs/>
          <w:color w:val="000000"/>
          <w:sz w:val="16"/>
          <w:szCs w:val="16"/>
        </w:rPr>
        <w:t>հրավերից</w:t>
      </w:r>
      <w:proofErr w:type="spellEnd"/>
      <w:r>
        <w:rPr>
          <w:rFonts w:ascii="GHEA Grapalat" w:hAnsi="GHEA Grapalat"/>
          <w:i/>
          <w:iCs/>
          <w:color w:val="000000"/>
          <w:sz w:val="16"/>
          <w:szCs w:val="16"/>
        </w:rPr>
        <w:t xml:space="preserve"> </w:t>
      </w:r>
      <w:proofErr w:type="spellStart"/>
      <w:r>
        <w:rPr>
          <w:rFonts w:ascii="GHEA Grapalat" w:hAnsi="GHEA Grapalat"/>
          <w:i/>
          <w:iCs/>
          <w:color w:val="000000"/>
          <w:sz w:val="16"/>
          <w:szCs w:val="16"/>
        </w:rPr>
        <w:t>հանվում</w:t>
      </w:r>
      <w:proofErr w:type="spellEnd"/>
      <w:r>
        <w:rPr>
          <w:rFonts w:ascii="GHEA Grapalat" w:hAnsi="GHEA Grapalat"/>
          <w:i/>
          <w:iCs/>
          <w:color w:val="000000"/>
          <w:sz w:val="16"/>
          <w:szCs w:val="16"/>
        </w:rPr>
        <w:t xml:space="preserve"> </w:t>
      </w:r>
      <w:proofErr w:type="gramStart"/>
      <w:r>
        <w:rPr>
          <w:rFonts w:ascii="GHEA Grapalat" w:hAnsi="GHEA Grapalat"/>
          <w:i/>
          <w:iCs/>
          <w:color w:val="000000"/>
          <w:sz w:val="16"/>
          <w:szCs w:val="16"/>
        </w:rPr>
        <w:t>է :</w:t>
      </w:r>
      <w:proofErr w:type="gramEnd"/>
    </w:p>
  </w:footnote>
  <w:footnote w:id="11">
    <w:p w14:paraId="3866BA38" w14:textId="77777777" w:rsidR="00D93F34" w:rsidRDefault="00D93F34" w:rsidP="00D93F34">
      <w:pPr>
        <w:pStyle w:val="af2"/>
        <w:rPr>
          <w:rStyle w:val="af6"/>
        </w:rPr>
      </w:pPr>
      <w:r>
        <w:rPr>
          <w:rStyle w:val="af6"/>
        </w:rPr>
        <w:footnoteRef/>
      </w:r>
      <w:r>
        <w:rPr>
          <w:rStyle w:val="af6"/>
        </w:rPr>
        <w:t>[4]</w:t>
      </w:r>
      <w:proofErr w:type="spellStart"/>
      <w:r>
        <w:rPr>
          <w:rStyle w:val="af6"/>
          <w:rFonts w:ascii="GHEA Grapalat" w:hAnsi="GHEA Grapalat"/>
          <w:i/>
          <w:iCs/>
          <w:color w:val="000000"/>
          <w:sz w:val="16"/>
          <w:szCs w:val="16"/>
        </w:rPr>
        <w:t>Եթե</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գնման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հայտով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գնվելիք</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ապրանքի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գինը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չի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գերազանցում</w:t>
      </w:r>
      <w:proofErr w:type="spellEnd"/>
      <w:r>
        <w:rPr>
          <w:rStyle w:val="af6"/>
          <w:rFonts w:ascii="GHEA Grapalat" w:hAnsi="GHEA Grapalat"/>
          <w:i/>
          <w:iCs/>
          <w:color w:val="000000"/>
          <w:sz w:val="16"/>
          <w:szCs w:val="16"/>
        </w:rPr>
        <w:t xml:space="preserve"> 25մլն. ՀՀ </w:t>
      </w:r>
      <w:proofErr w:type="spellStart"/>
      <w:r>
        <w:rPr>
          <w:rStyle w:val="af6"/>
          <w:rFonts w:ascii="GHEA Grapalat" w:hAnsi="GHEA Grapalat"/>
          <w:i/>
          <w:iCs/>
          <w:color w:val="000000"/>
          <w:sz w:val="16"/>
          <w:szCs w:val="16"/>
        </w:rPr>
        <w:t>դրամը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ապա</w:t>
      </w:r>
      <w:proofErr w:type="spellEnd"/>
      <w:r>
        <w:rPr>
          <w:rStyle w:val="af6"/>
          <w:color w:val="000000"/>
        </w:rPr>
        <w:t> </w:t>
      </w:r>
      <w:r>
        <w:rPr>
          <w:rStyle w:val="af6"/>
          <w:rFonts w:ascii="GHEA Grapalat" w:hAnsi="GHEA Grapalat"/>
          <w:i/>
          <w:iCs/>
          <w:color w:val="000000"/>
          <w:sz w:val="16"/>
          <w:szCs w:val="16"/>
        </w:rPr>
        <w:t>“</w:t>
      </w:r>
      <w:proofErr w:type="spellStart"/>
      <w:r>
        <w:rPr>
          <w:rStyle w:val="af6"/>
          <w:rFonts w:ascii="GHEA Grapalat" w:hAnsi="GHEA Grapalat"/>
          <w:i/>
          <w:iCs/>
          <w:color w:val="000000"/>
          <w:sz w:val="16"/>
          <w:szCs w:val="16"/>
        </w:rPr>
        <w:t>բանկային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երաշխիքի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կամ</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կանխիկ</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փողի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ձևով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բառերը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փոխարիվում</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են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միակողմանի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հաստատված</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հայտարարության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տուժանքի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հավելված</w:t>
      </w:r>
      <w:proofErr w:type="spellEnd"/>
      <w:r>
        <w:rPr>
          <w:rStyle w:val="af6"/>
          <w:rFonts w:ascii="GHEA Grapalat" w:hAnsi="GHEA Grapalat"/>
          <w:i/>
          <w:iCs/>
          <w:color w:val="000000"/>
          <w:sz w:val="16"/>
          <w:szCs w:val="16"/>
        </w:rPr>
        <w:t xml:space="preserve"> 5.1) </w:t>
      </w:r>
      <w:proofErr w:type="spellStart"/>
      <w:r>
        <w:rPr>
          <w:rStyle w:val="af6"/>
          <w:rFonts w:ascii="GHEA Grapalat" w:hAnsi="GHEA Grapalat"/>
          <w:i/>
          <w:iCs/>
          <w:color w:val="000000"/>
          <w:sz w:val="16"/>
          <w:szCs w:val="16"/>
        </w:rPr>
        <w:t>կամ</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կանխիկ</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փողի</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ձևով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բառերով</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իսկ</w:t>
      </w:r>
      <w:proofErr w:type="spellEnd"/>
      <w:r>
        <w:rPr>
          <w:rStyle w:val="af6"/>
          <w:rFonts w:ascii="GHEA Grapalat" w:hAnsi="GHEA Grapalat"/>
          <w:i/>
          <w:iCs/>
          <w:color w:val="000000"/>
          <w:sz w:val="16"/>
          <w:szCs w:val="16"/>
        </w:rPr>
        <w:t xml:space="preserve"> 3-րդ </w:t>
      </w:r>
      <w:proofErr w:type="spellStart"/>
      <w:r>
        <w:rPr>
          <w:rStyle w:val="af6"/>
          <w:rFonts w:ascii="GHEA Grapalat" w:hAnsi="GHEA Grapalat"/>
          <w:i/>
          <w:iCs/>
          <w:color w:val="000000"/>
          <w:sz w:val="16"/>
          <w:szCs w:val="16"/>
        </w:rPr>
        <w:t>պարբերության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մեջ</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նշված</w:t>
      </w:r>
      <w:proofErr w:type="spellEnd"/>
      <w:r>
        <w:rPr>
          <w:rStyle w:val="af6"/>
          <w:rFonts w:ascii="GHEA Grapalat" w:hAnsi="GHEA Grapalat"/>
          <w:i/>
          <w:iCs/>
          <w:color w:val="000000"/>
          <w:sz w:val="16"/>
          <w:szCs w:val="16"/>
        </w:rPr>
        <w:t xml:space="preserve"> &lt;&lt;90&gt;&gt; </w:t>
      </w:r>
      <w:proofErr w:type="spellStart"/>
      <w:r>
        <w:rPr>
          <w:rStyle w:val="af6"/>
          <w:rFonts w:ascii="GHEA Grapalat" w:hAnsi="GHEA Grapalat"/>
          <w:i/>
          <w:iCs/>
          <w:color w:val="000000"/>
          <w:sz w:val="16"/>
          <w:szCs w:val="16"/>
        </w:rPr>
        <w:t>թիվը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փոխարինվում</w:t>
      </w:r>
      <w:proofErr w:type="spellEnd"/>
      <w:r>
        <w:rPr>
          <w:rStyle w:val="af6"/>
          <w:rFonts w:ascii="GHEA Grapalat" w:hAnsi="GHEA Grapalat"/>
          <w:i/>
          <w:iCs/>
          <w:color w:val="000000"/>
          <w:sz w:val="16"/>
          <w:szCs w:val="16"/>
        </w:rPr>
        <w:t xml:space="preserve"> է &lt;&lt;20 &gt;&gt; </w:t>
      </w:r>
      <w:proofErr w:type="spellStart"/>
      <w:r>
        <w:rPr>
          <w:rStyle w:val="af6"/>
          <w:rFonts w:ascii="GHEA Grapalat" w:hAnsi="GHEA Grapalat"/>
          <w:i/>
          <w:iCs/>
          <w:color w:val="000000"/>
          <w:sz w:val="16"/>
          <w:szCs w:val="16"/>
        </w:rPr>
        <w:t>թվով</w:t>
      </w:r>
      <w:proofErr w:type="spellEnd"/>
      <w:r>
        <w:rPr>
          <w:rStyle w:val="af6"/>
          <w:rFonts w:ascii="GHEA Grapalat" w:hAnsi="GHEA Grapalat"/>
          <w:i/>
          <w:iCs/>
          <w:color w:val="000000"/>
          <w:sz w:val="16"/>
          <w:szCs w:val="16"/>
        </w:rPr>
        <w:t>:</w:t>
      </w:r>
    </w:p>
    <w:p w14:paraId="5802BD99" w14:textId="77777777" w:rsidR="00D93F34" w:rsidRDefault="00D93F34" w:rsidP="00D93F34">
      <w:pPr>
        <w:pStyle w:val="af4"/>
        <w:spacing w:before="0" w:beforeAutospacing="0" w:after="0" w:afterAutospacing="0"/>
      </w:pPr>
      <w:r>
        <w:t> </w:t>
      </w:r>
    </w:p>
  </w:footnote>
  <w:footnote w:id="12">
    <w:p w14:paraId="7C308CD1" w14:textId="77777777" w:rsidR="00D93F34" w:rsidRDefault="00D93F34" w:rsidP="00D93F34">
      <w:pPr>
        <w:pStyle w:val="af2"/>
        <w:rPr>
          <w:rStyle w:val="af6"/>
        </w:rPr>
      </w:pPr>
      <w:r>
        <w:rPr>
          <w:rStyle w:val="af6"/>
        </w:rPr>
        <w:footnoteRef/>
      </w:r>
      <w:r>
        <w:rPr>
          <w:rStyle w:val="af6"/>
        </w:rPr>
        <w:t>[5]</w:t>
      </w:r>
      <w:r>
        <w:rPr>
          <w:rStyle w:val="af6"/>
          <w:color w:val="000000"/>
        </w:rPr>
        <w:t> </w:t>
      </w:r>
      <w:proofErr w:type="spellStart"/>
      <w:r>
        <w:rPr>
          <w:rStyle w:val="af6"/>
          <w:rFonts w:ascii="GHEA Grapalat" w:hAnsi="GHEA Grapalat"/>
          <w:i/>
          <w:iCs/>
          <w:color w:val="000000"/>
          <w:sz w:val="16"/>
          <w:szCs w:val="16"/>
        </w:rPr>
        <w:t>Սույն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կետը</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խմբագրվում</w:t>
      </w:r>
      <w:proofErr w:type="spellEnd"/>
      <w:r>
        <w:rPr>
          <w:rStyle w:val="af6"/>
          <w:rFonts w:ascii="GHEA Grapalat" w:hAnsi="GHEA Grapalat"/>
          <w:i/>
          <w:iCs/>
          <w:color w:val="000000"/>
          <w:sz w:val="16"/>
          <w:szCs w:val="16"/>
        </w:rPr>
        <w:t xml:space="preserve"> է </w:t>
      </w:r>
      <w:proofErr w:type="spellStart"/>
      <w:r>
        <w:rPr>
          <w:rStyle w:val="af6"/>
          <w:rFonts w:ascii="GHEA Grapalat" w:hAnsi="GHEA Grapalat"/>
          <w:i/>
          <w:iCs/>
          <w:color w:val="000000"/>
          <w:sz w:val="16"/>
          <w:szCs w:val="16"/>
        </w:rPr>
        <w:t>ըստ</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համապատասխան</w:t>
      </w:r>
      <w:proofErr w:type="spellEnd"/>
      <w:r>
        <w:rPr>
          <w:rStyle w:val="af6"/>
          <w:rFonts w:ascii="GHEA Grapalat" w:hAnsi="GHEA Grapalat"/>
          <w:i/>
          <w:iCs/>
          <w:color w:val="000000"/>
          <w:sz w:val="16"/>
          <w:szCs w:val="16"/>
        </w:rPr>
        <w:t xml:space="preserve"> </w:t>
      </w:r>
      <w:proofErr w:type="spellStart"/>
      <w:r>
        <w:rPr>
          <w:rStyle w:val="af6"/>
          <w:rFonts w:ascii="GHEA Grapalat" w:hAnsi="GHEA Grapalat"/>
          <w:i/>
          <w:iCs/>
          <w:color w:val="000000"/>
          <w:sz w:val="16"/>
          <w:szCs w:val="16"/>
        </w:rPr>
        <w:t>պատվիրատուի</w:t>
      </w:r>
      <w:proofErr w:type="spellEnd"/>
      <w:r>
        <w:rPr>
          <w:rStyle w:val="af6"/>
          <w:rFonts w:ascii="GHEA Grapalat" w:hAnsi="GHEA Grapalat"/>
          <w:i/>
          <w:iCs/>
          <w:color w:val="000000"/>
          <w:sz w:val="16"/>
          <w:szCs w:val="16"/>
        </w:rPr>
        <w:t>:</w:t>
      </w:r>
    </w:p>
  </w:footnote>
  <w:footnote w:id="13">
    <w:p w14:paraId="25EF6B01" w14:textId="77777777" w:rsidR="00F14811" w:rsidRPr="006265F4" w:rsidRDefault="00F14811"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6CE8DF46" w14:textId="77777777" w:rsidR="00F14811" w:rsidRPr="006265F4" w:rsidRDefault="00F14811"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3CCA7F6F" w14:textId="77777777" w:rsidR="00F14811" w:rsidRPr="005B4A64" w:rsidRDefault="00F14811"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14:paraId="3F879AAB" w14:textId="77777777" w:rsidR="00F14811" w:rsidRPr="006265F4" w:rsidDel="00856FDE" w:rsidRDefault="00F14811" w:rsidP="00587963">
      <w:pPr>
        <w:pStyle w:val="af2"/>
        <w:rPr>
          <w:del w:id="7" w:author="User" w:date="2019-05-26T09:57:00Z"/>
          <w:i/>
          <w:lang w:val="af-ZA"/>
        </w:rPr>
      </w:pPr>
    </w:p>
  </w:footnote>
  <w:footnote w:id="15">
    <w:p w14:paraId="504567B0" w14:textId="77777777" w:rsidR="00F14811" w:rsidRPr="00C65A05" w:rsidRDefault="00F14811"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11A7B56A" w14:textId="77777777" w:rsidR="00F14811" w:rsidRPr="00C65A05" w:rsidRDefault="00F14811"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69E75B41" w14:textId="77777777" w:rsidR="00F14811" w:rsidRPr="006265F4" w:rsidDel="007942E8" w:rsidRDefault="00F14811" w:rsidP="009939C2">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6BA4ABD8" w14:textId="77777777" w:rsidR="00F14811" w:rsidRPr="006265F4" w:rsidRDefault="00F14811"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7617881" w14:textId="77777777" w:rsidR="00F14811" w:rsidRPr="006265F4" w:rsidDel="007942E8" w:rsidRDefault="00F14811" w:rsidP="009939C2">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6158AA3A" w14:textId="77777777" w:rsidR="00F14811" w:rsidRPr="006265F4" w:rsidDel="007942E8" w:rsidRDefault="00F14811" w:rsidP="009939C2">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21876A35" w14:textId="77777777" w:rsidR="00F14811" w:rsidRPr="006265F4" w:rsidDel="002877FC" w:rsidRDefault="00F14811" w:rsidP="009939C2">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30245C0" w14:textId="77777777" w:rsidR="00F14811" w:rsidRPr="006265F4" w:rsidDel="002877FC" w:rsidRDefault="00F14811" w:rsidP="009939C2">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89648802">
    <w:abstractNumId w:val="23"/>
  </w:num>
  <w:num w:numId="2" w16cid:durableId="67119511">
    <w:abstractNumId w:val="8"/>
  </w:num>
  <w:num w:numId="3" w16cid:durableId="1913731093">
    <w:abstractNumId w:val="21"/>
  </w:num>
  <w:num w:numId="4" w16cid:durableId="1585844996">
    <w:abstractNumId w:val="17"/>
  </w:num>
  <w:num w:numId="5" w16cid:durableId="2008090571">
    <w:abstractNumId w:val="26"/>
  </w:num>
  <w:num w:numId="6" w16cid:durableId="1194923279">
    <w:abstractNumId w:val="23"/>
    <w:lvlOverride w:ilvl="0">
      <w:startOverride w:val="1"/>
    </w:lvlOverride>
    <w:lvlOverride w:ilvl="1"/>
    <w:lvlOverride w:ilvl="2"/>
    <w:lvlOverride w:ilvl="3"/>
    <w:lvlOverride w:ilvl="4"/>
    <w:lvlOverride w:ilvl="5"/>
    <w:lvlOverride w:ilvl="6"/>
    <w:lvlOverride w:ilvl="7"/>
    <w:lvlOverride w:ilvl="8"/>
  </w:num>
  <w:num w:numId="7" w16cid:durableId="1215896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3211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761633">
    <w:abstractNumId w:val="20"/>
  </w:num>
  <w:num w:numId="10" w16cid:durableId="886260288">
    <w:abstractNumId w:val="5"/>
  </w:num>
  <w:num w:numId="11" w16cid:durableId="860893586">
    <w:abstractNumId w:val="7"/>
  </w:num>
  <w:num w:numId="12" w16cid:durableId="371422619">
    <w:abstractNumId w:val="31"/>
  </w:num>
  <w:num w:numId="13" w16cid:durableId="935670229">
    <w:abstractNumId w:val="27"/>
  </w:num>
  <w:num w:numId="14" w16cid:durableId="1669213732">
    <w:abstractNumId w:val="10"/>
  </w:num>
  <w:num w:numId="15" w16cid:durableId="346249238">
    <w:abstractNumId w:val="28"/>
  </w:num>
  <w:num w:numId="16" w16cid:durableId="1030182022">
    <w:abstractNumId w:val="15"/>
  </w:num>
  <w:num w:numId="17" w16cid:durableId="1678460843">
    <w:abstractNumId w:val="6"/>
  </w:num>
  <w:num w:numId="18" w16cid:durableId="115102478">
    <w:abstractNumId w:val="1"/>
  </w:num>
  <w:num w:numId="19" w16cid:durableId="889733676">
    <w:abstractNumId w:val="4"/>
  </w:num>
  <w:num w:numId="20" w16cid:durableId="1475758888">
    <w:abstractNumId w:val="3"/>
  </w:num>
  <w:num w:numId="21" w16cid:durableId="1685277579">
    <w:abstractNumId w:val="32"/>
  </w:num>
  <w:num w:numId="22" w16cid:durableId="32000425">
    <w:abstractNumId w:val="30"/>
  </w:num>
  <w:num w:numId="23" w16cid:durableId="790705137">
    <w:abstractNumId w:val="25"/>
  </w:num>
  <w:num w:numId="24" w16cid:durableId="1237744494">
    <w:abstractNumId w:val="0"/>
  </w:num>
  <w:num w:numId="25" w16cid:durableId="145169881">
    <w:abstractNumId w:val="13"/>
  </w:num>
  <w:num w:numId="26" w16cid:durableId="1833521910">
    <w:abstractNumId w:val="19"/>
  </w:num>
  <w:num w:numId="27" w16cid:durableId="2075857205">
    <w:abstractNumId w:val="16"/>
  </w:num>
  <w:num w:numId="28" w16cid:durableId="114641460">
    <w:abstractNumId w:val="18"/>
  </w:num>
  <w:num w:numId="29" w16cid:durableId="1208757181">
    <w:abstractNumId w:val="14"/>
  </w:num>
  <w:num w:numId="30" w16cid:durableId="1056314024">
    <w:abstractNumId w:val="24"/>
  </w:num>
  <w:num w:numId="31" w16cid:durableId="695348656">
    <w:abstractNumId w:val="11"/>
  </w:num>
  <w:num w:numId="32" w16cid:durableId="641925171">
    <w:abstractNumId w:val="9"/>
  </w:num>
  <w:num w:numId="33" w16cid:durableId="1468088608">
    <w:abstractNumId w:val="12"/>
  </w:num>
  <w:num w:numId="34" w16cid:durableId="1471485474">
    <w:abstractNumId w:val="2"/>
  </w:num>
  <w:num w:numId="35" w16cid:durableId="70471587">
    <w:abstractNumId w:val="22"/>
  </w:num>
  <w:num w:numId="36" w16cid:durableId="123470166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8B0"/>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C71F7"/>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77ED3"/>
    <w:rsid w:val="001808AF"/>
    <w:rsid w:val="00180EB9"/>
    <w:rsid w:val="00180EE9"/>
    <w:rsid w:val="00181C60"/>
    <w:rsid w:val="00181F0F"/>
    <w:rsid w:val="00181F75"/>
    <w:rsid w:val="00182AB6"/>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4FFA"/>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6F8F"/>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3B5"/>
    <w:rsid w:val="002C5EA7"/>
    <w:rsid w:val="002C611E"/>
    <w:rsid w:val="002C6CF7"/>
    <w:rsid w:val="002C7037"/>
    <w:rsid w:val="002D0237"/>
    <w:rsid w:val="002D02FE"/>
    <w:rsid w:val="002D1050"/>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6E5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6CD4"/>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46F"/>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C7EBD"/>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4E23"/>
    <w:rsid w:val="00A0752B"/>
    <w:rsid w:val="00A1065C"/>
    <w:rsid w:val="00A10D1E"/>
    <w:rsid w:val="00A10D1F"/>
    <w:rsid w:val="00A112E2"/>
    <w:rsid w:val="00A1152B"/>
    <w:rsid w:val="00A11BD0"/>
    <w:rsid w:val="00A11F49"/>
    <w:rsid w:val="00A1295D"/>
    <w:rsid w:val="00A12A5E"/>
    <w:rsid w:val="00A12C95"/>
    <w:rsid w:val="00A14245"/>
    <w:rsid w:val="00A14ED9"/>
    <w:rsid w:val="00A150A9"/>
    <w:rsid w:val="00A1623D"/>
    <w:rsid w:val="00A167D1"/>
    <w:rsid w:val="00A1770B"/>
    <w:rsid w:val="00A17EC0"/>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077A"/>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28A1"/>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178"/>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3F34"/>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8C1"/>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0AC7"/>
    <w:rsid w:val="00E71CEE"/>
    <w:rsid w:val="00E71F78"/>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22CB"/>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11"/>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8B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4:docId w14:val="7904C932"/>
  <w15:docId w15:val="{76CE7CFE-1601-4306-8D56-DE4522AD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0">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42210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03168358">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270942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5879499">
      <w:bodyDiv w:val="1"/>
      <w:marLeft w:val="0"/>
      <w:marRight w:val="0"/>
      <w:marTop w:val="0"/>
      <w:marBottom w:val="0"/>
      <w:divBdr>
        <w:top w:val="none" w:sz="0" w:space="0" w:color="auto"/>
        <w:left w:val="none" w:sz="0" w:space="0" w:color="auto"/>
        <w:bottom w:val="none" w:sz="0" w:space="0" w:color="auto"/>
        <w:right w:val="none" w:sz="0" w:space="0" w:color="auto"/>
      </w:divBdr>
    </w:div>
    <w:div w:id="189893169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459F-340E-48F0-A608-0E47B34F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58</Pages>
  <Words>18916</Words>
  <Characters>107825</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126489</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209</cp:revision>
  <cp:lastPrinted>2018-02-16T07:12:00Z</cp:lastPrinted>
  <dcterms:created xsi:type="dcterms:W3CDTF">2020-01-09T07:49:00Z</dcterms:created>
  <dcterms:modified xsi:type="dcterms:W3CDTF">2025-10-09T11:05:00Z</dcterms:modified>
</cp:coreProperties>
</file>