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8AD7" w14:textId="77777777" w:rsidR="0075186D" w:rsidRPr="006E1653" w:rsidRDefault="0075186D" w:rsidP="0075186D">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572F0FAE" w14:textId="77777777" w:rsidR="0075186D" w:rsidRPr="007F263C" w:rsidRDefault="0075186D" w:rsidP="0075186D">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14:paraId="091A70D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5666D2E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62AA9E7E"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3F6DEC" w:rsidRPr="003F6DEC">
        <w:rPr>
          <w:rFonts w:ascii="GHEA Grapalat" w:hAnsi="GHEA Grapalat"/>
          <w:sz w:val="24"/>
          <w:szCs w:val="24"/>
        </w:rPr>
        <w:t>1</w:t>
      </w:r>
      <w:r w:rsidR="007B414C" w:rsidRPr="0075186D">
        <w:rPr>
          <w:rFonts w:ascii="GHEA Grapalat" w:hAnsi="GHEA Grapalat"/>
          <w:sz w:val="24"/>
          <w:szCs w:val="24"/>
        </w:rPr>
        <w:t>8</w:t>
      </w:r>
      <w:r w:rsidR="00642EFE" w:rsidRPr="009044F1">
        <w:rPr>
          <w:rFonts w:ascii="GHEA Grapalat" w:hAnsi="GHEA Grapalat"/>
          <w:sz w:val="24"/>
          <w:szCs w:val="24"/>
        </w:rPr>
        <w:t>" "</w:t>
      </w:r>
      <w:r w:rsidR="003257E2" w:rsidRPr="003257E2">
        <w:rPr>
          <w:rStyle w:val="70"/>
        </w:rPr>
        <w:t xml:space="preserve"> </w:t>
      </w:r>
      <w:r w:rsidR="005C4755" w:rsidRPr="005C4755">
        <w:rPr>
          <w:rFonts w:ascii="GHEA Grapalat" w:hAnsi="GHEA Grapalat"/>
          <w:sz w:val="24"/>
          <w:szCs w:val="24"/>
        </w:rPr>
        <w:t>12</w:t>
      </w:r>
      <w:r w:rsidR="005C4755" w:rsidRPr="005C4755">
        <w:rPr>
          <w:rFonts w:ascii="GHEA Grapalat" w:hAnsi="GHEA Grapalat"/>
          <w:sz w:val="24"/>
          <w:szCs w:val="24"/>
          <w:lang w:bidi="ru-RU"/>
        </w:rPr>
        <w:t>"</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3F6DEC" w:rsidRPr="003F6DEC">
        <w:rPr>
          <w:rFonts w:ascii="GHEA Grapalat" w:hAnsi="GHEA Grapalat"/>
          <w:sz w:val="24"/>
          <w:szCs w:val="24"/>
        </w:rPr>
        <w:t>5</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2454B702" w14:textId="2A87C65C" w:rsidR="00AE52FD" w:rsidRDefault="0006703E" w:rsidP="00AE52FD">
      <w:pPr>
        <w:pStyle w:val="a3"/>
        <w:widowControl w:val="0"/>
        <w:spacing w:after="160" w:line="240" w:lineRule="auto"/>
        <w:ind w:firstLine="0"/>
        <w:jc w:val="center"/>
        <w:rPr>
          <w:rFonts w:ascii="GHEA Grapalat" w:hAnsi="GHEA Grapalat"/>
          <w:i w:val="0"/>
          <w:sz w:val="24"/>
          <w:szCs w:val="24"/>
          <w:u w:val="single"/>
          <w:lang w:val="af-ZA"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69512070"/>
      <w:r w:rsidR="00A800C0" w:rsidRPr="00A800C0">
        <w:rPr>
          <w:rFonts w:ascii="GHEA Grapalat" w:hAnsi="GHEA Grapalat" w:cs="Sylfaen"/>
          <w:b/>
          <w:i w:val="0"/>
          <w:lang w:val="hy-AM" w:eastAsia="en-US" w:bidi="ar-SA"/>
        </w:rPr>
        <w:t>ՀՀ ԱՄ</w:t>
      </w:r>
      <w:r w:rsidR="00A800C0">
        <w:rPr>
          <w:rFonts w:ascii="GHEA Grapalat" w:hAnsi="GHEA Grapalat" w:cs="Sylfaen"/>
          <w:b/>
          <w:i w:val="0"/>
          <w:lang w:val="hy-AM" w:eastAsia="en-US" w:bidi="ar-SA"/>
        </w:rPr>
        <w:t xml:space="preserve"> </w:t>
      </w:r>
      <w:r w:rsidR="00A800C0" w:rsidRPr="00A800C0">
        <w:rPr>
          <w:rFonts w:ascii="GHEA Grapalat" w:hAnsi="GHEA Grapalat" w:cs="Sylfaen"/>
          <w:b/>
          <w:i w:val="0"/>
          <w:lang w:val="hy-AM" w:eastAsia="en-US" w:bidi="ar-SA"/>
        </w:rPr>
        <w:t>Թ</w:t>
      </w:r>
      <w:r w:rsidR="00A800C0" w:rsidRPr="00A800C0">
        <w:rPr>
          <w:rFonts w:ascii="GHEA Grapalat" w:hAnsi="GHEA Grapalat" w:cs="Sylfaen"/>
          <w:b/>
          <w:i w:val="0"/>
          <w:lang w:eastAsia="en-US" w:bidi="ar-SA"/>
        </w:rPr>
        <w:t>Հ</w:t>
      </w:r>
      <w:r w:rsidR="005C4755">
        <w:rPr>
          <w:rFonts w:ascii="GHEA Grapalat" w:hAnsi="GHEA Grapalat" w:cs="Sylfaen"/>
          <w:b/>
          <w:i w:val="0"/>
          <w:lang w:val="hy-AM" w:eastAsia="en-US" w:bidi="ar-SA"/>
        </w:rPr>
        <w:t>Ջ</w:t>
      </w:r>
      <w:r w:rsidR="00A800C0" w:rsidRPr="00A800C0">
        <w:rPr>
          <w:rFonts w:ascii="GHEA Grapalat" w:hAnsi="GHEA Grapalat" w:cs="Sylfaen"/>
          <w:b/>
          <w:i w:val="0"/>
          <w:lang w:val="en-US" w:eastAsia="en-US" w:bidi="ar-SA"/>
        </w:rPr>
        <w:t>Ծ</w:t>
      </w:r>
      <w:r w:rsidR="00A800C0" w:rsidRPr="00A800C0">
        <w:rPr>
          <w:rFonts w:ascii="GHEA Grapalat" w:hAnsi="GHEA Grapalat" w:cs="Sylfaen"/>
          <w:b/>
          <w:i w:val="0"/>
          <w:lang w:val="hy-AM" w:eastAsia="en-US" w:bidi="ar-SA"/>
        </w:rPr>
        <w:t>-ԳՀ</w:t>
      </w:r>
      <w:r w:rsidR="00A800C0" w:rsidRPr="00A800C0">
        <w:rPr>
          <w:rFonts w:ascii="GHEA Grapalat" w:hAnsi="GHEA Grapalat" w:cs="Sylfaen"/>
          <w:b/>
          <w:i w:val="0"/>
          <w:lang w:val="en-US" w:eastAsia="en-US" w:bidi="ar-SA"/>
        </w:rPr>
        <w:t>ԱՊՁԲ</w:t>
      </w:r>
      <w:r w:rsidR="00A800C0" w:rsidRPr="00A800C0">
        <w:rPr>
          <w:rFonts w:ascii="GHEA Grapalat" w:hAnsi="GHEA Grapalat" w:cs="Sylfaen"/>
          <w:b/>
          <w:i w:val="0"/>
          <w:lang w:val="af-ZA" w:eastAsia="en-US" w:bidi="ar-SA"/>
        </w:rPr>
        <w:t>-</w:t>
      </w:r>
      <w:r w:rsidR="00A800C0" w:rsidRPr="00A800C0">
        <w:rPr>
          <w:rFonts w:ascii="GHEA Grapalat" w:hAnsi="GHEA Grapalat" w:cs="Sylfaen"/>
          <w:b/>
          <w:i w:val="0"/>
          <w:lang w:val="hy-AM" w:eastAsia="en-US" w:bidi="ar-SA"/>
        </w:rPr>
        <w:t>2</w:t>
      </w:r>
      <w:r w:rsidR="003F6DEC" w:rsidRPr="003F6DEC">
        <w:rPr>
          <w:rFonts w:ascii="GHEA Grapalat" w:hAnsi="GHEA Grapalat" w:cs="Sylfaen"/>
          <w:b/>
          <w:i w:val="0"/>
          <w:lang w:eastAsia="en-US" w:bidi="ar-SA"/>
        </w:rPr>
        <w:t>6</w:t>
      </w:r>
      <w:r w:rsidR="00A800C0" w:rsidRPr="00A800C0">
        <w:rPr>
          <w:rFonts w:ascii="GHEA Grapalat" w:hAnsi="GHEA Grapalat" w:cs="Sylfaen"/>
          <w:b/>
          <w:i w:val="0"/>
          <w:lang w:val="af-ZA" w:eastAsia="en-US" w:bidi="ar-SA"/>
        </w:rPr>
        <w:t>/</w:t>
      </w:r>
      <w:r w:rsidR="00A800C0" w:rsidRPr="00A800C0">
        <w:rPr>
          <w:rFonts w:ascii="GHEA Grapalat" w:hAnsi="GHEA Grapalat" w:cs="Sylfaen"/>
          <w:b/>
          <w:i w:val="0"/>
          <w:lang w:val="hy-AM" w:eastAsia="en-US" w:bidi="ar-SA"/>
        </w:rPr>
        <w:t>0</w:t>
      </w:r>
      <w:bookmarkEnd w:id="0"/>
      <w:r w:rsidR="005C4755">
        <w:rPr>
          <w:rFonts w:ascii="GHEA Grapalat" w:hAnsi="GHEA Grapalat" w:cs="Sylfaen"/>
          <w:b/>
          <w:i w:val="0"/>
          <w:lang w:val="hy-AM" w:eastAsia="en-US" w:bidi="ar-SA"/>
        </w:rPr>
        <w:t>1</w:t>
      </w:r>
      <w:r w:rsidR="00A800C0" w:rsidRPr="00A800C0">
        <w:rPr>
          <w:rFonts w:ascii="GHEA Grapalat" w:hAnsi="GHEA Grapalat" w:cs="Sylfaen"/>
          <w:b/>
          <w:i w:val="0"/>
          <w:u w:val="single"/>
          <w:lang w:val="af-ZA" w:eastAsia="en-US" w:bidi="ar-SA"/>
        </w:rPr>
        <w:t xml:space="preserve">    </w:t>
      </w:r>
    </w:p>
    <w:p w14:paraId="280E8280" w14:textId="6A7C40BB" w:rsidR="00311076" w:rsidRPr="00D86F48" w:rsidRDefault="00642EFE" w:rsidP="005C4755">
      <w:pPr>
        <w:pStyle w:val="a3"/>
        <w:widowControl w:val="0"/>
        <w:spacing w:line="240" w:lineRule="auto"/>
        <w:ind w:firstLine="0"/>
        <w:rPr>
          <w:rFonts w:ascii="GHEA Grapalat" w:hAnsi="GHEA Grapalat"/>
          <w:sz w:val="24"/>
          <w:szCs w:val="24"/>
        </w:rPr>
      </w:pPr>
      <w:r w:rsidRPr="009044F1">
        <w:rPr>
          <w:rFonts w:ascii="GHEA Grapalat" w:hAnsi="GHEA Grapalat"/>
          <w:i w:val="0"/>
          <w:sz w:val="24"/>
          <w:szCs w:val="24"/>
        </w:rPr>
        <w:t xml:space="preserve">Заказчик </w:t>
      </w:r>
      <w:bookmarkStart w:id="1" w:name="_Hlk169525901"/>
      <w:r w:rsidR="005C4755" w:rsidRPr="005C4755">
        <w:rPr>
          <w:rFonts w:ascii="GHEA Grapalat" w:hAnsi="GHEA Grapalat"/>
          <w:sz w:val="24"/>
          <w:szCs w:val="24"/>
        </w:rPr>
        <w:t>«Служба водоснабжения</w:t>
      </w:r>
      <w:r w:rsidR="00A800C0" w:rsidRPr="00A800C0">
        <w:rPr>
          <w:rFonts w:ascii="GHEA Grapalat" w:hAnsi="GHEA Grapalat"/>
          <w:sz w:val="24"/>
          <w:szCs w:val="24"/>
        </w:rPr>
        <w:t xml:space="preserve">» </w:t>
      </w:r>
      <w:proofErr w:type="spellStart"/>
      <w:r w:rsidR="00A800C0" w:rsidRPr="00A800C0">
        <w:rPr>
          <w:rFonts w:ascii="GHEA Grapalat" w:hAnsi="GHEA Grapalat"/>
          <w:sz w:val="24"/>
          <w:szCs w:val="24"/>
        </w:rPr>
        <w:t>Талинского</w:t>
      </w:r>
      <w:proofErr w:type="spellEnd"/>
      <w:r w:rsidR="00A800C0" w:rsidRPr="00A800C0">
        <w:rPr>
          <w:rFonts w:ascii="GHEA Grapalat" w:hAnsi="GHEA Grapalat"/>
          <w:sz w:val="24"/>
          <w:szCs w:val="24"/>
        </w:rPr>
        <w:t xml:space="preserve"> </w:t>
      </w:r>
      <w:r w:rsidR="00A800C0" w:rsidRPr="00D86F48">
        <w:rPr>
          <w:rFonts w:ascii="GHEA Grapalat" w:hAnsi="GHEA Grapalat"/>
          <w:sz w:val="24"/>
          <w:szCs w:val="24"/>
        </w:rPr>
        <w:t>С</w:t>
      </w:r>
      <w:r w:rsidR="00D86F48" w:rsidRPr="00D86F48">
        <w:rPr>
          <w:rFonts w:ascii="GHEA Grapalat" w:hAnsi="GHEA Grapalat"/>
          <w:sz w:val="24"/>
          <w:szCs w:val="24"/>
        </w:rPr>
        <w:t>ообщество</w:t>
      </w:r>
      <w:bookmarkEnd w:id="1"/>
      <w:r w:rsidR="00A800C0">
        <w:rPr>
          <w:rFonts w:ascii="Arial" w:hAnsi="Arial"/>
          <w:lang w:val="hy-AM"/>
        </w:rPr>
        <w:t xml:space="preserve"> </w:t>
      </w:r>
      <w:bookmarkStart w:id="2" w:name="_Hlk185955422"/>
      <w:r w:rsidR="00A800C0" w:rsidRPr="00A800C0">
        <w:rPr>
          <w:rFonts w:ascii="Arial" w:hAnsi="Arial"/>
        </w:rPr>
        <w:t>ОУ</w:t>
      </w:r>
      <w:bookmarkEnd w:id="2"/>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5C4755">
      <w:pPr>
        <w:pStyle w:val="a3"/>
        <w:widowControl w:val="0"/>
        <w:tabs>
          <w:tab w:val="left" w:pos="7230"/>
        </w:tabs>
        <w:spacing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AF7FB8E" w14:textId="77777777"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67A6E8B" w14:textId="3F9E5DC4"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0E4CC2">
        <w:rPr>
          <w:rFonts w:ascii="GHEA Grapalat" w:hAnsi="GHEA Grapalat" w:cs="Sylfaen"/>
          <w:sz w:val="24"/>
          <w:szCs w:val="24"/>
          <w:lang w:val="hy-AM"/>
        </w:rPr>
        <w:t>покупк</w:t>
      </w:r>
      <w:r w:rsidR="003257E2" w:rsidRPr="000E4CC2">
        <w:rPr>
          <w:rFonts w:ascii="GHEA Grapalat" w:hAnsi="GHEA Grapalat" w:cs="Sylfaen"/>
          <w:sz w:val="24"/>
          <w:szCs w:val="24"/>
        </w:rPr>
        <w:t>у</w:t>
      </w:r>
    </w:p>
    <w:p w14:paraId="76237380" w14:textId="5CBEC233" w:rsidR="00341A74" w:rsidRPr="003A1EBB" w:rsidRDefault="00D53BBD" w:rsidP="00CC75DD">
      <w:pPr>
        <w:pStyle w:val="a3"/>
        <w:widowControl w:val="0"/>
        <w:spacing w:line="240" w:lineRule="auto"/>
        <w:ind w:firstLine="0"/>
        <w:rPr>
          <w:rFonts w:ascii="GHEA Grapalat" w:hAnsi="GHEA Grapalat"/>
          <w:i w:val="0"/>
          <w:sz w:val="24"/>
          <w:szCs w:val="24"/>
        </w:rPr>
      </w:pPr>
      <w:r w:rsidRPr="00D53BBD">
        <w:rPr>
          <w:rFonts w:ascii="GHEA Grapalat" w:hAnsi="GHEA Grapalat" w:cs="Courier New"/>
          <w:bCs/>
          <w:i w:val="0"/>
          <w:sz w:val="24"/>
          <w:szCs w:val="24"/>
        </w:rPr>
        <w:t>сжатый природный газ</w:t>
      </w:r>
      <w:r>
        <w:rPr>
          <w:rFonts w:ascii="GHEA Grapalat" w:hAnsi="GHEA Grapalat"/>
          <w:i w:val="0"/>
          <w:sz w:val="24"/>
          <w:szCs w:val="24"/>
        </w:rPr>
        <w:t xml:space="preserve"> </w:t>
      </w:r>
      <w:r w:rsidR="00782D60">
        <w:rPr>
          <w:rFonts w:ascii="GHEA Grapalat" w:hAnsi="GHEA Grapalat"/>
          <w:i w:val="0"/>
          <w:sz w:val="24"/>
          <w:szCs w:val="24"/>
        </w:rPr>
        <w:t>(далее — договор).</w:t>
      </w:r>
    </w:p>
    <w:p w14:paraId="4912E73E"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53E052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759460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E104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865494"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7967AE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938F3C" w14:textId="56392CE5" w:rsidR="000E4CC2" w:rsidRPr="00907C6C" w:rsidRDefault="003F6ED1" w:rsidP="00907C6C">
      <w:pPr>
        <w:pStyle w:val="a3"/>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w:t>
      </w:r>
      <w:r w:rsidR="005C4755" w:rsidRPr="005C4755">
        <w:rPr>
          <w:rFonts w:ascii="GHEA Grapalat" w:hAnsi="GHEA Grapalat"/>
          <w:sz w:val="24"/>
          <w:szCs w:val="24"/>
        </w:rPr>
        <w:t>Комитас</w:t>
      </w:r>
      <w:r w:rsidR="005C4755">
        <w:rPr>
          <w:rFonts w:ascii="GHEA Grapalat" w:hAnsi="GHEA Grapalat"/>
          <w:sz w:val="24"/>
          <w:szCs w:val="24"/>
          <w:lang w:val="en-US"/>
        </w:rPr>
        <w:t>a</w:t>
      </w:r>
      <w:r w:rsidR="005C4755" w:rsidRPr="005C4755">
        <w:rPr>
          <w:rFonts w:ascii="GHEA Grapalat" w:hAnsi="GHEA Grapalat"/>
          <w:sz w:val="24"/>
          <w:szCs w:val="24"/>
        </w:rPr>
        <w:t xml:space="preserve"> 2:</w:t>
      </w:r>
    </w:p>
    <w:p w14:paraId="4CEAB20F" w14:textId="77777777" w:rsidR="003F6ED1" w:rsidRPr="00BA5771" w:rsidRDefault="003F6ED1" w:rsidP="00907C6C">
      <w:pPr>
        <w:pStyle w:val="a3"/>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62BDCB4E" w14:textId="0CF3A6C2"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lastRenderedPageBreak/>
        <w:t xml:space="preserve">в документарной форме, до </w:t>
      </w:r>
      <w:r w:rsidR="00B94EC4">
        <w:rPr>
          <w:rFonts w:ascii="GHEA Grapalat" w:hAnsi="GHEA Grapalat"/>
          <w:i w:val="0"/>
          <w:sz w:val="24"/>
          <w:szCs w:val="24"/>
        </w:rPr>
        <w:t>1</w:t>
      </w:r>
      <w:r w:rsidR="005F3714">
        <w:rPr>
          <w:rFonts w:ascii="GHEA Grapalat" w:hAnsi="GHEA Grapalat"/>
          <w:i w:val="0"/>
          <w:sz w:val="24"/>
          <w:szCs w:val="24"/>
        </w:rPr>
        <w:t>4</w:t>
      </w:r>
      <w:r w:rsidR="006B69F2">
        <w:rPr>
          <w:rFonts w:ascii="GHEA Grapalat" w:hAnsi="GHEA Grapalat"/>
          <w:i w:val="0"/>
          <w:sz w:val="24"/>
          <w:szCs w:val="24"/>
          <w:lang w:val="hy-AM"/>
        </w:rPr>
        <w:t>:</w:t>
      </w:r>
      <w:r w:rsidR="00F81216">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5F3714">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657D4E71"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5F3714">
        <w:rPr>
          <w:rFonts w:ascii="GHEA Grapalat" w:hAnsi="GHEA Grapalat"/>
          <w:i w:val="0"/>
          <w:sz w:val="24"/>
          <w:szCs w:val="24"/>
        </w:rPr>
        <w:t>4</w:t>
      </w:r>
      <w:r w:rsidR="005951BD">
        <w:rPr>
          <w:rFonts w:ascii="GHEA Grapalat" w:hAnsi="GHEA Grapalat"/>
          <w:i w:val="0"/>
          <w:sz w:val="24"/>
          <w:szCs w:val="24"/>
        </w:rPr>
        <w:t>:0</w:t>
      </w:r>
      <w:r w:rsidR="00063782">
        <w:rPr>
          <w:rFonts w:ascii="GHEA Grapalat" w:hAnsi="GHEA Grapalat"/>
          <w:i w:val="0"/>
          <w:sz w:val="24"/>
          <w:szCs w:val="24"/>
        </w:rPr>
        <w:t>0 часов "</w:t>
      </w:r>
      <w:r w:rsidR="003F6DEC" w:rsidRPr="003F6DEC">
        <w:rPr>
          <w:rFonts w:ascii="GHEA Grapalat" w:hAnsi="GHEA Grapalat"/>
          <w:i w:val="0"/>
          <w:sz w:val="24"/>
          <w:szCs w:val="24"/>
        </w:rPr>
        <w:t>2</w:t>
      </w:r>
      <w:r w:rsidR="007B414C" w:rsidRPr="007B414C">
        <w:rPr>
          <w:rFonts w:ascii="GHEA Grapalat" w:hAnsi="GHEA Grapalat"/>
          <w:i w:val="0"/>
          <w:sz w:val="24"/>
          <w:szCs w:val="24"/>
        </w:rPr>
        <w:t>6</w:t>
      </w:r>
      <w:r>
        <w:rPr>
          <w:rFonts w:ascii="GHEA Grapalat" w:hAnsi="GHEA Grapalat"/>
          <w:i w:val="0"/>
          <w:sz w:val="24"/>
          <w:szCs w:val="24"/>
        </w:rPr>
        <w:t>" "</w:t>
      </w:r>
      <w:proofErr w:type="spellStart"/>
      <w:r w:rsidR="003F6DEC" w:rsidRPr="003F6DEC">
        <w:rPr>
          <w:rFonts w:ascii="GHEA Grapalat" w:hAnsi="GHEA Grapalat"/>
          <w:sz w:val="24"/>
          <w:szCs w:val="24"/>
        </w:rPr>
        <w:t>декабр</w:t>
      </w:r>
      <w:r w:rsidR="005C6F48" w:rsidRPr="00F97F39">
        <w:rPr>
          <w:rFonts w:ascii="GHEA Grapalat" w:hAnsi="GHEA Grapalat"/>
          <w:sz w:val="24"/>
          <w:szCs w:val="24"/>
        </w:rPr>
        <w:t>ь</w:t>
      </w:r>
      <w:r w:rsidR="003F6DEC" w:rsidRPr="003F6DEC">
        <w:rPr>
          <w:rFonts w:ascii="GHEA Grapalat" w:hAnsi="GHEA Grapalat"/>
          <w:sz w:val="24"/>
          <w:szCs w:val="24"/>
        </w:rPr>
        <w:t>я</w:t>
      </w:r>
      <w:proofErr w:type="spellEnd"/>
      <w:r w:rsidR="000E4CC2">
        <w:rPr>
          <w:rFonts w:ascii="GHEA Grapalat" w:hAnsi="GHEA Grapalat"/>
          <w:i w:val="0"/>
          <w:sz w:val="24"/>
          <w:szCs w:val="24"/>
        </w:rPr>
        <w:t>" "202</w:t>
      </w:r>
      <w:r w:rsidR="003F6DEC" w:rsidRPr="003F6DEC">
        <w:rPr>
          <w:rFonts w:ascii="GHEA Grapalat" w:hAnsi="GHEA Grapalat"/>
          <w:i w:val="0"/>
          <w:sz w:val="24"/>
          <w:szCs w:val="24"/>
        </w:rPr>
        <w:t>5</w:t>
      </w:r>
      <w:r>
        <w:rPr>
          <w:rFonts w:ascii="GHEA Grapalat" w:hAnsi="GHEA Grapalat"/>
          <w:i w:val="0"/>
          <w:sz w:val="24"/>
          <w:szCs w:val="24"/>
        </w:rPr>
        <w:t>".</w:t>
      </w:r>
    </w:p>
    <w:p w14:paraId="33A4C64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41C312D6" w:rsidR="00754697" w:rsidRPr="00D86F48"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D86F48">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w:t>
      </w:r>
      <w:r w:rsidR="00AE52FD" w:rsidRPr="00104A0C">
        <w:rPr>
          <w:rFonts w:ascii="GHEA Grapalat" w:hAnsi="GHEA Grapalat"/>
          <w:i w:val="0"/>
          <w:color w:val="000000"/>
          <w:sz w:val="24"/>
          <w:szCs w:val="24"/>
          <w:u w:val="single"/>
          <w:lang w:val="hy-AM" w:eastAsia="en-US" w:bidi="ar-SA"/>
        </w:rPr>
        <w:t>374</w:t>
      </w:r>
      <w:r w:rsidR="00AE52FD" w:rsidRPr="00104A0C">
        <w:rPr>
          <w:rFonts w:ascii="GHEA Grapalat" w:hAnsi="GHEA Grapalat"/>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00CB4F38" w:rsidR="00754697" w:rsidRPr="005C4755" w:rsidRDefault="00754697" w:rsidP="00B46D58">
      <w:pPr>
        <w:pStyle w:val="a3"/>
        <w:widowControl w:val="0"/>
        <w:spacing w:line="240" w:lineRule="auto"/>
        <w:ind w:left="1701" w:firstLine="0"/>
        <w:jc w:val="left"/>
        <w:rPr>
          <w:rFonts w:ascii="GHEA Grapalat" w:hAnsi="GHEA Grapalat" w:cs="DokChampa"/>
          <w:i w:val="0"/>
          <w:sz w:val="24"/>
          <w:szCs w:val="24"/>
          <w:u w:val="single"/>
          <w:lang w:bidi="lo-LA"/>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5C4755" w:rsidRPr="005C4755">
        <w:rPr>
          <w:rFonts w:ascii="GHEA Grapalat" w:hAnsi="GHEA Grapalat"/>
          <w:sz w:val="24"/>
          <w:szCs w:val="24"/>
        </w:rPr>
        <w:t>«</w:t>
      </w:r>
      <w:r w:rsidR="005C4755" w:rsidRPr="005C4755">
        <w:rPr>
          <w:rFonts w:ascii="GHEA Grapalat" w:hAnsi="GHEA Grapalat" w:cs="GHEA Grapalat"/>
        </w:rPr>
        <w:t>Служба водоснабжения</w:t>
      </w:r>
      <w:r w:rsidR="00D86F48" w:rsidRPr="00D86F48">
        <w:rPr>
          <w:rFonts w:ascii="GHEA Grapalat" w:hAnsi="GHEA Grapalat" w:cs="GHEA Grapalat"/>
        </w:rPr>
        <w:t xml:space="preserve">» </w:t>
      </w:r>
      <w:proofErr w:type="spellStart"/>
      <w:r w:rsidR="00D86F48" w:rsidRPr="00D86F48">
        <w:rPr>
          <w:rFonts w:ascii="GHEA Grapalat" w:hAnsi="GHEA Grapalat" w:cs="GHEA Grapalat"/>
        </w:rPr>
        <w:t>Талинского</w:t>
      </w:r>
      <w:proofErr w:type="spellEnd"/>
      <w:r w:rsidR="00D86F48" w:rsidRPr="00D86F48">
        <w:rPr>
          <w:rFonts w:ascii="GHEA Grapalat" w:hAnsi="GHEA Grapalat" w:cs="GHEA Grapalat"/>
        </w:rPr>
        <w:t xml:space="preserve"> сообщество</w:t>
      </w:r>
      <w:r w:rsidR="00D86F48" w:rsidRPr="00D86F48">
        <w:rPr>
          <w:rFonts w:ascii="GHEA Grapalat" w:hAnsi="GHEA Grapalat" w:cs="GHEA Grapalat"/>
          <w:lang w:val="hy-AM"/>
        </w:rPr>
        <w:t xml:space="preserve"> </w:t>
      </w:r>
      <w:r w:rsidR="005C4755" w:rsidRPr="005C4755">
        <w:rPr>
          <w:rFonts w:ascii="GHEA Grapalat" w:hAnsi="GHEA Grapalat" w:cs="GHEA Grapalat"/>
        </w:rPr>
        <w:t>ОУ</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40DFDCC6"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657F31" w:rsidRPr="00657F31">
        <w:rPr>
          <w:rFonts w:ascii="GHEA Grapalat" w:hAnsi="GHEA Grapalat" w:cs="Sylfaen"/>
          <w:b/>
          <w:lang w:val="hy-AM" w:eastAsia="en-US" w:bidi="ar-SA"/>
        </w:rPr>
        <w:t>ՀՀ ԱՄ</w:t>
      </w:r>
      <w:r w:rsidR="00657F31" w:rsidRPr="00657F31">
        <w:rPr>
          <w:rFonts w:ascii="GHEA Grapalat" w:hAnsi="GHEA Grapalat" w:cs="Sylfaen"/>
          <w:b/>
          <w:lang w:val="af-ZA" w:eastAsia="en-US" w:bidi="ar-SA"/>
        </w:rPr>
        <w:t xml:space="preserve"> </w:t>
      </w:r>
      <w:r w:rsidR="00657F31" w:rsidRPr="00657F31">
        <w:rPr>
          <w:rFonts w:ascii="GHEA Grapalat" w:hAnsi="GHEA Grapalat" w:cs="Sylfaen"/>
          <w:b/>
          <w:lang w:val="af-ZA" w:eastAsia="en-US" w:bidi="ar-SA"/>
        </w:rPr>
        <w:tab/>
      </w:r>
      <w:r w:rsidR="00657F31" w:rsidRPr="00657F31">
        <w:rPr>
          <w:rFonts w:ascii="GHEA Grapalat" w:hAnsi="GHEA Grapalat" w:cs="Sylfaen"/>
          <w:b/>
          <w:lang w:val="hy-AM" w:eastAsia="en-US" w:bidi="ar-SA"/>
        </w:rPr>
        <w:t>Թ</w:t>
      </w:r>
      <w:r w:rsidR="00657F31" w:rsidRPr="00657F31">
        <w:rPr>
          <w:rFonts w:ascii="GHEA Grapalat" w:hAnsi="GHEA Grapalat" w:cs="Sylfaen"/>
          <w:b/>
          <w:lang w:eastAsia="en-US" w:bidi="ar-SA"/>
        </w:rPr>
        <w:t>Հ</w:t>
      </w:r>
      <w:r w:rsidR="00657F31" w:rsidRPr="00657F31">
        <w:rPr>
          <w:rFonts w:ascii="GHEA Grapalat" w:hAnsi="GHEA Grapalat" w:cs="Sylfaen"/>
          <w:b/>
          <w:lang w:val="hy-AM" w:eastAsia="en-US" w:bidi="ar-SA"/>
        </w:rPr>
        <w:t>Ջ</w:t>
      </w:r>
      <w:r w:rsidR="00657F31" w:rsidRPr="00657F31">
        <w:rPr>
          <w:rFonts w:ascii="GHEA Grapalat" w:hAnsi="GHEA Grapalat" w:cs="Sylfaen"/>
          <w:b/>
          <w:lang w:val="en-US" w:eastAsia="en-US" w:bidi="ar-SA"/>
        </w:rPr>
        <w:t>Ծ</w:t>
      </w:r>
      <w:r w:rsidR="00657F31" w:rsidRPr="00657F31">
        <w:rPr>
          <w:rFonts w:ascii="GHEA Grapalat" w:hAnsi="GHEA Grapalat" w:cs="Sylfaen"/>
          <w:b/>
          <w:lang w:val="hy-AM" w:eastAsia="en-US" w:bidi="ar-SA"/>
        </w:rPr>
        <w:t>-ԳՀ</w:t>
      </w:r>
      <w:r w:rsidR="00657F31" w:rsidRPr="00657F31">
        <w:rPr>
          <w:rFonts w:ascii="GHEA Grapalat" w:hAnsi="GHEA Grapalat" w:cs="Sylfaen"/>
          <w:b/>
          <w:lang w:val="en-US" w:eastAsia="en-US" w:bidi="ar-SA"/>
        </w:rPr>
        <w:t>ԱՊՁԲ</w:t>
      </w:r>
      <w:r w:rsidR="00657F31" w:rsidRPr="00657F31">
        <w:rPr>
          <w:rFonts w:ascii="GHEA Grapalat" w:hAnsi="GHEA Grapalat" w:cs="Sylfaen"/>
          <w:b/>
          <w:lang w:val="af-ZA" w:eastAsia="en-US" w:bidi="ar-SA"/>
        </w:rPr>
        <w:t>-</w:t>
      </w:r>
      <w:r w:rsidR="00657F31" w:rsidRPr="00657F31">
        <w:rPr>
          <w:rFonts w:ascii="GHEA Grapalat" w:hAnsi="GHEA Grapalat" w:cs="Sylfaen"/>
          <w:b/>
          <w:lang w:val="hy-AM" w:eastAsia="en-US" w:bidi="ar-SA"/>
        </w:rPr>
        <w:t>2</w:t>
      </w:r>
      <w:r w:rsidR="003F6DEC" w:rsidRPr="003F6DEC">
        <w:rPr>
          <w:rFonts w:ascii="GHEA Grapalat" w:hAnsi="GHEA Grapalat" w:cs="Sylfaen"/>
          <w:b/>
          <w:lang w:eastAsia="en-US" w:bidi="ar-SA"/>
        </w:rPr>
        <w:t>6</w:t>
      </w:r>
      <w:r w:rsidR="00657F31" w:rsidRPr="00657F31">
        <w:rPr>
          <w:rFonts w:ascii="GHEA Grapalat" w:hAnsi="GHEA Grapalat" w:cs="Sylfaen"/>
          <w:b/>
          <w:lang w:val="af-ZA" w:eastAsia="en-US" w:bidi="ar-SA"/>
        </w:rPr>
        <w:t>/</w:t>
      </w:r>
      <w:r w:rsidR="00657F31" w:rsidRPr="00657F31">
        <w:rPr>
          <w:rFonts w:ascii="GHEA Grapalat" w:hAnsi="GHEA Grapalat" w:cs="Sylfaen"/>
          <w:b/>
          <w:lang w:val="hy-AM" w:eastAsia="en-US" w:bidi="ar-SA"/>
        </w:rPr>
        <w:t>01</w:t>
      </w:r>
      <w:r w:rsidR="00657F31" w:rsidRPr="00657F31">
        <w:rPr>
          <w:rFonts w:ascii="GHEA Grapalat" w:hAnsi="GHEA Grapalat" w:cs="Sylfaen"/>
          <w:b/>
          <w:u w:val="single"/>
          <w:lang w:val="af-ZA" w:eastAsia="en-US" w:bidi="ar-SA"/>
        </w:rPr>
        <w:t xml:space="preserve">    </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3F6DEC" w:rsidRPr="003F6DEC">
        <w:rPr>
          <w:rFonts w:ascii="GHEA Grapalat" w:hAnsi="GHEA Grapalat"/>
          <w:i/>
        </w:rPr>
        <w:t>1</w:t>
      </w:r>
      <w:r w:rsidR="007B414C" w:rsidRPr="007B414C">
        <w:rPr>
          <w:rFonts w:ascii="GHEA Grapalat" w:hAnsi="GHEA Grapalat"/>
          <w:i/>
        </w:rPr>
        <w:t>8</w:t>
      </w:r>
      <w:r w:rsidR="00F30EA0">
        <w:rPr>
          <w:rFonts w:ascii="GHEA Grapalat" w:hAnsi="GHEA Grapalat"/>
          <w:i/>
        </w:rPr>
        <w:t>.</w:t>
      </w:r>
      <w:r w:rsidR="00657F31" w:rsidRPr="00657F31">
        <w:rPr>
          <w:rFonts w:ascii="GHEA Grapalat" w:hAnsi="GHEA Grapalat"/>
          <w:i/>
        </w:rPr>
        <w:t>12</w:t>
      </w:r>
      <w:r w:rsidR="000E4CC2">
        <w:rPr>
          <w:rFonts w:ascii="GHEA Grapalat" w:hAnsi="GHEA Grapalat"/>
          <w:i/>
        </w:rPr>
        <w:t>.</w:t>
      </w:r>
      <w:r w:rsidR="00096865" w:rsidRPr="009044F1">
        <w:rPr>
          <w:rFonts w:ascii="GHEA Grapalat" w:hAnsi="GHEA Grapalat"/>
          <w:i/>
        </w:rPr>
        <w:t>20</w:t>
      </w:r>
      <w:r w:rsidR="000E4CC2">
        <w:rPr>
          <w:rFonts w:ascii="GHEA Grapalat" w:hAnsi="GHEA Grapalat"/>
          <w:i/>
        </w:rPr>
        <w:t>2</w:t>
      </w:r>
      <w:r w:rsidR="003F6DEC" w:rsidRPr="003F6DEC">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674D9834" w14:textId="49546DE5" w:rsidR="00A800C0" w:rsidRPr="00A800C0" w:rsidRDefault="00657F31" w:rsidP="00A800C0">
      <w:pPr>
        <w:pStyle w:val="aa"/>
        <w:widowControl w:val="0"/>
        <w:spacing w:after="160"/>
        <w:ind w:right="-7" w:firstLine="567"/>
        <w:jc w:val="center"/>
        <w:rPr>
          <w:rFonts w:ascii="GHEA Grapalat" w:hAnsi="GHEA Grapalat"/>
        </w:rPr>
      </w:pPr>
      <w:r w:rsidRPr="00657F31">
        <w:rPr>
          <w:rFonts w:ascii="GHEA Grapalat" w:hAnsi="GHEA Grapalat"/>
        </w:rPr>
        <w:t>«СЛУЖБА ВОДОСНАБЖЕНИЯ»</w:t>
      </w:r>
      <w:r w:rsidRPr="00A800C0">
        <w:rPr>
          <w:rFonts w:ascii="GHEA Grapalat" w:hAnsi="GHEA Grapalat"/>
        </w:rPr>
        <w:t xml:space="preserve">» </w:t>
      </w:r>
      <w:r w:rsidR="00A800C0" w:rsidRPr="00A800C0">
        <w:rPr>
          <w:rFonts w:ascii="GHEA Grapalat" w:hAnsi="GHEA Grapalat"/>
        </w:rPr>
        <w:t xml:space="preserve">ТАЛИНСКОГО </w:t>
      </w:r>
    </w:p>
    <w:p w14:paraId="0940A75B" w14:textId="750BB7EE" w:rsidR="000763E5" w:rsidRPr="003A1EBB" w:rsidRDefault="00A800C0" w:rsidP="00A800C0">
      <w:pPr>
        <w:pStyle w:val="aa"/>
        <w:widowControl w:val="0"/>
        <w:spacing w:after="160"/>
        <w:ind w:right="-7" w:firstLine="567"/>
        <w:jc w:val="center"/>
        <w:rPr>
          <w:rFonts w:ascii="GHEA Grapalat" w:hAnsi="GHEA Grapalat"/>
        </w:rPr>
      </w:pPr>
      <w:r w:rsidRPr="00A800C0">
        <w:rPr>
          <w:rFonts w:ascii="GHEA Grapalat" w:hAnsi="GHEA Grapalat"/>
        </w:rPr>
        <w:t>СООБЩЕСТВО ОУ</w:t>
      </w:r>
    </w:p>
    <w:p w14:paraId="10610F5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A800C0">
      <w:pPr>
        <w:pStyle w:val="aa"/>
        <w:widowControl w:val="0"/>
        <w:spacing w:after="160"/>
        <w:ind w:right="-7" w:firstLine="567"/>
        <w:jc w:val="center"/>
        <w:rPr>
          <w:rFonts w:ascii="GHEA Grapalat" w:hAnsi="GHEA Grapalat" w:cs="Sylfaen"/>
        </w:rPr>
      </w:pPr>
    </w:p>
    <w:p w14:paraId="0E2B5DD9" w14:textId="77777777" w:rsidR="00104A0C" w:rsidRDefault="002B32D6" w:rsidP="00104A0C">
      <w:pPr>
        <w:pStyle w:val="HTML"/>
        <w:jc w:val="center"/>
        <w:rPr>
          <w:rFonts w:ascii="GHEA Grapalat" w:hAnsi="GHEA Grapalat"/>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ОБЪЯВЛЕННЫЙ С ЦЕЛЬЮ ПРИОБРЕТЕНИЯ "</w:t>
      </w:r>
      <w:r w:rsidR="000E4CC2" w:rsidRPr="000E4CC2">
        <w:rPr>
          <w:rStyle w:val="70"/>
        </w:rPr>
        <w:t xml:space="preserve"> </w:t>
      </w:r>
      <w:r w:rsidR="00104A0C" w:rsidRPr="00104A0C">
        <w:rPr>
          <w:rFonts w:ascii="GHEA Grapalat" w:hAnsi="GHEA Grapalat"/>
          <w:lang w:bidi="ru-RU"/>
        </w:rPr>
        <w:t>СЖАТЫЙ ПРИРОДНЫЙ ГАЗ</w:t>
      </w:r>
      <w:r w:rsidRPr="009044F1">
        <w:rPr>
          <w:rFonts w:ascii="GHEA Grapalat" w:hAnsi="GHEA Grapalat"/>
        </w:rPr>
        <w:t>"</w:t>
      </w:r>
    </w:p>
    <w:p w14:paraId="38F1000A" w14:textId="767A6677" w:rsidR="00A800C0" w:rsidRPr="00104A0C" w:rsidRDefault="002B32D6" w:rsidP="00104A0C">
      <w:pPr>
        <w:pStyle w:val="HTML"/>
        <w:jc w:val="center"/>
        <w:rPr>
          <w:rFonts w:ascii="GHEA Grapalat" w:hAnsi="GHEA Grapalat"/>
          <w:sz w:val="24"/>
          <w:szCs w:val="24"/>
        </w:rPr>
      </w:pPr>
      <w:r w:rsidRPr="009044F1">
        <w:rPr>
          <w:rFonts w:ascii="GHEA Grapalat" w:hAnsi="GHEA Grapalat"/>
        </w:rPr>
        <w:t xml:space="preserve">ДЛЯ НУЖД </w:t>
      </w:r>
      <w:r w:rsidR="00A800C0" w:rsidRPr="00D86F48">
        <w:rPr>
          <w:rFonts w:ascii="GHEA Grapalat" w:hAnsi="GHEA Grapalat"/>
          <w:i/>
          <w:lang w:bidi="ru-RU"/>
        </w:rPr>
        <w:t>«</w:t>
      </w:r>
      <w:r w:rsidR="00657F31" w:rsidRPr="00657F31">
        <w:rPr>
          <w:rFonts w:ascii="GHEA Grapalat" w:hAnsi="GHEA Grapalat"/>
          <w:i/>
          <w:lang w:bidi="ru-RU"/>
        </w:rPr>
        <w:t>СЛУЖБА ВОДОСНАБЖЕНИЯ</w:t>
      </w:r>
      <w:r w:rsidR="00A800C0" w:rsidRPr="00A800C0">
        <w:rPr>
          <w:rFonts w:ascii="GHEA Grapalat" w:hAnsi="GHEA Grapalat"/>
          <w:i/>
          <w:lang w:bidi="ru-RU"/>
        </w:rPr>
        <w:t>» ТАЛИНСКОГО</w:t>
      </w:r>
    </w:p>
    <w:p w14:paraId="097CC993" w14:textId="4CAB0113" w:rsidR="00AE52FD" w:rsidRPr="00AE52FD" w:rsidRDefault="00A800C0" w:rsidP="00A800C0">
      <w:pPr>
        <w:pStyle w:val="HTML"/>
        <w:jc w:val="center"/>
        <w:rPr>
          <w:rFonts w:ascii="GHEA Grapalat" w:hAnsi="GHEA Grapalat"/>
          <w:lang w:bidi="ru-RU"/>
        </w:rPr>
      </w:pPr>
      <w:r w:rsidRPr="00A800C0">
        <w:rPr>
          <w:rFonts w:ascii="GHEA Grapalat" w:hAnsi="GHEA Grapalat"/>
          <w:i/>
          <w:lang w:bidi="ru-RU"/>
        </w:rPr>
        <w:t>СООБЩЕСТВО</w:t>
      </w:r>
      <w:r w:rsidRPr="00A800C0">
        <w:rPr>
          <w:rFonts w:ascii="GHEA Grapalat" w:hAnsi="GHEA Grapalat"/>
          <w:i/>
          <w:lang w:val="hy-AM" w:bidi="ru-RU"/>
        </w:rPr>
        <w:t xml:space="preserve"> </w:t>
      </w:r>
      <w:r w:rsidRPr="00A800C0">
        <w:rPr>
          <w:rFonts w:ascii="GHEA Grapalat" w:hAnsi="GHEA Grapalat"/>
          <w:i/>
          <w:lang w:bidi="ru-RU"/>
        </w:rPr>
        <w:t>ОУ</w:t>
      </w:r>
    </w:p>
    <w:p w14:paraId="102F7D84" w14:textId="134DB53E" w:rsidR="00CE0D95" w:rsidRPr="009044F1" w:rsidRDefault="00CE0D95" w:rsidP="00AE52FD">
      <w:pPr>
        <w:pStyle w:val="HTML"/>
        <w:jc w:val="center"/>
        <w:rPr>
          <w:rFonts w:ascii="GHEA Grapalat" w:hAnsi="GHEA Grapalat"/>
        </w:rPr>
      </w:pPr>
    </w:p>
    <w:p w14:paraId="08EEF8E8" w14:textId="77777777" w:rsidR="00CE0D95" w:rsidRPr="009044F1" w:rsidRDefault="00CE0D95" w:rsidP="00B46D58">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331B8732" w14:textId="7348CB57" w:rsidR="00A800C0" w:rsidRPr="00A800C0" w:rsidRDefault="00104A0C" w:rsidP="00A800C0">
      <w:pPr>
        <w:jc w:val="center"/>
        <w:rPr>
          <w:rFonts w:ascii="GHEA Grapalat" w:hAnsi="GHEA Grapalat"/>
          <w:b/>
          <w:i/>
        </w:rPr>
      </w:pPr>
      <w:r w:rsidRPr="00104A0C">
        <w:rPr>
          <w:rFonts w:ascii="GHEA Grapalat" w:hAnsi="GHEA Grapalat"/>
          <w:b/>
        </w:rPr>
        <w:t xml:space="preserve">СЖАТЫЙ ПРИРОДНЫЙ ГАЗ </w:t>
      </w:r>
      <w:r w:rsidR="005D7731" w:rsidRPr="002E069D">
        <w:rPr>
          <w:rFonts w:ascii="GHEA Grapalat" w:hAnsi="GHEA Grapalat"/>
          <w:b/>
        </w:rPr>
        <w:t>ДЛЯ НУЖД</w:t>
      </w:r>
      <w:r w:rsidR="00EB5576" w:rsidRPr="00EC400D">
        <w:rPr>
          <w:rFonts w:ascii="GHEA Grapalat" w:hAnsi="GHEA Grapalat"/>
        </w:rPr>
        <w:t xml:space="preserve"> </w:t>
      </w:r>
      <w:r w:rsidR="00A800C0" w:rsidRPr="00A800C0">
        <w:rPr>
          <w:rFonts w:ascii="GHEA Grapalat" w:hAnsi="GHEA Grapalat"/>
        </w:rPr>
        <w:t>«</w:t>
      </w:r>
      <w:r w:rsidR="00657F31" w:rsidRPr="00657F31">
        <w:rPr>
          <w:rFonts w:ascii="GHEA Grapalat" w:hAnsi="GHEA Grapalat"/>
          <w:b/>
          <w:i/>
        </w:rPr>
        <w:t>СЛУЖБА ВОДОСНАБЖЕНИЯ</w:t>
      </w:r>
      <w:r w:rsidR="00A800C0" w:rsidRPr="00A800C0">
        <w:rPr>
          <w:rFonts w:ascii="GHEA Grapalat" w:hAnsi="GHEA Grapalat"/>
          <w:b/>
          <w:i/>
        </w:rPr>
        <w:t>» ТАЛИНСКОГО СООБЩЕСТВО</w:t>
      </w:r>
      <w:r w:rsidR="00A800C0" w:rsidRPr="00A800C0">
        <w:rPr>
          <w:rFonts w:ascii="GHEA Grapalat" w:hAnsi="GHEA Grapalat"/>
          <w:b/>
          <w:i/>
          <w:lang w:val="hy-AM"/>
        </w:rPr>
        <w:t xml:space="preserve"> </w:t>
      </w:r>
      <w:r w:rsidR="00A800C0" w:rsidRPr="00A800C0">
        <w:rPr>
          <w:rFonts w:ascii="GHEA Grapalat" w:hAnsi="GHEA Grapalat"/>
          <w:b/>
          <w:i/>
        </w:rPr>
        <w:t>ОУ</w:t>
      </w:r>
    </w:p>
    <w:p w14:paraId="4291A720" w14:textId="421E621B" w:rsidR="00A800C0" w:rsidRPr="00A800C0" w:rsidRDefault="00A800C0" w:rsidP="00A800C0">
      <w:pPr>
        <w:rPr>
          <w:rFonts w:ascii="GHEA Grapalat" w:hAnsi="GHEA Grapalat"/>
          <w:b/>
          <w:i/>
        </w:rPr>
      </w:pPr>
    </w:p>
    <w:p w14:paraId="24845C4C" w14:textId="14991FE7" w:rsidR="00615B35" w:rsidRPr="00EC400D" w:rsidRDefault="00615B35" w:rsidP="00AE52FD">
      <w:pPr>
        <w:widowControl w:val="0"/>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32F05D4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86F48" w:rsidRPr="00D86F48">
        <w:rPr>
          <w:rFonts w:ascii="GHEA Grapalat" w:hAnsi="GHEA Grapalat"/>
          <w:b/>
          <w:i/>
          <w:sz w:val="20"/>
          <w:szCs w:val="20"/>
          <w:lang w:val="hy-AM"/>
        </w:rPr>
        <w:t>ՀՀ ԱՄ</w:t>
      </w:r>
      <w:r w:rsidR="00D86F48" w:rsidRPr="00D86F48">
        <w:rPr>
          <w:rFonts w:ascii="GHEA Grapalat" w:hAnsi="GHEA Grapalat"/>
          <w:b/>
          <w:i/>
          <w:sz w:val="20"/>
          <w:szCs w:val="20"/>
          <w:lang w:val="af-ZA"/>
        </w:rPr>
        <w:t xml:space="preserve"> </w:t>
      </w:r>
      <w:r w:rsidR="00D86F48" w:rsidRPr="00D86F48">
        <w:rPr>
          <w:rFonts w:ascii="GHEA Grapalat" w:hAnsi="GHEA Grapalat"/>
          <w:b/>
          <w:i/>
          <w:sz w:val="20"/>
          <w:szCs w:val="20"/>
          <w:lang w:val="hy-AM"/>
        </w:rPr>
        <w:t>Թ</w:t>
      </w:r>
      <w:r w:rsidR="00D86F48" w:rsidRPr="00D86F48">
        <w:rPr>
          <w:rFonts w:ascii="GHEA Grapalat" w:hAnsi="GHEA Grapalat"/>
          <w:b/>
          <w:i/>
          <w:sz w:val="20"/>
          <w:szCs w:val="20"/>
        </w:rPr>
        <w:t>Հ</w:t>
      </w:r>
      <w:r w:rsidR="00657F31">
        <w:rPr>
          <w:rFonts w:ascii="GHEA Grapalat" w:hAnsi="GHEA Grapalat"/>
          <w:b/>
          <w:i/>
          <w:sz w:val="20"/>
          <w:szCs w:val="20"/>
          <w:lang w:val="hy-AM"/>
        </w:rPr>
        <w:t>Ջ</w:t>
      </w:r>
      <w:r w:rsidR="00D86F48" w:rsidRPr="00D86F48">
        <w:rPr>
          <w:rFonts w:ascii="GHEA Grapalat" w:hAnsi="GHEA Grapalat"/>
          <w:b/>
          <w:i/>
          <w:sz w:val="20"/>
          <w:szCs w:val="20"/>
          <w:lang w:val="en-US"/>
        </w:rPr>
        <w:t>Ծ</w:t>
      </w:r>
      <w:r w:rsidR="00D86F48" w:rsidRPr="00D86F48">
        <w:rPr>
          <w:rFonts w:ascii="GHEA Grapalat" w:hAnsi="GHEA Grapalat"/>
          <w:b/>
          <w:i/>
          <w:sz w:val="20"/>
          <w:szCs w:val="20"/>
          <w:lang w:val="hy-AM"/>
        </w:rPr>
        <w:t>-ԳՀ</w:t>
      </w:r>
      <w:r w:rsidR="00D86F48" w:rsidRPr="00D86F48">
        <w:rPr>
          <w:rFonts w:ascii="GHEA Grapalat" w:hAnsi="GHEA Grapalat"/>
          <w:b/>
          <w:i/>
          <w:sz w:val="20"/>
          <w:szCs w:val="20"/>
          <w:lang w:val="en-US"/>
        </w:rPr>
        <w:t>ԱՊՁԲ</w:t>
      </w:r>
      <w:r w:rsidR="00D86F48" w:rsidRPr="00D86F48">
        <w:rPr>
          <w:rFonts w:ascii="GHEA Grapalat" w:hAnsi="GHEA Grapalat"/>
          <w:b/>
          <w:i/>
          <w:sz w:val="20"/>
          <w:szCs w:val="20"/>
          <w:lang w:val="af-ZA"/>
        </w:rPr>
        <w:t>-</w:t>
      </w:r>
      <w:r w:rsidR="00D86F48" w:rsidRPr="00D86F48">
        <w:rPr>
          <w:rFonts w:ascii="GHEA Grapalat" w:hAnsi="GHEA Grapalat"/>
          <w:b/>
          <w:i/>
          <w:sz w:val="20"/>
          <w:szCs w:val="20"/>
          <w:lang w:val="hy-AM"/>
        </w:rPr>
        <w:t>2</w:t>
      </w:r>
      <w:r w:rsidR="003F6DEC" w:rsidRPr="003F6DEC">
        <w:rPr>
          <w:rFonts w:ascii="GHEA Grapalat" w:hAnsi="GHEA Grapalat"/>
          <w:b/>
          <w:i/>
          <w:sz w:val="20"/>
          <w:szCs w:val="20"/>
        </w:rPr>
        <w:t>6</w:t>
      </w:r>
      <w:r w:rsidR="00D86F48" w:rsidRPr="00D86F48">
        <w:rPr>
          <w:rFonts w:ascii="GHEA Grapalat" w:hAnsi="GHEA Grapalat"/>
          <w:b/>
          <w:i/>
          <w:sz w:val="20"/>
          <w:szCs w:val="20"/>
          <w:lang w:val="af-ZA"/>
        </w:rPr>
        <w:t>/</w:t>
      </w:r>
      <w:r w:rsidR="00A800C0">
        <w:rPr>
          <w:rFonts w:ascii="GHEA Grapalat" w:hAnsi="GHEA Grapalat"/>
          <w:b/>
          <w:i/>
          <w:sz w:val="20"/>
          <w:szCs w:val="20"/>
          <w:lang w:val="hy-AM"/>
        </w:rPr>
        <w:t>0</w:t>
      </w:r>
      <w:r w:rsidR="00657F31">
        <w:rPr>
          <w:rFonts w:ascii="GHEA Grapalat" w:hAnsi="GHEA Grapalat"/>
          <w:b/>
          <w:i/>
          <w:sz w:val="20"/>
          <w:szCs w:val="20"/>
          <w:lang w:val="hy-AM"/>
        </w:rPr>
        <w:t>1</w:t>
      </w:r>
      <w:r w:rsidR="00D86F48" w:rsidRPr="00D86F48">
        <w:rPr>
          <w:rFonts w:ascii="GHEA Grapalat" w:hAnsi="GHEA Grapalat"/>
          <w:b/>
          <w:i/>
          <w:sz w:val="20"/>
          <w:szCs w:val="20"/>
          <w:lang w:val="af-ZA"/>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140702D9"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04A0C" w:rsidRPr="00104A0C">
        <w:rPr>
          <w:rFonts w:ascii="GHEA Grapalat" w:hAnsi="GHEA Grapalat"/>
          <w:sz w:val="24"/>
          <w:szCs w:val="24"/>
        </w:rPr>
        <w:t>сжатый природный газ</w:t>
      </w:r>
      <w:r w:rsidRPr="009044F1">
        <w:rPr>
          <w:rFonts w:ascii="GHEA Grapalat" w:hAnsi="GHEA Grapalat"/>
          <w:i w:val="0"/>
          <w:sz w:val="24"/>
          <w:szCs w:val="24"/>
        </w:rPr>
        <w:t xml:space="preserve">" (далее — также товар) для нужд </w:t>
      </w:r>
      <w:r w:rsidR="00C936C1" w:rsidRPr="00C936C1">
        <w:rPr>
          <w:rFonts w:ascii="GHEA Grapalat" w:hAnsi="GHEA Grapalat"/>
          <w:i w:val="0"/>
          <w:sz w:val="24"/>
          <w:szCs w:val="24"/>
        </w:rPr>
        <w:t>"</w:t>
      </w:r>
      <w:r w:rsidR="00657F31" w:rsidRPr="00657F31">
        <w:rPr>
          <w:rFonts w:ascii="GHEA Grapalat" w:hAnsi="GHEA Grapalat"/>
          <w:i w:val="0"/>
          <w:sz w:val="24"/>
          <w:szCs w:val="24"/>
        </w:rPr>
        <w:t xml:space="preserve"> Служба Водоснабжения</w:t>
      </w:r>
      <w:r w:rsidR="00C936C1" w:rsidRPr="00C936C1">
        <w:rPr>
          <w:rFonts w:ascii="GHEA Grapalat" w:hAnsi="GHEA Grapalat"/>
          <w:i w:val="0"/>
          <w:sz w:val="24"/>
          <w:szCs w:val="24"/>
        </w:rPr>
        <w:t xml:space="preserve">» </w:t>
      </w:r>
      <w:proofErr w:type="spellStart"/>
      <w:r w:rsidR="00C936C1" w:rsidRPr="00C936C1">
        <w:rPr>
          <w:rFonts w:ascii="GHEA Grapalat" w:hAnsi="GHEA Grapalat"/>
          <w:i w:val="0"/>
          <w:sz w:val="24"/>
          <w:szCs w:val="24"/>
        </w:rPr>
        <w:t>Талинского</w:t>
      </w:r>
      <w:proofErr w:type="spellEnd"/>
      <w:r w:rsidR="00C936C1" w:rsidRPr="00C936C1">
        <w:rPr>
          <w:rFonts w:ascii="GHEA Grapalat" w:hAnsi="GHEA Grapalat"/>
          <w:i w:val="0"/>
          <w:sz w:val="24"/>
          <w:szCs w:val="24"/>
        </w:rPr>
        <w:t xml:space="preserve"> сообщество</w:t>
      </w:r>
      <w:r w:rsidR="00C936C1" w:rsidRPr="00C936C1">
        <w:rPr>
          <w:rFonts w:ascii="GHEA Grapalat" w:hAnsi="GHEA Grapalat"/>
          <w:i w:val="0"/>
          <w:sz w:val="24"/>
          <w:szCs w:val="24"/>
          <w:lang w:val="hy-AM"/>
        </w:rPr>
        <w:t xml:space="preserve"> </w:t>
      </w:r>
      <w:r w:rsidR="00730A0B" w:rsidRPr="00730A0B">
        <w:rPr>
          <w:rFonts w:ascii="GHEA Grapalat" w:hAnsi="GHEA Grapalat"/>
          <w:i w:val="0"/>
          <w:sz w:val="24"/>
          <w:szCs w:val="24"/>
        </w:rPr>
        <w:t>ОУ</w:t>
      </w:r>
      <w:r w:rsidR="00AE52FD" w:rsidRPr="00AE52FD">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5F3714">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175"/>
      </w:tblGrid>
      <w:tr w:rsidR="00AD432A" w:rsidRPr="009044F1" w14:paraId="49A9600A" w14:textId="77777777" w:rsidTr="00CC75DD">
        <w:trPr>
          <w:jc w:val="center"/>
        </w:trPr>
        <w:tc>
          <w:tcPr>
            <w:tcW w:w="3059"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5"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CC75DD">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29"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175"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657F31" w:rsidRPr="009044F1" w14:paraId="6EAE0D18" w14:textId="77777777" w:rsidTr="00CC75DD">
        <w:trPr>
          <w:jc w:val="center"/>
        </w:trPr>
        <w:tc>
          <w:tcPr>
            <w:tcW w:w="1530" w:type="dxa"/>
            <w:vAlign w:val="center"/>
          </w:tcPr>
          <w:p w14:paraId="0E1B4DD7" w14:textId="77777777" w:rsidR="00657F31" w:rsidRPr="00CC75DD" w:rsidRDefault="00657F31" w:rsidP="00657F31">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529" w:type="dxa"/>
            <w:vAlign w:val="center"/>
          </w:tcPr>
          <w:p w14:paraId="4885D692" w14:textId="7AA38022" w:rsidR="00657F31" w:rsidRPr="003F6DEC" w:rsidRDefault="003F6DEC" w:rsidP="00657F31">
            <w:pPr>
              <w:pStyle w:val="23"/>
              <w:widowControl w:val="0"/>
              <w:spacing w:after="120" w:line="240" w:lineRule="auto"/>
              <w:ind w:firstLine="0"/>
              <w:jc w:val="center"/>
              <w:rPr>
                <w:rFonts w:ascii="GHEA Grapalat" w:hAnsi="GHEA Grapalat"/>
                <w:lang w:val="en-US"/>
              </w:rPr>
            </w:pPr>
            <w:r>
              <w:rPr>
                <w:rFonts w:ascii="GHEA Grapalat" w:hAnsi="GHEA Grapalat"/>
                <w:lang w:val="en-US"/>
              </w:rPr>
              <w:t>1990000</w:t>
            </w:r>
          </w:p>
        </w:tc>
        <w:tc>
          <w:tcPr>
            <w:tcW w:w="6175" w:type="dxa"/>
            <w:vAlign w:val="center"/>
          </w:tcPr>
          <w:p w14:paraId="0999DC88" w14:textId="2FC84231" w:rsidR="00657F31" w:rsidRPr="009044F1" w:rsidRDefault="00657F31" w:rsidP="00657F31">
            <w:pPr>
              <w:pStyle w:val="23"/>
              <w:widowControl w:val="0"/>
              <w:spacing w:after="120" w:line="240" w:lineRule="auto"/>
              <w:ind w:firstLine="0"/>
              <w:jc w:val="center"/>
              <w:rPr>
                <w:rFonts w:ascii="GHEA Grapalat" w:hAnsi="GHEA Grapalat"/>
                <w:sz w:val="24"/>
                <w:szCs w:val="24"/>
                <w:u w:val="single"/>
                <w:vertAlign w:val="subscript"/>
              </w:rPr>
            </w:pPr>
            <w:r w:rsidRPr="00104A0C">
              <w:rPr>
                <w:rFonts w:ascii="GHEA Grapalat" w:hAnsi="GHEA Grapalat" w:cs="Courier New"/>
              </w:rPr>
              <w:t>сжатый природный газ</w:t>
            </w:r>
          </w:p>
        </w:tc>
      </w:tr>
    </w:tbl>
    <w:p w14:paraId="26393AB2" w14:textId="77777777" w:rsidR="00096865" w:rsidRPr="00907C6C" w:rsidRDefault="00816505" w:rsidP="00907C6C">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0BD9EA9" w14:textId="77777777" w:rsidR="00764CE8" w:rsidRPr="009044F1" w:rsidRDefault="00764CE8" w:rsidP="00764CE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557C7F9A" w14:textId="77777777" w:rsidR="00764CE8" w:rsidRPr="009044F1" w:rsidRDefault="00764CE8" w:rsidP="00764CE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438185B"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70B13A2" w14:textId="77777777" w:rsidR="00764CE8" w:rsidRPr="003240F7"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1EFCE6A6"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67293C01"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3EFDA11" w14:textId="77777777" w:rsidR="00764CE8"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138D80A4" w14:textId="77777777" w:rsidR="00764CE8" w:rsidRDefault="00764CE8" w:rsidP="00764CE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68CCB7A" w14:textId="77777777" w:rsidR="00764CE8" w:rsidRDefault="00764CE8" w:rsidP="00764CE8">
      <w:pPr>
        <w:widowControl w:val="0"/>
        <w:tabs>
          <w:tab w:val="left" w:pos="1134"/>
        </w:tabs>
        <w:spacing w:after="160"/>
        <w:ind w:firstLine="567"/>
        <w:jc w:val="both"/>
        <w:rPr>
          <w:rFonts w:ascii="GHEA Grapalat" w:hAnsi="GHEA Grapalat"/>
        </w:rPr>
      </w:pPr>
    </w:p>
    <w:p w14:paraId="5266CE20" w14:textId="77777777" w:rsidR="00764CE8"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FE946A" w14:textId="77777777" w:rsidR="00764CE8" w:rsidRPr="006622A4" w:rsidRDefault="00764CE8" w:rsidP="00764CE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908AD6" w14:textId="77777777" w:rsidR="00764CE8" w:rsidRPr="006622A4" w:rsidRDefault="00764CE8" w:rsidP="00764CE8">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D2B15E7" w14:textId="77777777" w:rsidR="00764CE8" w:rsidRPr="006622A4" w:rsidRDefault="00764CE8" w:rsidP="00764CE8">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8F3F072" w14:textId="77777777" w:rsidR="00764CE8" w:rsidRPr="009044F1" w:rsidRDefault="00764CE8" w:rsidP="00764CE8">
      <w:pPr>
        <w:widowControl w:val="0"/>
        <w:tabs>
          <w:tab w:val="left" w:pos="1134"/>
        </w:tabs>
        <w:spacing w:after="160"/>
        <w:ind w:firstLine="567"/>
        <w:jc w:val="both"/>
        <w:rPr>
          <w:rFonts w:ascii="GHEA Grapalat" w:hAnsi="GHEA Grapalat" w:cs="Sylfaen"/>
        </w:rPr>
      </w:pPr>
    </w:p>
    <w:p w14:paraId="515C21BA"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86AE04" w14:textId="77777777" w:rsidR="00764CE8" w:rsidRPr="009044F1" w:rsidRDefault="00764CE8" w:rsidP="00764CE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7CEBA4E"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0CDF690"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878BCF2"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F54017"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DA8AAB0"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AA9175A"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3F1A360"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8155EE2" w14:textId="77777777" w:rsidR="00764CE8" w:rsidRPr="008842CE"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6E5E91B"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7D2C84F3"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FF55DCE"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31C87AB" w14:textId="77777777" w:rsidR="00764CE8" w:rsidRPr="009044F1" w:rsidRDefault="00764CE8" w:rsidP="00764CE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88D912D" w14:textId="77777777" w:rsidR="00764CE8" w:rsidRPr="009044F1" w:rsidRDefault="00764CE8" w:rsidP="00764CE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3"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A072E1C" w14:textId="77777777" w:rsidR="00764CE8" w:rsidRPr="003F2899" w:rsidRDefault="00764CE8" w:rsidP="00764CE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6080BBF1"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45B6E93D" w14:textId="77777777" w:rsidR="00764CE8" w:rsidRPr="009044F1" w:rsidRDefault="00764CE8" w:rsidP="00764CE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51E9717" w14:textId="77777777" w:rsidR="00764CE8" w:rsidRPr="009044F1" w:rsidRDefault="00764CE8" w:rsidP="00764CE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196FD3C" w14:textId="77777777" w:rsidR="00764CE8" w:rsidRPr="00ED3BA4" w:rsidRDefault="00764CE8" w:rsidP="00764CE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87DC343" w14:textId="77777777" w:rsidR="00764CE8" w:rsidRPr="009044F1" w:rsidRDefault="00764CE8" w:rsidP="00764CE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B89A5B" w14:textId="77777777" w:rsidR="00764CE8" w:rsidRPr="009044F1" w:rsidRDefault="00764CE8" w:rsidP="00764CE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4069E06" w14:textId="77777777" w:rsidR="00764CE8"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CE94DE2" w14:textId="77777777" w:rsidR="00764CE8" w:rsidRPr="009044F1" w:rsidRDefault="00764CE8" w:rsidP="00764CE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D5D9AC3"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070580" w14:textId="77777777" w:rsidR="00764CE8" w:rsidRPr="00204EEA" w:rsidRDefault="00764CE8" w:rsidP="00764CE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76AF777" w14:textId="77777777" w:rsidR="00764CE8" w:rsidRDefault="00764CE8" w:rsidP="00764CE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2DA43C5D" w14:textId="77777777" w:rsidR="00764CE8" w:rsidRPr="000811C1" w:rsidRDefault="00764CE8" w:rsidP="00764CE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0AC951A" w14:textId="77777777" w:rsidR="00764CE8" w:rsidRPr="009044F1" w:rsidRDefault="00764CE8" w:rsidP="00764CE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47E0CDB4" w14:textId="77777777" w:rsidR="00764CE8" w:rsidRPr="009044F1" w:rsidRDefault="00764CE8" w:rsidP="00764CE8">
      <w:pPr>
        <w:widowControl w:val="0"/>
        <w:spacing w:after="160"/>
        <w:jc w:val="center"/>
        <w:rPr>
          <w:rFonts w:ascii="GHEA Grapalat" w:hAnsi="GHEA Grapalat"/>
          <w:b/>
        </w:rPr>
      </w:pPr>
    </w:p>
    <w:p w14:paraId="16404244" w14:textId="77777777" w:rsidR="00764CE8" w:rsidRPr="00995804" w:rsidRDefault="00764CE8" w:rsidP="00764CE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A3AF64E" w14:textId="77777777" w:rsidR="00764CE8" w:rsidRPr="009044F1" w:rsidRDefault="00764CE8" w:rsidP="00764CE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307F2BE" w14:textId="77777777" w:rsidR="00764CE8" w:rsidRPr="009044F1" w:rsidRDefault="00764CE8" w:rsidP="00764CE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2F825C8" w14:textId="77777777" w:rsidR="00764CE8" w:rsidRPr="009044F1" w:rsidRDefault="00764CE8" w:rsidP="00764CE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CE63CA" w14:textId="77777777" w:rsidR="00764CE8" w:rsidRPr="005114D0" w:rsidRDefault="00764CE8" w:rsidP="00764CE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CD73012" w14:textId="2E383059" w:rsidR="00764CE8" w:rsidRDefault="00764CE8" w:rsidP="00764CE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9D00F5">
        <w:rPr>
          <w:rFonts w:ascii="GHEA Grapalat" w:hAnsi="GHEA Grapalat"/>
          <w:sz w:val="24"/>
          <w:szCs w:val="24"/>
        </w:rPr>
        <w:t>"</w:t>
      </w:r>
      <w:r w:rsidR="009D00F5" w:rsidRPr="009D00F5">
        <w:rPr>
          <w:rFonts w:ascii="GHEA Grapalat" w:hAnsi="GHEA Grapalat"/>
          <w:sz w:val="24"/>
          <w:szCs w:val="24"/>
        </w:rPr>
        <w:t xml:space="preserve">Талин, РА, </w:t>
      </w:r>
      <w:proofErr w:type="spellStart"/>
      <w:r w:rsidR="009D00F5" w:rsidRPr="009D00F5">
        <w:rPr>
          <w:rFonts w:ascii="GHEA Grapalat" w:hAnsi="GHEA Grapalat"/>
          <w:sz w:val="24"/>
          <w:szCs w:val="24"/>
        </w:rPr>
        <w:t>Гайи</w:t>
      </w:r>
      <w:proofErr w:type="spellEnd"/>
      <w:r w:rsidR="009D00F5" w:rsidRPr="009D00F5">
        <w:rPr>
          <w:rFonts w:ascii="GHEA Grapalat" w:hAnsi="GHEA Grapalat"/>
          <w:sz w:val="24"/>
          <w:szCs w:val="24"/>
        </w:rPr>
        <w:t xml:space="preserve"> 1 </w:t>
      </w:r>
      <w:proofErr w:type="spellStart"/>
      <w:r w:rsidR="009D00F5" w:rsidRPr="009D00F5">
        <w:rPr>
          <w:rFonts w:ascii="GHEA Grapalat" w:hAnsi="GHEA Grapalat"/>
          <w:sz w:val="24"/>
          <w:szCs w:val="24"/>
        </w:rPr>
        <w:t>Талинский</w:t>
      </w:r>
      <w:proofErr w:type="spellEnd"/>
      <w:r w:rsidR="009D00F5" w:rsidRPr="009D00F5">
        <w:rPr>
          <w:rFonts w:ascii="GHEA Grapalat" w:hAnsi="GHEA Grapalat"/>
          <w:sz w:val="24"/>
          <w:szCs w:val="24"/>
        </w:rPr>
        <w:t xml:space="preserve"> общественный дом"</w:t>
      </w:r>
      <w:r w:rsidR="009D00F5">
        <w:rPr>
          <w:rFonts w:ascii="GHEA Grapalat" w:hAnsi="GHEA Grapalat"/>
          <w:sz w:val="24"/>
          <w:szCs w:val="24"/>
        </w:rPr>
        <w:t xml:space="preserve"> </w:t>
      </w:r>
      <w:r>
        <w:rPr>
          <w:rFonts w:ascii="GHEA Grapalat" w:hAnsi="GHEA Grapalat"/>
          <w:sz w:val="24"/>
          <w:szCs w:val="24"/>
        </w:rPr>
        <w:t xml:space="preserve">не позднее, чем </w:t>
      </w:r>
      <w:r w:rsidRPr="009D00F5">
        <w:rPr>
          <w:rFonts w:ascii="GHEA Grapalat" w:hAnsi="GHEA Grapalat"/>
        </w:rPr>
        <w:t>"25.12.2025г"</w:t>
      </w:r>
      <w:r w:rsidRPr="00387668">
        <w:rPr>
          <w:rFonts w:ascii="GHEA Grapalat" w:hAnsi="GHEA Grapalat"/>
        </w:rPr>
        <w:t xml:space="preserve"> часов "1</w:t>
      </w:r>
      <w:r>
        <w:rPr>
          <w:rFonts w:ascii="GHEA Grapalat" w:hAnsi="GHEA Grapalat"/>
        </w:rPr>
        <w:t>4</w:t>
      </w:r>
      <w:r w:rsidRPr="00387668">
        <w:rPr>
          <w:rFonts w:ascii="GHEA Grapalat" w:hAnsi="GHEA Grapalat"/>
        </w:rPr>
        <w:t>:00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65C0DC3" w14:textId="35F3ED87" w:rsidR="00764CE8" w:rsidRDefault="00764CE8" w:rsidP="00764CE8">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9D00F5">
        <w:rPr>
          <w:rFonts w:ascii="GHEA Grapalat" w:hAnsi="GHEA Grapalat"/>
          <w:sz w:val="24"/>
          <w:szCs w:val="24"/>
        </w:rPr>
        <w:t>"</w:t>
      </w:r>
      <w:proofErr w:type="spellStart"/>
      <w:r w:rsidR="009D00F5" w:rsidRPr="009D00F5">
        <w:rPr>
          <w:rFonts w:ascii="GHEA Grapalat" w:hAnsi="GHEA Grapalat"/>
          <w:sz w:val="24"/>
          <w:szCs w:val="24"/>
        </w:rPr>
        <w:t>Ахавни</w:t>
      </w:r>
      <w:proofErr w:type="spellEnd"/>
      <w:r w:rsidR="009D00F5" w:rsidRPr="009D00F5">
        <w:rPr>
          <w:rFonts w:ascii="GHEA Grapalat" w:hAnsi="GHEA Grapalat"/>
          <w:sz w:val="24"/>
          <w:szCs w:val="24"/>
        </w:rPr>
        <w:t xml:space="preserve"> </w:t>
      </w:r>
      <w:proofErr w:type="spellStart"/>
      <w:r w:rsidR="009D00F5" w:rsidRPr="009D00F5">
        <w:rPr>
          <w:rFonts w:ascii="GHEA Grapalat" w:hAnsi="GHEA Grapalat"/>
          <w:sz w:val="24"/>
          <w:szCs w:val="24"/>
        </w:rPr>
        <w:t>Оганисян</w:t>
      </w:r>
      <w:proofErr w:type="spellEnd"/>
      <w:r w:rsidRPr="009D00F5">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488C8E8" w14:textId="77777777" w:rsidR="00764CE8" w:rsidRPr="00D3436F" w:rsidRDefault="00764CE8" w:rsidP="00764CE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9048AC" w14:textId="77777777" w:rsidR="00764CE8" w:rsidRDefault="00764CE8" w:rsidP="00764CE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040A08A" w14:textId="77777777" w:rsidR="00764CE8" w:rsidRDefault="00764CE8" w:rsidP="00764CE8">
      <w:pPr>
        <w:jc w:val="both"/>
        <w:rPr>
          <w:rFonts w:ascii="GHEA Grapalat" w:hAnsi="GHEA Grapalat"/>
        </w:rPr>
      </w:pPr>
      <w:r>
        <w:rPr>
          <w:rFonts w:ascii="GHEA Grapalat" w:hAnsi="GHEA Grapalat"/>
        </w:rPr>
        <w:t xml:space="preserve">   а) подтверждение о соответствии своих данных</w:t>
      </w:r>
      <w:ins w:id="4"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5B8E7E" w14:textId="77777777" w:rsidR="00764CE8" w:rsidRDefault="00764CE8" w:rsidP="00764CE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55767919" w14:textId="77777777" w:rsidR="00764CE8" w:rsidRDefault="00764CE8" w:rsidP="00764CE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3D10A18E" w14:textId="77777777" w:rsidR="00764CE8" w:rsidRDefault="00764CE8" w:rsidP="00764CE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42128686" w14:textId="77777777" w:rsidR="00764CE8" w:rsidRPr="00650DCD" w:rsidRDefault="00764CE8" w:rsidP="00764CE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5BBF9686" w14:textId="77777777" w:rsidR="00764CE8" w:rsidRPr="008E138A" w:rsidRDefault="00764CE8" w:rsidP="00764CE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5FFE7655"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400E8B0C" w14:textId="77777777" w:rsidR="00764CE8" w:rsidRPr="00AA7117" w:rsidRDefault="00764CE8" w:rsidP="00764CE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08F921FB"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8994CC2" w14:textId="77777777" w:rsidR="00764CE8" w:rsidRPr="00D3436F" w:rsidRDefault="00764CE8" w:rsidP="00764CE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C229F9F" w14:textId="77777777" w:rsidR="00764CE8" w:rsidRDefault="00764CE8" w:rsidP="00764CE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75254E1" w14:textId="77777777" w:rsidR="00764CE8" w:rsidRDefault="00764CE8" w:rsidP="00764CE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C8F0578" w14:textId="77777777" w:rsidR="00764CE8" w:rsidRDefault="00764CE8" w:rsidP="00764CE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5D19C3E" w14:textId="77777777" w:rsidR="00764CE8" w:rsidRDefault="00764CE8" w:rsidP="00764CE8">
      <w:pPr>
        <w:rPr>
          <w:rFonts w:ascii="GHEA Grapalat" w:hAnsi="GHEA Grapalat"/>
          <w:b/>
        </w:rPr>
      </w:pPr>
    </w:p>
    <w:p w14:paraId="4563D396" w14:textId="77777777" w:rsidR="00764CE8" w:rsidRPr="009044F1" w:rsidRDefault="00764CE8" w:rsidP="00764CE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21B8EBE6"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E3E9831"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616E22" w14:textId="77777777" w:rsidR="00764CE8" w:rsidRPr="009044F1" w:rsidRDefault="00764CE8" w:rsidP="00764CE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ECB027D"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4D2B6414"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AB380C"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791E39A"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02D54A1D"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4B88F2BB"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5FD4D29D"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2A0CA59" w14:textId="77777777" w:rsidR="00764CE8" w:rsidRPr="009044F1" w:rsidRDefault="00764CE8" w:rsidP="00764CE8">
      <w:pPr>
        <w:pStyle w:val="23"/>
        <w:widowControl w:val="0"/>
        <w:spacing w:after="160" w:line="240" w:lineRule="auto"/>
        <w:ind w:firstLine="567"/>
        <w:rPr>
          <w:rFonts w:ascii="GHEA Grapalat" w:hAnsi="GHEA Grapalat"/>
          <w:sz w:val="24"/>
          <w:szCs w:val="24"/>
        </w:rPr>
      </w:pPr>
    </w:p>
    <w:p w14:paraId="6D7F6EBA" w14:textId="77777777" w:rsidR="00764CE8" w:rsidRPr="009044F1" w:rsidRDefault="00764CE8" w:rsidP="00764CE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CC7D0D4" w14:textId="77777777" w:rsidR="00764CE8" w:rsidRPr="00AA7117" w:rsidRDefault="00764CE8" w:rsidP="00764CE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8A33E24" w14:textId="77777777" w:rsidR="00764CE8" w:rsidRPr="009044F1" w:rsidRDefault="00764CE8" w:rsidP="00764CE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993BEDA" w14:textId="77777777" w:rsidR="00764CE8" w:rsidRDefault="00764CE8" w:rsidP="00764CE8">
      <w:pPr>
        <w:rPr>
          <w:rFonts w:ascii="GHEA Grapalat" w:hAnsi="GHEA Grapalat" w:cs="Sylfaen"/>
        </w:rPr>
      </w:pPr>
    </w:p>
    <w:p w14:paraId="540D6784" w14:textId="77777777" w:rsidR="00764CE8" w:rsidRPr="009044F1" w:rsidRDefault="00764CE8" w:rsidP="00764CE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2149273E" w14:textId="379DA9B8" w:rsidR="00764CE8" w:rsidRPr="009044F1" w:rsidRDefault="00764CE8" w:rsidP="00764CE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14:00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E734BC5" w14:textId="77777777" w:rsidR="00764CE8" w:rsidRDefault="00764CE8" w:rsidP="00764CE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82E7AA9" w14:textId="77777777" w:rsidR="00764CE8" w:rsidRDefault="00764CE8" w:rsidP="00764CE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2A24AB25" w14:textId="77777777" w:rsidR="00764CE8" w:rsidRDefault="00764CE8" w:rsidP="00764CE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BC666C2" w14:textId="77777777" w:rsidR="00764CE8" w:rsidRDefault="00764CE8" w:rsidP="00764CE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56102C8" w14:textId="77777777" w:rsidR="00764CE8" w:rsidRDefault="00764CE8" w:rsidP="00764CE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5B4987C" w14:textId="77777777" w:rsidR="00764CE8" w:rsidRDefault="00764CE8" w:rsidP="00764CE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C4AA11F"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613CE19" w14:textId="77777777" w:rsidR="00764CE8" w:rsidRPr="002A665D" w:rsidRDefault="00764CE8" w:rsidP="00764CE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60D65286" w14:textId="77777777" w:rsidR="00764CE8" w:rsidRPr="009044F1" w:rsidRDefault="00764CE8" w:rsidP="00764CE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928B66C" w14:textId="77777777" w:rsidR="00764CE8" w:rsidRPr="00352B29" w:rsidRDefault="00764CE8" w:rsidP="00764CE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9EB1B9C" w14:textId="77777777" w:rsidR="00764CE8" w:rsidRPr="00A01157" w:rsidRDefault="00764CE8" w:rsidP="00764CE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5B8F095C"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966F886" w14:textId="77777777" w:rsidR="00764CE8" w:rsidRPr="00186559"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1E58E7F3"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53C722C1"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98D18E9" w14:textId="77777777" w:rsidR="00764CE8" w:rsidRPr="00A50C53"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5017178"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36AE5BB" w14:textId="77777777" w:rsidR="00764CE8" w:rsidRDefault="00764CE8" w:rsidP="00764CE8">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26FC084F"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DD77C37" w14:textId="77777777" w:rsidR="00764CE8" w:rsidRPr="009044F1"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C528B1" w14:textId="77777777" w:rsidR="00764CE8" w:rsidRPr="009044F1"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CB6D88E" w14:textId="77777777" w:rsidR="00764CE8" w:rsidRDefault="00764CE8" w:rsidP="00764CE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D9E99A5" w14:textId="77777777" w:rsidR="00764CE8" w:rsidRDefault="00764CE8" w:rsidP="00764CE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48795BE2" w14:textId="77777777" w:rsidR="00764CE8" w:rsidRPr="00AA7117" w:rsidRDefault="00764CE8" w:rsidP="00764CE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72C6BA33" w14:textId="77777777" w:rsidR="00764CE8" w:rsidRDefault="00764CE8" w:rsidP="00764CE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4CE23335" w14:textId="77777777" w:rsidR="00764CE8" w:rsidRDefault="00764CE8" w:rsidP="00764CE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CD35BB0" w14:textId="77777777" w:rsidR="00764CE8" w:rsidRPr="009044F1" w:rsidRDefault="00764CE8" w:rsidP="00764CE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737123D6" w14:textId="77777777" w:rsidR="00764CE8" w:rsidRPr="009044F1" w:rsidRDefault="00764CE8" w:rsidP="00764CE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678ABB9" w14:textId="77777777" w:rsidR="00764CE8" w:rsidRPr="009044F1" w:rsidRDefault="00764CE8" w:rsidP="00764CE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6E60B018" w14:textId="77777777" w:rsidR="00764CE8" w:rsidRPr="009044F1" w:rsidRDefault="00764CE8" w:rsidP="00764CE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508B66" w14:textId="77777777" w:rsidR="00764CE8"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3007323" w14:textId="77777777" w:rsidR="00764CE8" w:rsidRPr="00B24E4B" w:rsidRDefault="00764CE8" w:rsidP="00764CE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34DF091" w14:textId="77777777" w:rsidR="00764CE8" w:rsidRPr="00B24E4B" w:rsidRDefault="00764CE8" w:rsidP="00764CE8">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0129EE6" w14:textId="77777777" w:rsidR="00764CE8" w:rsidRDefault="00764CE8" w:rsidP="00764CE8">
      <w:pPr>
        <w:pStyle w:val="aff"/>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566CE8D" w14:textId="77777777" w:rsidR="00764CE8" w:rsidRDefault="00764CE8" w:rsidP="00764CE8">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140EBE68" w14:textId="77777777" w:rsidR="00764CE8" w:rsidRDefault="00764CE8" w:rsidP="00764CE8">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14AB64B0" w14:textId="77777777" w:rsidR="00764CE8" w:rsidRPr="00671189" w:rsidRDefault="00764CE8" w:rsidP="00764CE8">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E4283AA" w14:textId="77777777" w:rsidR="00764CE8" w:rsidRDefault="00764CE8" w:rsidP="00764CE8">
      <w:pPr>
        <w:widowControl w:val="0"/>
        <w:tabs>
          <w:tab w:val="left" w:pos="1276"/>
        </w:tabs>
        <w:spacing w:after="160"/>
        <w:ind w:firstLine="567"/>
        <w:jc w:val="both"/>
        <w:rPr>
          <w:rFonts w:ascii="GHEA Grapalat" w:hAnsi="GHEA Grapalat"/>
        </w:rPr>
      </w:pPr>
    </w:p>
    <w:p w14:paraId="28C1CE6D" w14:textId="77777777" w:rsidR="00764CE8" w:rsidRPr="009044F1" w:rsidRDefault="00764CE8" w:rsidP="00764CE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2E18F1E2" w14:textId="77777777" w:rsidR="00764CE8" w:rsidRDefault="00764CE8" w:rsidP="00764CE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E042D1E" w14:textId="77777777" w:rsidR="00764CE8" w:rsidRPr="001439BD" w:rsidRDefault="00764CE8" w:rsidP="00764CE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1438C59" w14:textId="77777777" w:rsidR="00764CE8" w:rsidRPr="00BF1CBD" w:rsidRDefault="00764CE8" w:rsidP="00764CE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76C11DE" w14:textId="77777777" w:rsidR="00764CE8" w:rsidRDefault="00764CE8" w:rsidP="00764CE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7F63BD3" w14:textId="77777777" w:rsidR="00764CE8" w:rsidRPr="000811C1" w:rsidRDefault="00764CE8" w:rsidP="00764CE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3C62071D" w14:textId="77777777" w:rsidR="00764CE8" w:rsidRPr="008C0D41" w:rsidRDefault="00764CE8" w:rsidP="00764CE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7B7A7F3" w14:textId="77777777" w:rsidR="00764CE8" w:rsidRPr="009044F1" w:rsidRDefault="00764CE8" w:rsidP="00764CE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BB2C288" w14:textId="77777777" w:rsidR="00764CE8" w:rsidRPr="005114D0" w:rsidRDefault="00764CE8" w:rsidP="00764CE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DDD086" w14:textId="77777777" w:rsidR="00764CE8" w:rsidRPr="00374F4A" w:rsidRDefault="00764CE8" w:rsidP="00764CE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3F95548F" w14:textId="77777777" w:rsidR="00764CE8" w:rsidRPr="000811C1" w:rsidRDefault="00764CE8" w:rsidP="00764CE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5ED9CE69" w14:textId="77777777" w:rsidR="00764CE8" w:rsidRDefault="00764CE8" w:rsidP="00764CE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4D07187" w14:textId="77777777" w:rsidR="00764CE8" w:rsidRDefault="00764CE8" w:rsidP="00764CE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BA02AA6" w14:textId="77777777" w:rsidR="00764CE8" w:rsidRPr="00B6749E" w:rsidRDefault="00764CE8" w:rsidP="00764CE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A90FDA5" w14:textId="77777777" w:rsidR="00764CE8" w:rsidRDefault="00764CE8" w:rsidP="00764CE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75F6686" w14:textId="77777777" w:rsidR="00764CE8" w:rsidRDefault="00764CE8" w:rsidP="00764CE8">
      <w:pPr>
        <w:pStyle w:val="norm"/>
        <w:widowControl w:val="0"/>
        <w:tabs>
          <w:tab w:val="left" w:pos="1276"/>
        </w:tabs>
        <w:spacing w:line="240" w:lineRule="auto"/>
        <w:ind w:left="284" w:firstLine="0"/>
        <w:contextualSpacing/>
        <w:rPr>
          <w:rFonts w:ascii="GHEA Grapalat" w:hAnsi="GHEA Grapalat"/>
          <w:sz w:val="24"/>
          <w:szCs w:val="24"/>
        </w:rPr>
      </w:pPr>
    </w:p>
    <w:p w14:paraId="51ED1CBD" w14:textId="77777777" w:rsidR="00764CE8" w:rsidRDefault="00764CE8" w:rsidP="00764CE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0745462" w14:textId="77777777" w:rsidR="00764CE8" w:rsidRPr="00747338" w:rsidRDefault="00764CE8" w:rsidP="00764CE8">
      <w:pPr>
        <w:pStyle w:val="norm"/>
        <w:widowControl w:val="0"/>
        <w:tabs>
          <w:tab w:val="left" w:pos="1276"/>
        </w:tabs>
        <w:spacing w:line="240" w:lineRule="auto"/>
        <w:ind w:firstLine="0"/>
        <w:contextualSpacing/>
        <w:rPr>
          <w:rFonts w:ascii="GHEA Grapalat" w:hAnsi="GHEA Grapalat"/>
          <w:sz w:val="24"/>
          <w:szCs w:val="24"/>
        </w:rPr>
      </w:pPr>
    </w:p>
    <w:p w14:paraId="59D5DF49" w14:textId="77777777" w:rsidR="00764CE8" w:rsidRPr="00387668" w:rsidRDefault="00764CE8" w:rsidP="00764CE8">
      <w:pPr>
        <w:jc w:val="center"/>
        <w:rPr>
          <w:rFonts w:ascii="GHEA Grapalat" w:hAnsi="GHEA Grapalat"/>
          <w:b/>
        </w:rPr>
      </w:pPr>
      <w:r w:rsidRPr="009044F1">
        <w:rPr>
          <w:rFonts w:ascii="GHEA Grapalat" w:hAnsi="GHEA Grapalat"/>
          <w:b/>
        </w:rPr>
        <w:t>9. ЗАКЛЮЧЕНИЕ ДОГОВОРА</w:t>
      </w:r>
    </w:p>
    <w:p w14:paraId="7CE3C962"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9B1BAF3"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25DC9FA"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31A6386" w14:textId="77777777" w:rsidR="00764CE8" w:rsidRPr="00B84C5F" w:rsidRDefault="00764CE8" w:rsidP="00764CE8">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4668CE24"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DB91957" w14:textId="77777777" w:rsidR="00764CE8" w:rsidRPr="009044F1" w:rsidRDefault="00764CE8" w:rsidP="00764CE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10DE56B" w14:textId="77777777" w:rsidR="00764CE8" w:rsidRPr="009044F1" w:rsidRDefault="00764CE8" w:rsidP="00764CE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0D26DFF0" w14:textId="77777777" w:rsidR="00764CE8"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2769B828" w14:textId="77777777" w:rsidR="00764CE8" w:rsidRPr="003D57AD" w:rsidRDefault="00764CE8" w:rsidP="00764CE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1DCA9DD4" w14:textId="77777777" w:rsidR="00764CE8" w:rsidRPr="00BF3E44" w:rsidRDefault="00764CE8" w:rsidP="00764CE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158E32" w14:textId="77777777" w:rsidR="00764CE8" w:rsidRPr="00CE31A0" w:rsidRDefault="00764CE8" w:rsidP="00764CE8">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32FCCA87" w14:textId="77777777" w:rsidR="00764CE8" w:rsidRPr="004408E1" w:rsidRDefault="00764CE8" w:rsidP="00764CE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6F25B46" w14:textId="77777777" w:rsidR="00764CE8" w:rsidRDefault="00764CE8" w:rsidP="00764CE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AA458EF" w14:textId="77777777" w:rsidR="00764CE8" w:rsidRPr="00C224A2" w:rsidRDefault="00764CE8" w:rsidP="00764CE8">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DF48DC2" w14:textId="77777777" w:rsidR="00764CE8" w:rsidRPr="0052513C" w:rsidRDefault="00764CE8" w:rsidP="00764CE8">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39EF2983" w14:textId="77777777" w:rsidR="00764CE8" w:rsidRPr="0052513C" w:rsidRDefault="00764CE8" w:rsidP="00764CE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27185EDB" w14:textId="77777777" w:rsidR="00764CE8" w:rsidRPr="0052513C" w:rsidRDefault="00764CE8" w:rsidP="00764CE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CFBD059" w14:textId="77777777" w:rsidR="00764CE8" w:rsidRPr="00564A46" w:rsidRDefault="00764CE8" w:rsidP="00764CE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1374C98A" w14:textId="77777777" w:rsidR="00764CE8" w:rsidRPr="00564A46" w:rsidRDefault="00764CE8" w:rsidP="00764CE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0264797F" w14:textId="77777777" w:rsidR="00764CE8" w:rsidRPr="00564A46" w:rsidRDefault="00764CE8" w:rsidP="00764CE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63959FC0" w14:textId="77777777" w:rsidR="00764CE8" w:rsidRPr="00564A46" w:rsidRDefault="00764CE8" w:rsidP="00764CE8">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7E1E85CE" w14:textId="77777777" w:rsidR="00764CE8" w:rsidRPr="00FF309F" w:rsidRDefault="00764CE8" w:rsidP="00764CE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40026BF" w14:textId="77777777" w:rsidR="00764CE8" w:rsidRDefault="00764CE8" w:rsidP="00764CE8">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44DB516B" w14:textId="77777777" w:rsidR="00764CE8" w:rsidRPr="007D61CE" w:rsidRDefault="00764CE8" w:rsidP="00764CE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2CCF3C3B" w14:textId="77777777" w:rsidR="00764CE8" w:rsidRPr="009044F1" w:rsidRDefault="00764CE8" w:rsidP="00764CE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5466C6A" w14:textId="77777777" w:rsidR="00764CE8"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19B9F534" w14:textId="77777777" w:rsidR="00764CE8" w:rsidRDefault="00764CE8" w:rsidP="00764CE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0E008570" w14:textId="77777777" w:rsidR="00764CE8" w:rsidRPr="0025254A" w:rsidRDefault="00764CE8" w:rsidP="00764CE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50BE058" w14:textId="77777777" w:rsidR="00764CE8" w:rsidRPr="00DC30CC"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3AA74D2" w14:textId="77777777" w:rsidR="00764CE8"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D5088DC" w14:textId="77777777" w:rsidR="00764CE8" w:rsidRPr="00250377" w:rsidRDefault="00764CE8" w:rsidP="00764CE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59F4167" w14:textId="77777777" w:rsidR="00764CE8" w:rsidRPr="00625529" w:rsidRDefault="00764CE8" w:rsidP="00764CE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99CF266" w14:textId="77777777" w:rsidR="00764CE8" w:rsidRPr="009044F1" w:rsidRDefault="00764CE8" w:rsidP="00764CE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650BEEB2" w14:textId="77777777" w:rsidR="00764CE8" w:rsidRDefault="00764CE8" w:rsidP="00764CE8">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5D112FC" w14:textId="77777777" w:rsidR="00764CE8" w:rsidRPr="00C87B61" w:rsidRDefault="00764CE8" w:rsidP="00764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10D20BBE" w14:textId="77777777" w:rsidR="00764CE8" w:rsidRPr="00C87B61" w:rsidRDefault="00764CE8" w:rsidP="00764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6519225B" w14:textId="77777777" w:rsidR="00764CE8" w:rsidRPr="00C87B61" w:rsidRDefault="00764CE8" w:rsidP="00764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1047EEF4" w14:textId="77777777" w:rsidR="00764CE8" w:rsidRPr="00B2678A" w:rsidRDefault="00764CE8" w:rsidP="00764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2A6BDB7" w14:textId="77777777" w:rsidR="00764CE8" w:rsidRDefault="00764CE8" w:rsidP="00764CE8">
      <w:pPr>
        <w:widowControl w:val="0"/>
        <w:tabs>
          <w:tab w:val="left" w:pos="1134"/>
        </w:tabs>
        <w:spacing w:after="160"/>
        <w:ind w:firstLine="567"/>
        <w:jc w:val="both"/>
        <w:rPr>
          <w:rFonts w:ascii="GHEA Grapalat" w:hAnsi="GHEA Grapalat"/>
        </w:rPr>
      </w:pPr>
    </w:p>
    <w:p w14:paraId="41C8DC5D" w14:textId="77777777" w:rsidR="00764CE8" w:rsidRDefault="00764CE8" w:rsidP="00764CE8">
      <w:pPr>
        <w:widowControl w:val="0"/>
        <w:tabs>
          <w:tab w:val="left" w:pos="1134"/>
        </w:tabs>
        <w:spacing w:after="160"/>
        <w:ind w:firstLine="567"/>
        <w:jc w:val="both"/>
        <w:rPr>
          <w:rFonts w:ascii="GHEA Grapalat" w:hAnsi="GHEA Grapalat"/>
        </w:rPr>
      </w:pPr>
      <w:r w:rsidRPr="005114D0">
        <w:rPr>
          <w:rFonts w:ascii="GHEA Grapalat" w:hAnsi="GHEA Grapalat"/>
        </w:rPr>
        <w:tab/>
      </w:r>
    </w:p>
    <w:p w14:paraId="51BAAF2E" w14:textId="77777777" w:rsidR="00764CE8" w:rsidRPr="009044F1" w:rsidRDefault="00764CE8" w:rsidP="00764CE8">
      <w:pPr>
        <w:rPr>
          <w:rFonts w:ascii="GHEA Grapalat" w:hAnsi="GHEA Grapalat" w:cs="Sylfaen"/>
        </w:rPr>
      </w:pPr>
    </w:p>
    <w:p w14:paraId="01DF57EC" w14:textId="77777777" w:rsidR="00764CE8" w:rsidRDefault="00764CE8" w:rsidP="00764CE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703CB4E6" w14:textId="77777777" w:rsidR="00764CE8" w:rsidRPr="009044F1" w:rsidRDefault="00764CE8" w:rsidP="00764CE8">
      <w:pPr>
        <w:rPr>
          <w:rFonts w:ascii="GHEA Grapalat" w:hAnsi="GHEA Grapalat" w:cs="Arial"/>
          <w:b/>
        </w:rPr>
      </w:pPr>
    </w:p>
    <w:p w14:paraId="63F4D64A" w14:textId="77777777" w:rsidR="00764CE8" w:rsidRPr="009044F1" w:rsidRDefault="00764CE8" w:rsidP="00764CE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2CDB3AB"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727857"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0A7F9DEA" w14:textId="77777777" w:rsidR="00764CE8" w:rsidRPr="009044F1" w:rsidRDefault="00764CE8" w:rsidP="00764CE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5CD9DA98" w14:textId="77777777" w:rsidR="00764CE8" w:rsidRPr="00D3436F" w:rsidRDefault="00764CE8" w:rsidP="00764CE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CA3E917" w14:textId="77777777" w:rsidR="00764CE8" w:rsidRPr="009044F1" w:rsidRDefault="00764CE8" w:rsidP="00764CE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31D21A" w14:textId="77777777" w:rsidR="00764CE8" w:rsidRPr="00182C2E" w:rsidRDefault="00764CE8" w:rsidP="00764CE8">
      <w:pPr>
        <w:jc w:val="center"/>
        <w:rPr>
          <w:rFonts w:ascii="GHEA Grapalat" w:hAnsi="GHEA Grapalat"/>
          <w:b/>
        </w:rPr>
      </w:pPr>
    </w:p>
    <w:p w14:paraId="3D55F282" w14:textId="77777777" w:rsidR="00764CE8" w:rsidRPr="00182C2E" w:rsidRDefault="00764CE8" w:rsidP="00764CE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25452E82" w14:textId="77777777" w:rsidR="00764CE8" w:rsidRPr="00182C2E" w:rsidRDefault="00764CE8" w:rsidP="00764CE8">
      <w:pPr>
        <w:jc w:val="center"/>
        <w:rPr>
          <w:rFonts w:ascii="GHEA Grapalat" w:hAnsi="GHEA Grapalat"/>
          <w:b/>
        </w:rPr>
      </w:pPr>
    </w:p>
    <w:p w14:paraId="6A15FD6D" w14:textId="77777777" w:rsidR="00764CE8" w:rsidRPr="00216702" w:rsidRDefault="00764CE8" w:rsidP="00764C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8A83462" w14:textId="77777777" w:rsidR="00764CE8" w:rsidRDefault="00764CE8" w:rsidP="00764C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7EE8220" w14:textId="77777777" w:rsidR="00764CE8" w:rsidRDefault="00764CE8" w:rsidP="00764C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402B608" w14:textId="77777777" w:rsidR="00764CE8" w:rsidRDefault="00764CE8" w:rsidP="00764C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70E116B" w14:textId="77777777" w:rsidR="00764CE8" w:rsidRPr="00996C18" w:rsidRDefault="00764CE8" w:rsidP="00764C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1BF1EC6"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C0C50CC"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F8464CC"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51BB2E9" w14:textId="77777777" w:rsidR="00764CE8" w:rsidRPr="00570BBD" w:rsidRDefault="00764CE8" w:rsidP="00764CE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2AB7574" w14:textId="77777777" w:rsidR="00764CE8" w:rsidRPr="00570BBD" w:rsidRDefault="00764CE8" w:rsidP="00764CE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6C5B0B1" w14:textId="77777777" w:rsidR="00764CE8" w:rsidRDefault="00764CE8" w:rsidP="00764CE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9185012" w14:textId="77777777" w:rsidR="00764CE8" w:rsidRPr="00570BBD" w:rsidRDefault="00764CE8" w:rsidP="00764CE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4C466E2" w14:textId="77777777" w:rsidR="00764CE8" w:rsidRPr="00570BBD" w:rsidRDefault="00764CE8" w:rsidP="00764CE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DABA33F" w14:textId="77777777" w:rsidR="00764CE8" w:rsidRPr="00570BBD" w:rsidRDefault="00764CE8" w:rsidP="00764CE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CA29C1A" w14:textId="77777777" w:rsidR="00764CE8" w:rsidRDefault="00764CE8" w:rsidP="00764CE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54B60CB" w14:textId="77777777" w:rsidR="00764CE8" w:rsidRPr="00570BBD" w:rsidRDefault="00764CE8" w:rsidP="00764CE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7CD334B" w14:textId="77777777" w:rsidR="00764CE8" w:rsidRPr="00570BBD" w:rsidRDefault="00764CE8" w:rsidP="00764CE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635C580" w14:textId="77777777" w:rsidR="00764CE8" w:rsidRPr="00570BBD" w:rsidRDefault="00764CE8" w:rsidP="00764CE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7E67FB7" w14:textId="77777777" w:rsidR="00764CE8" w:rsidRPr="00570BBD" w:rsidRDefault="00764CE8" w:rsidP="00764CE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BE5C82" w14:textId="77777777" w:rsidR="00764CE8" w:rsidRPr="00570BBD" w:rsidRDefault="00764CE8" w:rsidP="00764CE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1EFB694" w14:textId="77777777" w:rsidR="00764CE8" w:rsidRPr="00570BBD" w:rsidRDefault="00764CE8" w:rsidP="00764CE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43C0CF4"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EC9C788"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DF86C8C" w14:textId="77777777" w:rsidR="00764CE8" w:rsidRPr="00570BBD" w:rsidRDefault="00764CE8" w:rsidP="00764CE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E68FCEA" w14:textId="77777777" w:rsidR="00764CE8" w:rsidRPr="00570BBD" w:rsidRDefault="00764CE8" w:rsidP="00764CE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C70F1CD" w14:textId="1CBB96D8" w:rsidR="00B568AC" w:rsidRDefault="00764CE8" w:rsidP="00764CE8">
      <w:pPr>
        <w:rPr>
          <w:rFonts w:ascii="GHEA Grapalat" w:hAnsi="GHEA Grapalat"/>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766CF69" w14:textId="5E2FA4B7" w:rsidR="00B568AC" w:rsidRDefault="00B568AC" w:rsidP="00B46D58">
      <w:pPr>
        <w:rPr>
          <w:rFonts w:ascii="GHEA Grapalat" w:hAnsi="GHEA Grapalat"/>
          <w:b/>
        </w:rPr>
      </w:pPr>
    </w:p>
    <w:p w14:paraId="64CEFBCF" w14:textId="739F33A6" w:rsidR="00B568AC" w:rsidRDefault="00B568AC" w:rsidP="00B46D58">
      <w:pPr>
        <w:rPr>
          <w:rFonts w:ascii="GHEA Grapalat" w:hAnsi="GHEA Grapalat"/>
          <w:b/>
        </w:rPr>
      </w:pPr>
    </w:p>
    <w:p w14:paraId="3D8D6662" w14:textId="749D99D6" w:rsidR="00B568AC" w:rsidRDefault="00B568AC" w:rsidP="00B46D58">
      <w:pPr>
        <w:rPr>
          <w:rFonts w:ascii="GHEA Grapalat" w:hAnsi="GHEA Grapalat"/>
          <w:b/>
        </w:rPr>
      </w:pPr>
    </w:p>
    <w:p w14:paraId="5D239795" w14:textId="397B1E40" w:rsidR="00B568AC" w:rsidRDefault="00B568AC" w:rsidP="00B46D58">
      <w:pPr>
        <w:rPr>
          <w:rFonts w:ascii="GHEA Grapalat" w:hAnsi="GHEA Grapalat"/>
          <w:b/>
        </w:rPr>
      </w:pPr>
    </w:p>
    <w:p w14:paraId="43443F0A" w14:textId="2C33288B" w:rsidR="00B568AC" w:rsidRDefault="00B568AC" w:rsidP="00B46D58">
      <w:pPr>
        <w:rPr>
          <w:rFonts w:ascii="GHEA Grapalat" w:hAnsi="GHEA Grapalat"/>
          <w:b/>
        </w:rPr>
      </w:pPr>
    </w:p>
    <w:p w14:paraId="41A72208" w14:textId="43D155F6" w:rsidR="00B568AC" w:rsidRDefault="00B568AC" w:rsidP="00B46D58">
      <w:pPr>
        <w:rPr>
          <w:rFonts w:ascii="GHEA Grapalat" w:hAnsi="GHEA Grapalat"/>
          <w:b/>
        </w:rPr>
      </w:pPr>
    </w:p>
    <w:p w14:paraId="50DB9C07" w14:textId="13FD9455" w:rsidR="00B568AC" w:rsidRDefault="00B568AC" w:rsidP="00B46D58">
      <w:pPr>
        <w:rPr>
          <w:rFonts w:ascii="GHEA Grapalat" w:hAnsi="GHEA Grapalat"/>
          <w:b/>
        </w:rPr>
      </w:pPr>
    </w:p>
    <w:p w14:paraId="023047EA" w14:textId="114396FB" w:rsidR="00B568AC" w:rsidRDefault="00B568AC" w:rsidP="00B46D58">
      <w:pPr>
        <w:rPr>
          <w:rFonts w:ascii="GHEA Grapalat" w:hAnsi="GHEA Grapalat"/>
          <w:b/>
        </w:rPr>
      </w:pPr>
    </w:p>
    <w:p w14:paraId="6903CCC9" w14:textId="178AEC62" w:rsidR="00B568AC" w:rsidRDefault="00B568AC" w:rsidP="00B46D58">
      <w:pPr>
        <w:rPr>
          <w:rFonts w:ascii="GHEA Grapalat" w:hAnsi="GHEA Grapalat"/>
          <w:b/>
        </w:rPr>
      </w:pPr>
    </w:p>
    <w:p w14:paraId="479B35A1" w14:textId="28654D03" w:rsidR="00B568AC" w:rsidRDefault="00B568AC" w:rsidP="00B46D58">
      <w:pPr>
        <w:rPr>
          <w:rFonts w:ascii="GHEA Grapalat" w:hAnsi="GHEA Grapalat"/>
          <w:b/>
        </w:rPr>
      </w:pPr>
    </w:p>
    <w:p w14:paraId="514838AA" w14:textId="3C79D1AA" w:rsidR="00B568AC" w:rsidRDefault="00B568AC" w:rsidP="00B46D58">
      <w:pPr>
        <w:rPr>
          <w:rFonts w:ascii="GHEA Grapalat" w:hAnsi="GHEA Grapalat"/>
          <w:b/>
        </w:rPr>
      </w:pPr>
    </w:p>
    <w:p w14:paraId="286D410C" w14:textId="02653E7B" w:rsidR="00764CE8" w:rsidRDefault="00764CE8" w:rsidP="00B46D58">
      <w:pPr>
        <w:rPr>
          <w:rFonts w:ascii="GHEA Grapalat" w:hAnsi="GHEA Grapalat"/>
          <w:b/>
        </w:rPr>
      </w:pPr>
    </w:p>
    <w:p w14:paraId="011AB55A" w14:textId="78ABE7CE" w:rsidR="00764CE8" w:rsidRDefault="00764CE8" w:rsidP="00B46D58">
      <w:pPr>
        <w:rPr>
          <w:rFonts w:ascii="GHEA Grapalat" w:hAnsi="GHEA Grapalat"/>
          <w:b/>
        </w:rPr>
      </w:pPr>
    </w:p>
    <w:p w14:paraId="75E8BDD1" w14:textId="7CC6EEFC" w:rsidR="00764CE8" w:rsidRDefault="00764CE8" w:rsidP="00B46D58">
      <w:pPr>
        <w:rPr>
          <w:rFonts w:ascii="GHEA Grapalat" w:hAnsi="GHEA Grapalat"/>
          <w:b/>
        </w:rPr>
      </w:pPr>
    </w:p>
    <w:p w14:paraId="76CB47AF" w14:textId="6F89F471" w:rsidR="00764CE8" w:rsidRDefault="00764CE8" w:rsidP="00B46D58">
      <w:pPr>
        <w:rPr>
          <w:rFonts w:ascii="GHEA Grapalat" w:hAnsi="GHEA Grapalat"/>
          <w:b/>
        </w:rPr>
      </w:pPr>
    </w:p>
    <w:p w14:paraId="1A73743C" w14:textId="5A3EEBE6" w:rsidR="00764CE8" w:rsidRDefault="00764CE8" w:rsidP="00B46D58">
      <w:pPr>
        <w:rPr>
          <w:rFonts w:ascii="GHEA Grapalat" w:hAnsi="GHEA Grapalat"/>
          <w:b/>
        </w:rPr>
      </w:pPr>
    </w:p>
    <w:p w14:paraId="3AECC90C" w14:textId="28E999D1" w:rsidR="00764CE8" w:rsidRDefault="00764CE8" w:rsidP="00B46D58">
      <w:pPr>
        <w:rPr>
          <w:rFonts w:ascii="GHEA Grapalat" w:hAnsi="GHEA Grapalat"/>
          <w:b/>
        </w:rPr>
      </w:pPr>
    </w:p>
    <w:p w14:paraId="24BEB334" w14:textId="42EDA848" w:rsidR="00764CE8" w:rsidRDefault="00764CE8" w:rsidP="00B46D58">
      <w:pPr>
        <w:rPr>
          <w:rFonts w:ascii="GHEA Grapalat" w:hAnsi="GHEA Grapalat"/>
          <w:b/>
        </w:rPr>
      </w:pPr>
    </w:p>
    <w:p w14:paraId="325DBC8E" w14:textId="51176ABA" w:rsidR="00764CE8" w:rsidRDefault="00764CE8" w:rsidP="00B46D58">
      <w:pPr>
        <w:rPr>
          <w:rFonts w:ascii="GHEA Grapalat" w:hAnsi="GHEA Grapalat"/>
          <w:b/>
        </w:rPr>
      </w:pPr>
    </w:p>
    <w:p w14:paraId="0A6644EE" w14:textId="106F0C65" w:rsidR="00764CE8" w:rsidRDefault="00764CE8" w:rsidP="00B46D58">
      <w:pPr>
        <w:rPr>
          <w:rFonts w:ascii="GHEA Grapalat" w:hAnsi="GHEA Grapalat"/>
          <w:b/>
        </w:rPr>
      </w:pPr>
    </w:p>
    <w:p w14:paraId="0F3B3F6F" w14:textId="6EFD3666" w:rsidR="00764CE8" w:rsidRDefault="00764CE8" w:rsidP="00B46D58">
      <w:pPr>
        <w:rPr>
          <w:rFonts w:ascii="GHEA Grapalat" w:hAnsi="GHEA Grapalat"/>
          <w:b/>
        </w:rPr>
      </w:pPr>
    </w:p>
    <w:p w14:paraId="031CE649" w14:textId="06BB427C" w:rsidR="00764CE8" w:rsidRDefault="00764CE8" w:rsidP="00B46D58">
      <w:pPr>
        <w:rPr>
          <w:rFonts w:ascii="GHEA Grapalat" w:hAnsi="GHEA Grapalat"/>
          <w:b/>
        </w:rPr>
      </w:pPr>
    </w:p>
    <w:p w14:paraId="58F238DC" w14:textId="5F7C2807" w:rsidR="00764CE8" w:rsidRDefault="00764CE8" w:rsidP="00B46D58">
      <w:pPr>
        <w:rPr>
          <w:rFonts w:ascii="GHEA Grapalat" w:hAnsi="GHEA Grapalat"/>
          <w:b/>
        </w:rPr>
      </w:pPr>
    </w:p>
    <w:p w14:paraId="3918767A" w14:textId="77777777" w:rsidR="00764CE8" w:rsidRDefault="00764CE8" w:rsidP="00B46D58">
      <w:pPr>
        <w:rPr>
          <w:rFonts w:ascii="GHEA Grapalat" w:hAnsi="GHEA Grapalat"/>
          <w:b/>
        </w:rPr>
      </w:pPr>
    </w:p>
    <w:p w14:paraId="1716F419" w14:textId="77777777" w:rsidR="00B568AC" w:rsidRDefault="00B568AC" w:rsidP="00B46D58">
      <w:pPr>
        <w:rPr>
          <w:rFonts w:ascii="GHEA Grapalat" w:hAnsi="GHEA Grapalat"/>
          <w:b/>
        </w:rPr>
      </w:pPr>
    </w:p>
    <w:p w14:paraId="550DB598" w14:textId="77777777" w:rsidR="00B568AC" w:rsidRDefault="00B568AC" w:rsidP="00B46D58">
      <w:pPr>
        <w:rPr>
          <w:rFonts w:ascii="GHEA Grapalat" w:hAnsi="GHEA Grapalat"/>
          <w:b/>
        </w:rPr>
      </w:pPr>
    </w:p>
    <w:p w14:paraId="1B7E773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lastRenderedPageBreak/>
        <w:t xml:space="preserve">ЗАЯВКИ НА </w:t>
      </w:r>
      <w:r w:rsidR="00907C6C" w:rsidRPr="00907C6C">
        <w:rPr>
          <w:rFonts w:ascii="GHEA Grapalat" w:hAnsi="GHEA Grapalat"/>
          <w:b/>
          <w:lang w:val="af-ZA"/>
        </w:rPr>
        <w:t>ЗАПРОСЕ  КОТИРОВКИ</w:t>
      </w:r>
    </w:p>
    <w:p w14:paraId="2AB0E5B2" w14:textId="77777777" w:rsidR="00096865" w:rsidRPr="009044F1" w:rsidRDefault="00096865" w:rsidP="00B46D58">
      <w:pPr>
        <w:widowControl w:val="0"/>
        <w:spacing w:after="160"/>
        <w:jc w:val="center"/>
        <w:rPr>
          <w:rFonts w:ascii="GHEA Grapalat" w:hAnsi="GHEA Grapalat"/>
        </w:rPr>
      </w:pPr>
    </w:p>
    <w:p w14:paraId="5F68B4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DEC6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37EE8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AFC0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8487E2" w14:textId="77777777" w:rsidR="008F15B9" w:rsidRDefault="008F15B9" w:rsidP="00B46D58">
      <w:pPr>
        <w:widowControl w:val="0"/>
        <w:spacing w:after="160"/>
        <w:jc w:val="center"/>
        <w:rPr>
          <w:rFonts w:ascii="GHEA Grapalat" w:hAnsi="GHEA Grapalat"/>
          <w:b/>
        </w:rPr>
      </w:pPr>
    </w:p>
    <w:p w14:paraId="7A5DDC43" w14:textId="77777777" w:rsidR="008F15B9" w:rsidRDefault="008F15B9" w:rsidP="00B46D58">
      <w:pPr>
        <w:widowControl w:val="0"/>
        <w:spacing w:after="160"/>
        <w:jc w:val="center"/>
        <w:rPr>
          <w:rFonts w:ascii="GHEA Grapalat" w:hAnsi="GHEA Grapalat"/>
          <w:b/>
        </w:rPr>
      </w:pP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72FD91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2F8B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A46776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5EC5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C573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5F942321" w:rsidR="00654E19" w:rsidRDefault="00654E19" w:rsidP="00B46D58">
      <w:pPr>
        <w:pStyle w:val="norm"/>
        <w:widowControl w:val="0"/>
        <w:spacing w:after="160" w:line="240" w:lineRule="auto"/>
        <w:ind w:firstLine="284"/>
        <w:jc w:val="right"/>
        <w:rPr>
          <w:rFonts w:ascii="GHEA Grapalat" w:hAnsi="GHEA Grapalat"/>
          <w:b/>
          <w:sz w:val="24"/>
          <w:szCs w:val="24"/>
        </w:rPr>
      </w:pPr>
    </w:p>
    <w:p w14:paraId="5114836D" w14:textId="1B02CFA8" w:rsidR="009D00F5" w:rsidRDefault="009D00F5" w:rsidP="00B46D58">
      <w:pPr>
        <w:pStyle w:val="norm"/>
        <w:widowControl w:val="0"/>
        <w:spacing w:after="160" w:line="240" w:lineRule="auto"/>
        <w:ind w:firstLine="284"/>
        <w:jc w:val="right"/>
        <w:rPr>
          <w:rFonts w:ascii="GHEA Grapalat" w:hAnsi="GHEA Grapalat"/>
          <w:b/>
          <w:sz w:val="24"/>
          <w:szCs w:val="24"/>
        </w:rPr>
      </w:pPr>
    </w:p>
    <w:p w14:paraId="55E51874" w14:textId="77777777" w:rsidR="009D00F5" w:rsidRPr="00F677F1" w:rsidRDefault="009D00F5" w:rsidP="00B46D58">
      <w:pPr>
        <w:pStyle w:val="norm"/>
        <w:widowControl w:val="0"/>
        <w:spacing w:after="160" w:line="240" w:lineRule="auto"/>
        <w:ind w:firstLine="284"/>
        <w:jc w:val="right"/>
        <w:rPr>
          <w:rFonts w:ascii="GHEA Grapalat" w:hAnsi="GHEA Grapalat"/>
          <w:b/>
          <w:sz w:val="24"/>
          <w:szCs w:val="24"/>
        </w:rPr>
      </w:pPr>
    </w:p>
    <w:p w14:paraId="2F59DDA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49FF8D45"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955588" w:rsidRPr="00955588">
        <w:rPr>
          <w:rFonts w:ascii="GHEA Grapalat" w:hAnsi="GHEA Grapalat" w:cs="Sylfaen"/>
          <w:bCs/>
          <w:i/>
          <w:lang w:val="hy-AM" w:eastAsia="en-US" w:bidi="ar-SA"/>
        </w:rPr>
        <w:t>ՀՀ ԱՄ</w:t>
      </w:r>
      <w:r w:rsidR="00955588" w:rsidRPr="00955588">
        <w:rPr>
          <w:rFonts w:ascii="GHEA Grapalat" w:hAnsi="GHEA Grapalat" w:cs="Sylfaen"/>
          <w:bCs/>
          <w:i/>
          <w:lang w:val="af-ZA" w:eastAsia="en-US" w:bidi="ar-SA"/>
        </w:rPr>
        <w:t xml:space="preserve"> </w:t>
      </w:r>
      <w:r w:rsidR="00955588" w:rsidRPr="00955588">
        <w:rPr>
          <w:rFonts w:ascii="GHEA Grapalat" w:hAnsi="GHEA Grapalat" w:cs="Sylfaen"/>
          <w:bCs/>
          <w:i/>
          <w:lang w:val="hy-AM" w:eastAsia="en-US" w:bidi="ar-SA"/>
        </w:rPr>
        <w:t>Թ</w:t>
      </w:r>
      <w:r w:rsidR="00955588" w:rsidRPr="00955588">
        <w:rPr>
          <w:rFonts w:ascii="GHEA Grapalat" w:hAnsi="GHEA Grapalat" w:cs="Sylfaen"/>
          <w:bCs/>
          <w:i/>
          <w:lang w:eastAsia="en-US" w:bidi="ar-SA"/>
        </w:rPr>
        <w:t>Հ</w:t>
      </w:r>
      <w:r w:rsidR="00955588" w:rsidRPr="00955588">
        <w:rPr>
          <w:rFonts w:ascii="GHEA Grapalat" w:hAnsi="GHEA Grapalat" w:cs="Sylfaen"/>
          <w:bCs/>
          <w:i/>
          <w:lang w:val="hy-AM" w:eastAsia="en-US" w:bidi="ar-SA"/>
        </w:rPr>
        <w:t>Ջ</w:t>
      </w:r>
      <w:r w:rsidR="00955588" w:rsidRPr="00955588">
        <w:rPr>
          <w:rFonts w:ascii="GHEA Grapalat" w:hAnsi="GHEA Grapalat" w:cs="Sylfaen"/>
          <w:bCs/>
          <w:i/>
          <w:lang w:val="en-US" w:eastAsia="en-US" w:bidi="ar-SA"/>
        </w:rPr>
        <w:t>Ծ</w:t>
      </w:r>
      <w:r w:rsidR="00955588" w:rsidRPr="00955588">
        <w:rPr>
          <w:rFonts w:ascii="GHEA Grapalat" w:hAnsi="GHEA Grapalat" w:cs="Sylfaen"/>
          <w:bCs/>
          <w:i/>
          <w:lang w:val="hy-AM" w:eastAsia="en-US" w:bidi="ar-SA"/>
        </w:rPr>
        <w:t>-ԳՀ</w:t>
      </w:r>
      <w:r w:rsidR="00955588" w:rsidRPr="00955588">
        <w:rPr>
          <w:rFonts w:ascii="GHEA Grapalat" w:hAnsi="GHEA Grapalat" w:cs="Sylfaen"/>
          <w:bCs/>
          <w:i/>
          <w:lang w:val="en-US" w:eastAsia="en-US" w:bidi="ar-SA"/>
        </w:rPr>
        <w:t>ԱՊՁԲ</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2</w:t>
      </w:r>
      <w:r w:rsidR="003F6DEC" w:rsidRPr="003F6DEC">
        <w:rPr>
          <w:rFonts w:ascii="GHEA Grapalat" w:hAnsi="GHEA Grapalat" w:cs="Sylfaen"/>
          <w:bCs/>
          <w:i/>
          <w:lang w:eastAsia="en-US" w:bidi="ar-SA"/>
        </w:rPr>
        <w:t>6</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01</w:t>
      </w:r>
      <w:r w:rsidR="00955588" w:rsidRPr="00955588">
        <w:rPr>
          <w:rFonts w:ascii="GHEA Grapalat" w:hAnsi="GHEA Grapalat" w:cs="Sylfaen"/>
          <w:b/>
          <w:i/>
          <w:lang w:val="af-ZA" w:eastAsia="en-US" w:bidi="ar-SA"/>
        </w:rPr>
        <w:t xml:space="preserve">    </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4B5D7B" w14:textId="5919565E"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AE52FD" w:rsidRPr="00AE52FD">
        <w:rPr>
          <w:rFonts w:ascii="GHEA Grapalat" w:hAnsi="GHEA Grapalat" w:cs="Sylfaen"/>
          <w:i/>
          <w:sz w:val="20"/>
          <w:szCs w:val="20"/>
          <w:lang w:val="hy-AM" w:eastAsia="en-US" w:bidi="ar-SA"/>
        </w:rPr>
        <w:t xml:space="preserve">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w:t>
      </w:r>
      <w:r w:rsidR="003F6DEC" w:rsidRPr="003F6DEC">
        <w:rPr>
          <w:rFonts w:ascii="GHEA Grapalat" w:hAnsi="GHEA Grapalat" w:cs="Sylfaen"/>
          <w:bCs/>
          <w:i/>
          <w:sz w:val="20"/>
          <w:szCs w:val="20"/>
          <w:lang w:eastAsia="en-US" w:bidi="ar-SA"/>
        </w:rPr>
        <w:t>6</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01</w:t>
      </w:r>
      <w:r w:rsidR="00955588" w:rsidRPr="00955588">
        <w:rPr>
          <w:rFonts w:ascii="GHEA Grapalat" w:hAnsi="GHEA Grapalat" w:cs="Sylfaen"/>
          <w:b/>
          <w:i/>
          <w:sz w:val="20"/>
          <w:szCs w:val="20"/>
          <w:lang w:val="af-ZA" w:eastAsia="en-US" w:bidi="ar-SA"/>
        </w:rPr>
        <w:t xml:space="preserve">    </w:t>
      </w:r>
    </w:p>
    <w:p w14:paraId="054E080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D9603C7" w14:textId="51E44C08" w:rsidR="00374F4A" w:rsidRPr="00DA5EA0" w:rsidRDefault="00144D62" w:rsidP="00B46D58">
      <w:pPr>
        <w:spacing w:after="160"/>
        <w:jc w:val="both"/>
        <w:rPr>
          <w:rFonts w:ascii="GHEA Grapalat" w:hAnsi="GHEA Grapalat"/>
        </w:rPr>
      </w:pPr>
      <w:r w:rsidRPr="00144D62">
        <w:rPr>
          <w:rFonts w:ascii="GHEA Grapalat" w:hAnsi="GHEA Grapalat"/>
          <w:lang w:val="af-ZA"/>
        </w:rPr>
        <w:t>запросе  котировки</w:t>
      </w:r>
      <w:r w:rsidRPr="00144D62">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4B3EE1E3"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w:t>
      </w:r>
      <w:r w:rsidR="003F6DEC" w:rsidRPr="003F6DEC">
        <w:rPr>
          <w:rFonts w:ascii="GHEA Grapalat" w:hAnsi="GHEA Grapalat" w:cs="Sylfaen"/>
          <w:bCs/>
          <w:i/>
          <w:sz w:val="20"/>
          <w:szCs w:val="20"/>
          <w:lang w:eastAsia="en-US" w:bidi="ar-SA"/>
        </w:rPr>
        <w:t>6</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01</w:t>
      </w:r>
      <w:r w:rsidR="00955588" w:rsidRPr="00955588">
        <w:rPr>
          <w:rFonts w:ascii="GHEA Grapalat" w:hAnsi="GHEA Grapalat" w:cs="Sylfaen"/>
          <w:b/>
          <w:i/>
          <w:sz w:val="20"/>
          <w:szCs w:val="20"/>
          <w:lang w:val="af-ZA" w:eastAsia="en-US" w:bidi="ar-SA"/>
        </w:rPr>
        <w:t xml:space="preserve">    </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8D17E38" w14:textId="4EDC9907"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 xml:space="preserve">под кодом </w:t>
      </w:r>
      <w:r w:rsidR="00955588" w:rsidRPr="00955588">
        <w:rPr>
          <w:rFonts w:ascii="GHEA Grapalat" w:hAnsi="GHEA Grapalat" w:cs="Sylfaen"/>
          <w:b/>
          <w:i/>
          <w:sz w:val="20"/>
          <w:szCs w:val="20"/>
          <w:lang w:val="hy-AM" w:eastAsia="en-US" w:bidi="ar-SA"/>
        </w:rPr>
        <w:t>ՀՀ ԱՄ</w:t>
      </w:r>
      <w:r w:rsidR="00955588" w:rsidRPr="00955588">
        <w:rPr>
          <w:rFonts w:ascii="GHEA Grapalat" w:hAnsi="GHEA Grapalat" w:cs="Sylfaen"/>
          <w:b/>
          <w:i/>
          <w:sz w:val="20"/>
          <w:szCs w:val="20"/>
          <w:lang w:val="af-ZA" w:eastAsia="en-US" w:bidi="ar-SA"/>
        </w:rPr>
        <w:t xml:space="preserve"> </w:t>
      </w:r>
      <w:r w:rsidR="00955588" w:rsidRPr="00955588">
        <w:rPr>
          <w:rFonts w:ascii="GHEA Grapalat" w:hAnsi="GHEA Grapalat" w:cs="Sylfaen"/>
          <w:b/>
          <w:i/>
          <w:sz w:val="20"/>
          <w:szCs w:val="20"/>
          <w:lang w:val="hy-AM" w:eastAsia="en-US" w:bidi="ar-SA"/>
        </w:rPr>
        <w:t>Թ</w:t>
      </w:r>
      <w:r w:rsidR="00955588" w:rsidRPr="00955588">
        <w:rPr>
          <w:rFonts w:ascii="GHEA Grapalat" w:hAnsi="GHEA Grapalat" w:cs="Sylfaen"/>
          <w:b/>
          <w:i/>
          <w:sz w:val="20"/>
          <w:szCs w:val="20"/>
          <w:lang w:eastAsia="en-US" w:bidi="ar-SA"/>
        </w:rPr>
        <w:t>Հ</w:t>
      </w:r>
      <w:r w:rsidR="00955588" w:rsidRPr="00955588">
        <w:rPr>
          <w:rFonts w:ascii="GHEA Grapalat" w:hAnsi="GHEA Grapalat" w:cs="Sylfaen"/>
          <w:b/>
          <w:i/>
          <w:sz w:val="20"/>
          <w:szCs w:val="20"/>
          <w:lang w:val="hy-AM" w:eastAsia="en-US" w:bidi="ar-SA"/>
        </w:rPr>
        <w:t>Ջ</w:t>
      </w:r>
      <w:r w:rsidR="00955588" w:rsidRPr="00955588">
        <w:rPr>
          <w:rFonts w:ascii="GHEA Grapalat" w:hAnsi="GHEA Grapalat" w:cs="Sylfaen"/>
          <w:b/>
          <w:i/>
          <w:sz w:val="20"/>
          <w:szCs w:val="20"/>
          <w:lang w:val="en-US" w:eastAsia="en-US" w:bidi="ar-SA"/>
        </w:rPr>
        <w:t>Ծ</w:t>
      </w:r>
      <w:r w:rsidR="00955588" w:rsidRPr="00955588">
        <w:rPr>
          <w:rFonts w:ascii="GHEA Grapalat" w:hAnsi="GHEA Grapalat" w:cs="Sylfaen"/>
          <w:b/>
          <w:i/>
          <w:sz w:val="20"/>
          <w:szCs w:val="20"/>
          <w:lang w:val="hy-AM" w:eastAsia="en-US" w:bidi="ar-SA"/>
        </w:rPr>
        <w:t>-ԳՀ</w:t>
      </w:r>
      <w:r w:rsidR="00955588" w:rsidRPr="00955588">
        <w:rPr>
          <w:rFonts w:ascii="GHEA Grapalat" w:hAnsi="GHEA Grapalat" w:cs="Sylfaen"/>
          <w:b/>
          <w:i/>
          <w:sz w:val="20"/>
          <w:szCs w:val="20"/>
          <w:lang w:val="en-US" w:eastAsia="en-US" w:bidi="ar-SA"/>
        </w:rPr>
        <w:t>ԱՊՁԲ</w:t>
      </w:r>
      <w:r w:rsidR="00955588" w:rsidRPr="00955588">
        <w:rPr>
          <w:rFonts w:ascii="GHEA Grapalat" w:hAnsi="GHEA Grapalat" w:cs="Sylfaen"/>
          <w:b/>
          <w:i/>
          <w:sz w:val="20"/>
          <w:szCs w:val="20"/>
          <w:lang w:val="af-ZA" w:eastAsia="en-US" w:bidi="ar-SA"/>
        </w:rPr>
        <w:t>-</w:t>
      </w:r>
      <w:r w:rsidR="00955588" w:rsidRPr="00955588">
        <w:rPr>
          <w:rFonts w:ascii="GHEA Grapalat" w:hAnsi="GHEA Grapalat" w:cs="Sylfaen"/>
          <w:b/>
          <w:i/>
          <w:sz w:val="20"/>
          <w:szCs w:val="20"/>
          <w:lang w:val="hy-AM" w:eastAsia="en-US" w:bidi="ar-SA"/>
        </w:rPr>
        <w:t>2</w:t>
      </w:r>
      <w:r w:rsidR="003F6DEC" w:rsidRPr="003F6DEC">
        <w:rPr>
          <w:rFonts w:ascii="GHEA Grapalat" w:hAnsi="GHEA Grapalat" w:cs="Sylfaen"/>
          <w:b/>
          <w:i/>
          <w:sz w:val="20"/>
          <w:szCs w:val="20"/>
          <w:lang w:eastAsia="en-US" w:bidi="ar-SA"/>
        </w:rPr>
        <w:t>6</w:t>
      </w:r>
      <w:r w:rsidR="00955588" w:rsidRPr="00955588">
        <w:rPr>
          <w:rFonts w:ascii="GHEA Grapalat" w:hAnsi="GHEA Grapalat" w:cs="Sylfaen"/>
          <w:b/>
          <w:i/>
          <w:sz w:val="20"/>
          <w:szCs w:val="20"/>
          <w:lang w:val="af-ZA" w:eastAsia="en-US" w:bidi="ar-SA"/>
        </w:rPr>
        <w:t>/</w:t>
      </w:r>
      <w:r w:rsidR="00955588" w:rsidRPr="00955588">
        <w:rPr>
          <w:rFonts w:ascii="GHEA Grapalat" w:hAnsi="GHEA Grapalat" w:cs="Sylfaen"/>
          <w:b/>
          <w:i/>
          <w:sz w:val="20"/>
          <w:szCs w:val="20"/>
          <w:lang w:val="hy-AM" w:eastAsia="en-US" w:bidi="ar-SA"/>
        </w:rPr>
        <w:t>01</w:t>
      </w:r>
      <w:r w:rsidR="00955588" w:rsidRPr="00955588">
        <w:rPr>
          <w:rFonts w:ascii="GHEA Grapalat" w:hAnsi="GHEA Grapalat" w:cs="Sylfaen"/>
          <w:b/>
          <w:i/>
          <w:sz w:val="20"/>
          <w:szCs w:val="20"/>
          <w:lang w:val="af-ZA" w:eastAsia="en-US" w:bidi="ar-SA"/>
        </w:rPr>
        <w:t xml:space="preserve">    </w:t>
      </w:r>
    </w:p>
    <w:p w14:paraId="27E4190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10D925DF" w:rsidR="00D043C1" w:rsidRPr="00082F17" w:rsidRDefault="00D043C1" w:rsidP="00D043C1">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955588" w:rsidRPr="00955588">
        <w:rPr>
          <w:rFonts w:ascii="GHEA Grapalat" w:hAnsi="GHEA Grapalat" w:cs="Sylfaen"/>
          <w:bCs/>
          <w:i/>
          <w:lang w:val="hy-AM" w:eastAsia="en-US" w:bidi="ar-SA"/>
        </w:rPr>
        <w:t>ՀՀ ԱՄ</w:t>
      </w:r>
      <w:r w:rsidR="00955588" w:rsidRPr="00955588">
        <w:rPr>
          <w:rFonts w:ascii="GHEA Grapalat" w:hAnsi="GHEA Grapalat" w:cs="Sylfaen"/>
          <w:bCs/>
          <w:i/>
          <w:lang w:val="af-ZA" w:eastAsia="en-US" w:bidi="ar-SA"/>
        </w:rPr>
        <w:t xml:space="preserve"> </w:t>
      </w:r>
      <w:r w:rsidR="00955588" w:rsidRPr="00955588">
        <w:rPr>
          <w:rFonts w:ascii="GHEA Grapalat" w:hAnsi="GHEA Grapalat" w:cs="Sylfaen"/>
          <w:bCs/>
          <w:i/>
          <w:lang w:val="hy-AM" w:eastAsia="en-US" w:bidi="ar-SA"/>
        </w:rPr>
        <w:t>Թ</w:t>
      </w:r>
      <w:r w:rsidR="00955588" w:rsidRPr="00955588">
        <w:rPr>
          <w:rFonts w:ascii="GHEA Grapalat" w:hAnsi="GHEA Grapalat" w:cs="Sylfaen"/>
          <w:bCs/>
          <w:i/>
          <w:lang w:eastAsia="en-US" w:bidi="ar-SA"/>
        </w:rPr>
        <w:t>Հ</w:t>
      </w:r>
      <w:r w:rsidR="00955588" w:rsidRPr="00955588">
        <w:rPr>
          <w:rFonts w:ascii="GHEA Grapalat" w:hAnsi="GHEA Grapalat" w:cs="Sylfaen"/>
          <w:bCs/>
          <w:i/>
          <w:lang w:val="hy-AM" w:eastAsia="en-US" w:bidi="ar-SA"/>
        </w:rPr>
        <w:t>Ջ</w:t>
      </w:r>
      <w:r w:rsidR="00955588" w:rsidRPr="00955588">
        <w:rPr>
          <w:rFonts w:ascii="GHEA Grapalat" w:hAnsi="GHEA Grapalat" w:cs="Sylfaen"/>
          <w:bCs/>
          <w:i/>
          <w:lang w:val="en-US" w:eastAsia="en-US" w:bidi="ar-SA"/>
        </w:rPr>
        <w:t>Ծ</w:t>
      </w:r>
      <w:r w:rsidR="00955588" w:rsidRPr="00955588">
        <w:rPr>
          <w:rFonts w:ascii="GHEA Grapalat" w:hAnsi="GHEA Grapalat" w:cs="Sylfaen"/>
          <w:bCs/>
          <w:i/>
          <w:lang w:val="hy-AM" w:eastAsia="en-US" w:bidi="ar-SA"/>
        </w:rPr>
        <w:t>-ԳՀ</w:t>
      </w:r>
      <w:r w:rsidR="00955588" w:rsidRPr="00955588">
        <w:rPr>
          <w:rFonts w:ascii="GHEA Grapalat" w:hAnsi="GHEA Grapalat" w:cs="Sylfaen"/>
          <w:bCs/>
          <w:i/>
          <w:lang w:val="en-US" w:eastAsia="en-US" w:bidi="ar-SA"/>
        </w:rPr>
        <w:t>ԱՊՁԲ</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2</w:t>
      </w:r>
      <w:r w:rsidR="003F6DEC" w:rsidRPr="003F6DEC">
        <w:rPr>
          <w:rFonts w:ascii="GHEA Grapalat" w:hAnsi="GHEA Grapalat" w:cs="Sylfaen"/>
          <w:bCs/>
          <w:i/>
          <w:lang w:eastAsia="en-US" w:bidi="ar-SA"/>
        </w:rPr>
        <w:t>6</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01</w:t>
      </w:r>
      <w:r w:rsidR="00955588" w:rsidRPr="00955588">
        <w:rPr>
          <w:rFonts w:ascii="GHEA Grapalat" w:hAnsi="GHEA Grapalat" w:cs="Sylfaen"/>
          <w:b/>
          <w:i/>
          <w:lang w:val="af-ZA" w:eastAsia="en-US" w:bidi="ar-SA"/>
        </w:rPr>
        <w:t xml:space="preserve">    </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7A68517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w:t>
      </w:r>
      <w:r w:rsidR="003F6DEC" w:rsidRPr="003F6DEC">
        <w:rPr>
          <w:rFonts w:ascii="GHEA Grapalat" w:hAnsi="GHEA Grapalat" w:cs="Sylfaen"/>
          <w:bCs/>
          <w:i/>
          <w:sz w:val="20"/>
          <w:szCs w:val="20"/>
          <w:lang w:eastAsia="en-US" w:bidi="ar-SA"/>
        </w:rPr>
        <w:t>6</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01</w:t>
      </w:r>
      <w:r w:rsidR="00955588" w:rsidRPr="00955588">
        <w:rPr>
          <w:rFonts w:ascii="GHEA Grapalat" w:hAnsi="GHEA Grapalat" w:cs="Sylfaen"/>
          <w:b/>
          <w:i/>
          <w:sz w:val="20"/>
          <w:szCs w:val="20"/>
          <w:lang w:val="af-ZA" w:eastAsia="en-US" w:bidi="ar-S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16C8F7E7"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55588" w:rsidRPr="00955588">
        <w:rPr>
          <w:rFonts w:ascii="GHEA Grapalat" w:hAnsi="GHEA Grapalat" w:cs="Sylfaen"/>
          <w:bCs/>
          <w:lang w:val="hy-AM" w:eastAsia="en-US" w:bidi="ar-SA"/>
        </w:rPr>
        <w:t>ՀՀ ԱՄ</w:t>
      </w:r>
      <w:r w:rsidR="00955588" w:rsidRPr="00955588">
        <w:rPr>
          <w:rFonts w:ascii="GHEA Grapalat" w:hAnsi="GHEA Grapalat" w:cs="Sylfaen"/>
          <w:bCs/>
          <w:lang w:val="af-ZA" w:eastAsia="en-US" w:bidi="ar-SA"/>
        </w:rPr>
        <w:t xml:space="preserve"> </w:t>
      </w:r>
      <w:r w:rsidR="00955588" w:rsidRPr="00955588">
        <w:rPr>
          <w:rFonts w:ascii="GHEA Grapalat" w:hAnsi="GHEA Grapalat" w:cs="Sylfaen"/>
          <w:bCs/>
          <w:lang w:val="hy-AM" w:eastAsia="en-US" w:bidi="ar-SA"/>
        </w:rPr>
        <w:t>Թ</w:t>
      </w:r>
      <w:r w:rsidR="00955588" w:rsidRPr="00955588">
        <w:rPr>
          <w:rFonts w:ascii="GHEA Grapalat" w:hAnsi="GHEA Grapalat" w:cs="Sylfaen"/>
          <w:bCs/>
          <w:lang w:eastAsia="en-US" w:bidi="ar-SA"/>
        </w:rPr>
        <w:t>Հ</w:t>
      </w:r>
      <w:r w:rsidR="00955588" w:rsidRPr="00955588">
        <w:rPr>
          <w:rFonts w:ascii="GHEA Grapalat" w:hAnsi="GHEA Grapalat" w:cs="Sylfaen"/>
          <w:bCs/>
          <w:lang w:val="hy-AM" w:eastAsia="en-US" w:bidi="ar-SA"/>
        </w:rPr>
        <w:t>Ջ</w:t>
      </w:r>
      <w:r w:rsidR="00955588" w:rsidRPr="00955588">
        <w:rPr>
          <w:rFonts w:ascii="GHEA Grapalat" w:hAnsi="GHEA Grapalat" w:cs="Sylfaen"/>
          <w:bCs/>
          <w:lang w:val="en-US" w:eastAsia="en-US" w:bidi="ar-SA"/>
        </w:rPr>
        <w:t>Ծ</w:t>
      </w:r>
      <w:r w:rsidR="00955588" w:rsidRPr="00955588">
        <w:rPr>
          <w:rFonts w:ascii="GHEA Grapalat" w:hAnsi="GHEA Grapalat" w:cs="Sylfaen"/>
          <w:bCs/>
          <w:lang w:val="hy-AM" w:eastAsia="en-US" w:bidi="ar-SA"/>
        </w:rPr>
        <w:t>-ԳՀ</w:t>
      </w:r>
      <w:r w:rsidR="00955588" w:rsidRPr="00955588">
        <w:rPr>
          <w:rFonts w:ascii="GHEA Grapalat" w:hAnsi="GHEA Grapalat" w:cs="Sylfaen"/>
          <w:bCs/>
          <w:lang w:val="en-US" w:eastAsia="en-US" w:bidi="ar-SA"/>
        </w:rPr>
        <w:t>ԱՊՁԲ</w:t>
      </w:r>
      <w:r w:rsidR="00955588" w:rsidRPr="00955588">
        <w:rPr>
          <w:rFonts w:ascii="GHEA Grapalat" w:hAnsi="GHEA Grapalat" w:cs="Sylfaen"/>
          <w:bCs/>
          <w:lang w:val="af-ZA" w:eastAsia="en-US" w:bidi="ar-SA"/>
        </w:rPr>
        <w:t>-</w:t>
      </w:r>
      <w:r w:rsidR="00955588" w:rsidRPr="00955588">
        <w:rPr>
          <w:rFonts w:ascii="GHEA Grapalat" w:hAnsi="GHEA Grapalat" w:cs="Sylfaen"/>
          <w:bCs/>
          <w:lang w:val="hy-AM" w:eastAsia="en-US" w:bidi="ar-SA"/>
        </w:rPr>
        <w:t>2</w:t>
      </w:r>
      <w:r w:rsidR="003F6DEC" w:rsidRPr="003F6DEC">
        <w:rPr>
          <w:rFonts w:ascii="GHEA Grapalat" w:hAnsi="GHEA Grapalat" w:cs="Sylfaen"/>
          <w:bCs/>
          <w:lang w:eastAsia="en-US" w:bidi="ar-SA"/>
        </w:rPr>
        <w:t>6</w:t>
      </w:r>
      <w:r w:rsidR="00955588" w:rsidRPr="00955588">
        <w:rPr>
          <w:rFonts w:ascii="GHEA Grapalat" w:hAnsi="GHEA Grapalat" w:cs="Sylfaen"/>
          <w:bCs/>
          <w:lang w:val="af-ZA" w:eastAsia="en-US" w:bidi="ar-SA"/>
        </w:rPr>
        <w:t>/</w:t>
      </w:r>
      <w:r w:rsidR="00955588" w:rsidRPr="00955588">
        <w:rPr>
          <w:rFonts w:ascii="GHEA Grapalat" w:hAnsi="GHEA Grapalat" w:cs="Sylfaen"/>
          <w:bCs/>
          <w:lang w:val="hy-AM" w:eastAsia="en-US" w:bidi="ar-SA"/>
        </w:rPr>
        <w:t>01</w:t>
      </w:r>
      <w:r w:rsidR="00955588" w:rsidRPr="00955588">
        <w:rPr>
          <w:rFonts w:ascii="GHEA Grapalat" w:hAnsi="GHEA Grapalat" w:cs="Sylfaen"/>
          <w:b/>
          <w:lang w:val="af-ZA" w:eastAsia="en-US" w:bidi="ar-SA"/>
        </w:rPr>
        <w:t xml:space="preserve">    </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5EB0956" w14:textId="77777777" w:rsidTr="006D2CDF">
        <w:tc>
          <w:tcPr>
            <w:tcW w:w="2836"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6D2CDF">
        <w:tc>
          <w:tcPr>
            <w:tcW w:w="2836"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6D2CDF">
        <w:tc>
          <w:tcPr>
            <w:tcW w:w="2836"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6D2CDF">
        <w:tc>
          <w:tcPr>
            <w:tcW w:w="2836"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6D2CDF">
        <w:tc>
          <w:tcPr>
            <w:tcW w:w="2836"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6D2CDF">
        <w:tc>
          <w:tcPr>
            <w:tcW w:w="2836"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6D2CDF">
        <w:tc>
          <w:tcPr>
            <w:tcW w:w="2836"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7F14F2" w14:textId="77777777" w:rsidTr="006D2CDF">
        <w:tc>
          <w:tcPr>
            <w:tcW w:w="2835"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6D2CDF">
        <w:trPr>
          <w:trHeight w:val="1487"/>
        </w:trPr>
        <w:tc>
          <w:tcPr>
            <w:tcW w:w="2835"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E8E" w14:textId="77777777" w:rsidTr="006D2CDF">
        <w:tc>
          <w:tcPr>
            <w:tcW w:w="2835"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6D2CDF">
        <w:tc>
          <w:tcPr>
            <w:tcW w:w="2835"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6D2CDF">
        <w:tc>
          <w:tcPr>
            <w:tcW w:w="2835"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48FB91DF" w14:textId="77777777" w:rsidR="00F016A2" w:rsidRPr="00FD1EE4" w:rsidRDefault="00F016A2" w:rsidP="00F016A2">
      <w:pPr>
        <w:rPr>
          <w:rFonts w:ascii="GHEA Grapalat" w:eastAsia="GHEA Grapalat" w:hAnsi="GHEA Grapalat" w:cs="GHEA Grapalat"/>
        </w:rPr>
      </w:pPr>
    </w:p>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AE293A" w14:textId="77777777" w:rsidTr="006D2CDF">
        <w:tc>
          <w:tcPr>
            <w:tcW w:w="2835"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6D2CDF">
        <w:tc>
          <w:tcPr>
            <w:tcW w:w="2835"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A2ADF9" w14:textId="77777777" w:rsidTr="006D2CDF">
        <w:tc>
          <w:tcPr>
            <w:tcW w:w="2835"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6D2CDF">
        <w:tc>
          <w:tcPr>
            <w:tcW w:w="2835"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6D2CDF">
        <w:tc>
          <w:tcPr>
            <w:tcW w:w="2835"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6D2CDF">
        <w:tc>
          <w:tcPr>
            <w:tcW w:w="2835"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6D2CDF">
        <w:tc>
          <w:tcPr>
            <w:tcW w:w="2835"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6D2CDF">
        <w:trPr>
          <w:trHeight w:val="1361"/>
        </w:trPr>
        <w:tc>
          <w:tcPr>
            <w:tcW w:w="2835"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6D2CDF">
        <w:tc>
          <w:tcPr>
            <w:tcW w:w="2835"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24D050" w14:textId="77777777" w:rsidTr="006D2CDF">
        <w:tc>
          <w:tcPr>
            <w:tcW w:w="2836"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6D2CDF">
        <w:tc>
          <w:tcPr>
            <w:tcW w:w="2836"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FCC7973"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1D0AD7" w14:textId="77777777" w:rsidTr="006D2CDF">
        <w:tc>
          <w:tcPr>
            <w:tcW w:w="2837"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6D2CDF">
        <w:tc>
          <w:tcPr>
            <w:tcW w:w="2837"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6D2CDF">
        <w:tc>
          <w:tcPr>
            <w:tcW w:w="2837"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6D2CDF">
        <w:tc>
          <w:tcPr>
            <w:tcW w:w="2837"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E3F7DE"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26C1" w14:textId="77777777" w:rsidTr="006D2CDF">
        <w:tc>
          <w:tcPr>
            <w:tcW w:w="2837"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6D2CDF">
        <w:tc>
          <w:tcPr>
            <w:tcW w:w="2837"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6D2CDF">
        <w:tc>
          <w:tcPr>
            <w:tcW w:w="2837"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6D2CDF">
        <w:tc>
          <w:tcPr>
            <w:tcW w:w="2837"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BAEEB6"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DC7500B" w14:textId="77777777" w:rsidTr="006D2CDF">
        <w:tc>
          <w:tcPr>
            <w:tcW w:w="283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6D2CDF">
        <w:tc>
          <w:tcPr>
            <w:tcW w:w="283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6D2CDF">
        <w:tc>
          <w:tcPr>
            <w:tcW w:w="283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6D2CDF">
        <w:tc>
          <w:tcPr>
            <w:tcW w:w="283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6D2CDF">
        <w:tc>
          <w:tcPr>
            <w:tcW w:w="283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6D2CDF">
        <w:tc>
          <w:tcPr>
            <w:tcW w:w="283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B441960" w14:textId="77777777" w:rsidTr="006D2CDF">
        <w:tc>
          <w:tcPr>
            <w:tcW w:w="2977"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6D2CDF">
        <w:tc>
          <w:tcPr>
            <w:tcW w:w="2977"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6D2CDF">
        <w:tc>
          <w:tcPr>
            <w:tcW w:w="2977"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6D2CDF">
        <w:tc>
          <w:tcPr>
            <w:tcW w:w="2977"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6D2CDF">
        <w:tc>
          <w:tcPr>
            <w:tcW w:w="2977"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EB4B83" w14:textId="77777777" w:rsidTr="006D2CDF">
        <w:tc>
          <w:tcPr>
            <w:tcW w:w="2943"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6D2CDF">
        <w:tc>
          <w:tcPr>
            <w:tcW w:w="2943"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6D2CDF">
        <w:tc>
          <w:tcPr>
            <w:tcW w:w="2943"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6D2CDF">
        <w:tc>
          <w:tcPr>
            <w:tcW w:w="2943"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DE41453" w14:textId="77777777" w:rsidTr="006D2CDF">
        <w:tc>
          <w:tcPr>
            <w:tcW w:w="2837"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6D2CDF">
        <w:tc>
          <w:tcPr>
            <w:tcW w:w="2837"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6D2CDF">
        <w:tc>
          <w:tcPr>
            <w:tcW w:w="2837"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6D2CDF">
        <w:tc>
          <w:tcPr>
            <w:tcW w:w="2837"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73C457" w14:textId="77777777" w:rsidTr="006D2CDF">
        <w:trPr>
          <w:trHeight w:val="924"/>
        </w:trPr>
        <w:tc>
          <w:tcPr>
            <w:tcW w:w="9016" w:type="dxa"/>
            <w:gridSpan w:val="2"/>
            <w:vAlign w:val="center"/>
          </w:tcPr>
          <w:p w14:paraId="4A7B2629" w14:textId="77777777" w:rsidR="00F016A2" w:rsidRPr="00FD1EE4" w:rsidRDefault="009D00F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6D2CDF">
        <w:trPr>
          <w:trHeight w:val="684"/>
        </w:trPr>
        <w:tc>
          <w:tcPr>
            <w:tcW w:w="4508"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6D2CDF">
        <w:trPr>
          <w:trHeight w:val="1282"/>
        </w:trPr>
        <w:tc>
          <w:tcPr>
            <w:tcW w:w="4508"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472616" w14:textId="77777777" w:rsidR="00F016A2" w:rsidRPr="006B364D" w:rsidRDefault="009D00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9D00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6D2CDF">
        <w:tc>
          <w:tcPr>
            <w:tcW w:w="9016" w:type="dxa"/>
            <w:gridSpan w:val="2"/>
            <w:vAlign w:val="center"/>
          </w:tcPr>
          <w:p w14:paraId="7DCC0BCE"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6D2CDF">
        <w:tc>
          <w:tcPr>
            <w:tcW w:w="9016" w:type="dxa"/>
            <w:gridSpan w:val="2"/>
            <w:vAlign w:val="center"/>
          </w:tcPr>
          <w:p w14:paraId="17FC5EF5" w14:textId="77777777" w:rsidR="00F016A2" w:rsidRPr="00FD1EE4" w:rsidRDefault="009D00F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2BA43" w14:textId="77777777" w:rsidTr="006D2CDF">
        <w:trPr>
          <w:trHeight w:val="924"/>
        </w:trPr>
        <w:tc>
          <w:tcPr>
            <w:tcW w:w="9016" w:type="dxa"/>
            <w:gridSpan w:val="2"/>
            <w:vAlign w:val="center"/>
          </w:tcPr>
          <w:p w14:paraId="2B277C27" w14:textId="77777777" w:rsidR="00F016A2" w:rsidRPr="00FD1EE4" w:rsidRDefault="009D00F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6D2CDF">
        <w:trPr>
          <w:trHeight w:val="684"/>
        </w:trPr>
        <w:tc>
          <w:tcPr>
            <w:tcW w:w="4508"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6D2CDF">
        <w:trPr>
          <w:trHeight w:val="1282"/>
        </w:trPr>
        <w:tc>
          <w:tcPr>
            <w:tcW w:w="4508"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624389" w14:textId="77777777" w:rsidR="00F016A2" w:rsidRPr="00C843BA" w:rsidRDefault="009D00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9D00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6D2CDF">
        <w:tc>
          <w:tcPr>
            <w:tcW w:w="9016" w:type="dxa"/>
            <w:gridSpan w:val="2"/>
            <w:vAlign w:val="center"/>
          </w:tcPr>
          <w:p w14:paraId="717311CA"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6D2CDF">
        <w:tc>
          <w:tcPr>
            <w:tcW w:w="9016" w:type="dxa"/>
            <w:gridSpan w:val="2"/>
            <w:vAlign w:val="center"/>
          </w:tcPr>
          <w:p w14:paraId="1897BD5A"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6D2CDF">
        <w:tc>
          <w:tcPr>
            <w:tcW w:w="9016" w:type="dxa"/>
            <w:gridSpan w:val="2"/>
            <w:vAlign w:val="center"/>
          </w:tcPr>
          <w:p w14:paraId="3279BB18"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6D2CDF">
        <w:tc>
          <w:tcPr>
            <w:tcW w:w="9016" w:type="dxa"/>
            <w:gridSpan w:val="2"/>
            <w:vAlign w:val="center"/>
          </w:tcPr>
          <w:p w14:paraId="637D0138" w14:textId="77777777" w:rsidR="00F016A2" w:rsidRPr="00FD1EE4" w:rsidRDefault="009D00F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1281C0" w14:textId="77777777" w:rsidTr="006D2CDF">
        <w:tc>
          <w:tcPr>
            <w:tcW w:w="2837"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6D2CDF">
        <w:tc>
          <w:tcPr>
            <w:tcW w:w="2837"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2AFADA" w14:textId="77777777" w:rsidR="00F016A2" w:rsidRPr="00B23852" w:rsidRDefault="009D00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9D00F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6D2CDF">
        <w:tc>
          <w:tcPr>
            <w:tcW w:w="2837"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ADCF44A" w14:textId="77777777" w:rsidR="00F016A2" w:rsidRPr="005600B4" w:rsidRDefault="009D00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9D00F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9C2D02" w14:textId="77777777" w:rsidTr="006D2CDF">
        <w:tc>
          <w:tcPr>
            <w:tcW w:w="2837"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6D2CDF">
        <w:tc>
          <w:tcPr>
            <w:tcW w:w="2837"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F84929" w14:textId="77777777" w:rsidTr="006D2CDF">
        <w:tc>
          <w:tcPr>
            <w:tcW w:w="2835"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6D2CDF">
        <w:tc>
          <w:tcPr>
            <w:tcW w:w="2835"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6D2CDF">
        <w:tc>
          <w:tcPr>
            <w:tcW w:w="2835"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6D2CDF">
        <w:tc>
          <w:tcPr>
            <w:tcW w:w="2835"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6D2CDF">
        <w:tc>
          <w:tcPr>
            <w:tcW w:w="2835"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6D2CDF">
        <w:tc>
          <w:tcPr>
            <w:tcW w:w="2835"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6D2CDF">
        <w:tc>
          <w:tcPr>
            <w:tcW w:w="2835"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1C9D4B" w14:textId="77777777" w:rsidTr="006D2CDF">
        <w:trPr>
          <w:trHeight w:val="853"/>
        </w:trPr>
        <w:tc>
          <w:tcPr>
            <w:tcW w:w="2835"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6D2CDF">
        <w:trPr>
          <w:trHeight w:val="850"/>
        </w:trPr>
        <w:tc>
          <w:tcPr>
            <w:tcW w:w="2835"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6D2CDF">
        <w:trPr>
          <w:trHeight w:val="850"/>
        </w:trPr>
        <w:tc>
          <w:tcPr>
            <w:tcW w:w="2835"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6D2CDF">
        <w:trPr>
          <w:trHeight w:val="850"/>
        </w:trPr>
        <w:tc>
          <w:tcPr>
            <w:tcW w:w="2835"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6D2CDF">
        <w:trPr>
          <w:trHeight w:val="850"/>
        </w:trPr>
        <w:tc>
          <w:tcPr>
            <w:tcW w:w="2835"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6D2CDF">
        <w:trPr>
          <w:trHeight w:val="10187"/>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427D43F3" w14:textId="77777777" w:rsidR="00F016A2" w:rsidRDefault="00F016A2" w:rsidP="00F016A2">
      <w:pPr>
        <w:rPr>
          <w:ins w:id="13" w:author="Inesa Kocharyan" w:date="2021-09-01T11:45:00Z"/>
          <w:rFonts w:ascii="GHEA Grapalat" w:hAnsi="GHEA Grapalat"/>
          <w:b/>
        </w:rPr>
      </w:pPr>
    </w:p>
    <w:p w14:paraId="5AA4A634" w14:textId="77777777" w:rsidR="00F016A2" w:rsidRDefault="00F016A2" w:rsidP="00F016A2">
      <w:pPr>
        <w:rPr>
          <w:rFonts w:ascii="GHEA Grapalat" w:hAnsi="GHEA Grapalat"/>
          <w:b/>
        </w:rPr>
      </w:pPr>
      <w:r>
        <w:rPr>
          <w:rFonts w:ascii="GHEA Grapalat" w:hAnsi="GHEA Grapalat"/>
          <w:b/>
        </w:rPr>
        <w:br w:type="page"/>
      </w: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0E62DA40" w:rsidR="00B2572B" w:rsidRPr="00082F1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55588" w:rsidRPr="00955588">
        <w:rPr>
          <w:rFonts w:ascii="GHEA Grapalat" w:hAnsi="GHEA Grapalat" w:cs="Sylfaen"/>
          <w:bCs/>
          <w:i/>
          <w:lang w:val="hy-AM" w:eastAsia="en-US" w:bidi="ar-SA"/>
        </w:rPr>
        <w:t>ՀՀ ԱՄ</w:t>
      </w:r>
      <w:r w:rsidR="00955588" w:rsidRPr="00955588">
        <w:rPr>
          <w:rFonts w:ascii="GHEA Grapalat" w:hAnsi="GHEA Grapalat" w:cs="Sylfaen"/>
          <w:bCs/>
          <w:i/>
          <w:lang w:val="af-ZA" w:eastAsia="en-US" w:bidi="ar-SA"/>
        </w:rPr>
        <w:t xml:space="preserve"> </w:t>
      </w:r>
      <w:r w:rsidR="00955588" w:rsidRPr="00955588">
        <w:rPr>
          <w:rFonts w:ascii="GHEA Grapalat" w:hAnsi="GHEA Grapalat" w:cs="Sylfaen"/>
          <w:bCs/>
          <w:i/>
          <w:lang w:val="hy-AM" w:eastAsia="en-US" w:bidi="ar-SA"/>
        </w:rPr>
        <w:t>Թ</w:t>
      </w:r>
      <w:r w:rsidR="00955588" w:rsidRPr="00955588">
        <w:rPr>
          <w:rFonts w:ascii="GHEA Grapalat" w:hAnsi="GHEA Grapalat" w:cs="Sylfaen"/>
          <w:bCs/>
          <w:i/>
          <w:lang w:eastAsia="en-US" w:bidi="ar-SA"/>
        </w:rPr>
        <w:t>Հ</w:t>
      </w:r>
      <w:r w:rsidR="00955588" w:rsidRPr="00955588">
        <w:rPr>
          <w:rFonts w:ascii="GHEA Grapalat" w:hAnsi="GHEA Grapalat" w:cs="Sylfaen"/>
          <w:bCs/>
          <w:i/>
          <w:lang w:val="hy-AM" w:eastAsia="en-US" w:bidi="ar-SA"/>
        </w:rPr>
        <w:t>Ջ</w:t>
      </w:r>
      <w:r w:rsidR="00955588" w:rsidRPr="00955588">
        <w:rPr>
          <w:rFonts w:ascii="GHEA Grapalat" w:hAnsi="GHEA Grapalat" w:cs="Sylfaen"/>
          <w:bCs/>
          <w:i/>
          <w:lang w:val="en-US" w:eastAsia="en-US" w:bidi="ar-SA"/>
        </w:rPr>
        <w:t>Ծ</w:t>
      </w:r>
      <w:r w:rsidR="00955588" w:rsidRPr="00955588">
        <w:rPr>
          <w:rFonts w:ascii="GHEA Grapalat" w:hAnsi="GHEA Grapalat" w:cs="Sylfaen"/>
          <w:bCs/>
          <w:i/>
          <w:lang w:val="hy-AM" w:eastAsia="en-US" w:bidi="ar-SA"/>
        </w:rPr>
        <w:t>-ԳՀ</w:t>
      </w:r>
      <w:r w:rsidR="00955588" w:rsidRPr="00955588">
        <w:rPr>
          <w:rFonts w:ascii="GHEA Grapalat" w:hAnsi="GHEA Grapalat" w:cs="Sylfaen"/>
          <w:bCs/>
          <w:i/>
          <w:lang w:val="en-US" w:eastAsia="en-US" w:bidi="ar-SA"/>
        </w:rPr>
        <w:t>ԱՊՁԲ</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2</w:t>
      </w:r>
      <w:r w:rsidR="003F6DEC" w:rsidRPr="003F6DEC">
        <w:rPr>
          <w:rFonts w:ascii="GHEA Grapalat" w:hAnsi="GHEA Grapalat" w:cs="Sylfaen"/>
          <w:bCs/>
          <w:i/>
          <w:lang w:eastAsia="en-US" w:bidi="ar-SA"/>
        </w:rPr>
        <w:t>6</w:t>
      </w:r>
      <w:r w:rsidR="00955588" w:rsidRPr="00955588">
        <w:rPr>
          <w:rFonts w:ascii="GHEA Grapalat" w:hAnsi="GHEA Grapalat" w:cs="Sylfaen"/>
          <w:bCs/>
          <w:i/>
          <w:lang w:val="af-ZA" w:eastAsia="en-US" w:bidi="ar-SA"/>
        </w:rPr>
        <w:t>/</w:t>
      </w:r>
      <w:r w:rsidR="00955588" w:rsidRPr="00955588">
        <w:rPr>
          <w:rFonts w:ascii="GHEA Grapalat" w:hAnsi="GHEA Grapalat" w:cs="Sylfaen"/>
          <w:bCs/>
          <w:i/>
          <w:lang w:val="hy-AM" w:eastAsia="en-US" w:bidi="ar-SA"/>
        </w:rPr>
        <w:t>01</w:t>
      </w:r>
      <w:r w:rsidR="00955588" w:rsidRPr="00955588">
        <w:rPr>
          <w:rFonts w:ascii="GHEA Grapalat" w:hAnsi="GHEA Grapalat" w:cs="Sylfaen"/>
          <w:bCs/>
          <w:i/>
          <w:lang w:val="af-ZA" w:eastAsia="en-US" w:bidi="ar-SA"/>
        </w:rPr>
        <w:t xml:space="preserve">    </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63F05C4F" w14:textId="315BF43F" w:rsidR="005744FC" w:rsidRPr="008D32A4" w:rsidRDefault="00B2572B" w:rsidP="00B46D58">
      <w:pPr>
        <w:widowControl w:val="0"/>
        <w:spacing w:after="160"/>
        <w:ind w:firstLine="567"/>
        <w:jc w:val="both"/>
        <w:rPr>
          <w:rFonts w:ascii="GHEA Grapalat" w:hAnsi="GHEA Grapalat"/>
          <w:bCs/>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955588" w:rsidRPr="00955588">
        <w:rPr>
          <w:rFonts w:ascii="GHEA Grapalat" w:hAnsi="GHEA Grapalat" w:cs="Sylfaen"/>
          <w:bCs/>
          <w:i/>
          <w:sz w:val="20"/>
          <w:szCs w:val="20"/>
          <w:lang w:val="hy-AM" w:eastAsia="en-US" w:bidi="ar-SA"/>
        </w:rPr>
        <w:t>ՀՀ ԱՄ</w:t>
      </w:r>
      <w:r w:rsidR="00955588" w:rsidRPr="00955588">
        <w:rPr>
          <w:rFonts w:ascii="GHEA Grapalat" w:hAnsi="GHEA Grapalat" w:cs="Sylfaen"/>
          <w:bCs/>
          <w:i/>
          <w:sz w:val="20"/>
          <w:szCs w:val="20"/>
          <w:lang w:val="af-ZA" w:eastAsia="en-US" w:bidi="ar-SA"/>
        </w:rPr>
        <w:t xml:space="preserve"> </w:t>
      </w:r>
      <w:r w:rsidR="00955588" w:rsidRPr="00955588">
        <w:rPr>
          <w:rFonts w:ascii="GHEA Grapalat" w:hAnsi="GHEA Grapalat" w:cs="Sylfaen"/>
          <w:bCs/>
          <w:i/>
          <w:sz w:val="20"/>
          <w:szCs w:val="20"/>
          <w:lang w:val="hy-AM" w:eastAsia="en-US" w:bidi="ar-SA"/>
        </w:rPr>
        <w:t>Թ</w:t>
      </w:r>
      <w:r w:rsidR="00955588" w:rsidRPr="00955588">
        <w:rPr>
          <w:rFonts w:ascii="GHEA Grapalat" w:hAnsi="GHEA Grapalat" w:cs="Sylfaen"/>
          <w:bCs/>
          <w:i/>
          <w:sz w:val="20"/>
          <w:szCs w:val="20"/>
          <w:lang w:eastAsia="en-US" w:bidi="ar-SA"/>
        </w:rPr>
        <w:t>Հ</w:t>
      </w:r>
      <w:r w:rsidR="00955588" w:rsidRPr="00955588">
        <w:rPr>
          <w:rFonts w:ascii="GHEA Grapalat" w:hAnsi="GHEA Grapalat" w:cs="Sylfaen"/>
          <w:bCs/>
          <w:i/>
          <w:sz w:val="20"/>
          <w:szCs w:val="20"/>
          <w:lang w:val="hy-AM" w:eastAsia="en-US" w:bidi="ar-SA"/>
        </w:rPr>
        <w:t>Ջ</w:t>
      </w:r>
      <w:r w:rsidR="00955588" w:rsidRPr="00955588">
        <w:rPr>
          <w:rFonts w:ascii="GHEA Grapalat" w:hAnsi="GHEA Grapalat" w:cs="Sylfaen"/>
          <w:bCs/>
          <w:i/>
          <w:sz w:val="20"/>
          <w:szCs w:val="20"/>
          <w:lang w:val="en-US" w:eastAsia="en-US" w:bidi="ar-SA"/>
        </w:rPr>
        <w:t>Ծ</w:t>
      </w:r>
      <w:r w:rsidR="00955588" w:rsidRPr="00955588">
        <w:rPr>
          <w:rFonts w:ascii="GHEA Grapalat" w:hAnsi="GHEA Grapalat" w:cs="Sylfaen"/>
          <w:bCs/>
          <w:i/>
          <w:sz w:val="20"/>
          <w:szCs w:val="20"/>
          <w:lang w:val="hy-AM" w:eastAsia="en-US" w:bidi="ar-SA"/>
        </w:rPr>
        <w:t>-ԳՀ</w:t>
      </w:r>
      <w:r w:rsidR="00955588" w:rsidRPr="00955588">
        <w:rPr>
          <w:rFonts w:ascii="GHEA Grapalat" w:hAnsi="GHEA Grapalat" w:cs="Sylfaen"/>
          <w:bCs/>
          <w:i/>
          <w:sz w:val="20"/>
          <w:szCs w:val="20"/>
          <w:lang w:val="en-US" w:eastAsia="en-US" w:bidi="ar-SA"/>
        </w:rPr>
        <w:t>ԱՊՁԲ</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2</w:t>
      </w:r>
      <w:r w:rsidR="003F6DEC" w:rsidRPr="003F6DEC">
        <w:rPr>
          <w:rFonts w:ascii="GHEA Grapalat" w:hAnsi="GHEA Grapalat" w:cs="Sylfaen"/>
          <w:bCs/>
          <w:i/>
          <w:sz w:val="20"/>
          <w:szCs w:val="20"/>
          <w:lang w:eastAsia="en-US" w:bidi="ar-SA"/>
        </w:rPr>
        <w:t>6</w:t>
      </w:r>
      <w:r w:rsidR="00955588" w:rsidRPr="00955588">
        <w:rPr>
          <w:rFonts w:ascii="GHEA Grapalat" w:hAnsi="GHEA Grapalat" w:cs="Sylfaen"/>
          <w:bCs/>
          <w:i/>
          <w:sz w:val="20"/>
          <w:szCs w:val="20"/>
          <w:lang w:val="af-ZA" w:eastAsia="en-US" w:bidi="ar-SA"/>
        </w:rPr>
        <w:t>/</w:t>
      </w:r>
      <w:r w:rsidR="00955588" w:rsidRPr="00955588">
        <w:rPr>
          <w:rFonts w:ascii="GHEA Grapalat" w:hAnsi="GHEA Grapalat" w:cs="Sylfaen"/>
          <w:bCs/>
          <w:i/>
          <w:sz w:val="20"/>
          <w:szCs w:val="20"/>
          <w:lang w:val="hy-AM" w:eastAsia="en-US" w:bidi="ar-SA"/>
        </w:rPr>
        <w:t>01</w:t>
      </w:r>
      <w:r w:rsidR="00955588" w:rsidRPr="00955588">
        <w:rPr>
          <w:rFonts w:ascii="GHEA Grapalat" w:hAnsi="GHEA Grapalat" w:cs="Sylfaen"/>
          <w:bCs/>
          <w:i/>
          <w:sz w:val="20"/>
          <w:szCs w:val="20"/>
          <w:lang w:val="af-ZA" w:eastAsia="en-US" w:bidi="ar-SA"/>
        </w:rPr>
        <w:t xml:space="preserve">    </w:t>
      </w:r>
    </w:p>
    <w:p w14:paraId="1712254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71355702" w:rsidR="007B3F5F" w:rsidRPr="008D32A4" w:rsidRDefault="00251CB6" w:rsidP="001005B0">
      <w:pPr>
        <w:widowControl w:val="0"/>
        <w:spacing w:after="160"/>
        <w:ind w:firstLine="567"/>
        <w:jc w:val="right"/>
        <w:rPr>
          <w:rFonts w:ascii="GHEA Grapalat" w:hAnsi="GHEA Grapalat" w:cs="Arial"/>
          <w:b/>
          <w:sz w:val="20"/>
          <w:szCs w:val="20"/>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955588" w:rsidRPr="00955588">
        <w:rPr>
          <w:rFonts w:ascii="GHEA Grapalat" w:hAnsi="GHEA Grapalat"/>
          <w:i/>
          <w:sz w:val="20"/>
          <w:szCs w:val="20"/>
          <w:lang w:val="hy-AM"/>
        </w:rPr>
        <w:t>ՀՀ ԱՄ</w:t>
      </w:r>
      <w:r w:rsidR="00955588" w:rsidRPr="00955588">
        <w:rPr>
          <w:rFonts w:ascii="GHEA Grapalat" w:hAnsi="GHEA Grapalat"/>
          <w:i/>
          <w:sz w:val="20"/>
          <w:szCs w:val="20"/>
          <w:lang w:val="af-ZA"/>
        </w:rPr>
        <w:t xml:space="preserve"> </w:t>
      </w:r>
      <w:r w:rsidR="00955588" w:rsidRPr="00955588">
        <w:rPr>
          <w:rFonts w:ascii="GHEA Grapalat" w:hAnsi="GHEA Grapalat"/>
          <w:i/>
          <w:sz w:val="20"/>
          <w:szCs w:val="20"/>
          <w:lang w:val="hy-AM"/>
        </w:rPr>
        <w:t>Թ</w:t>
      </w:r>
      <w:r w:rsidR="00955588" w:rsidRPr="00955588">
        <w:rPr>
          <w:rFonts w:ascii="GHEA Grapalat" w:hAnsi="GHEA Grapalat"/>
          <w:i/>
          <w:sz w:val="20"/>
          <w:szCs w:val="20"/>
        </w:rPr>
        <w:t>Հ</w:t>
      </w:r>
      <w:r w:rsidR="00955588" w:rsidRPr="00955588">
        <w:rPr>
          <w:rFonts w:ascii="GHEA Grapalat" w:hAnsi="GHEA Grapalat"/>
          <w:i/>
          <w:sz w:val="20"/>
          <w:szCs w:val="20"/>
          <w:lang w:val="hy-AM"/>
        </w:rPr>
        <w:t>Ջ</w:t>
      </w:r>
      <w:r w:rsidR="00955588" w:rsidRPr="00955588">
        <w:rPr>
          <w:rFonts w:ascii="GHEA Grapalat" w:hAnsi="GHEA Grapalat"/>
          <w:i/>
          <w:sz w:val="20"/>
          <w:szCs w:val="20"/>
          <w:lang w:val="en-US"/>
        </w:rPr>
        <w:t>Ծ</w:t>
      </w:r>
      <w:r w:rsidR="00955588" w:rsidRPr="00955588">
        <w:rPr>
          <w:rFonts w:ascii="GHEA Grapalat" w:hAnsi="GHEA Grapalat"/>
          <w:i/>
          <w:sz w:val="20"/>
          <w:szCs w:val="20"/>
          <w:lang w:val="hy-AM"/>
        </w:rPr>
        <w:t>-ԳՀ</w:t>
      </w:r>
      <w:r w:rsidR="00955588" w:rsidRPr="00955588">
        <w:rPr>
          <w:rFonts w:ascii="GHEA Grapalat" w:hAnsi="GHEA Grapalat"/>
          <w:i/>
          <w:sz w:val="20"/>
          <w:szCs w:val="20"/>
          <w:lang w:val="en-US"/>
        </w:rPr>
        <w:t>ԱՊՁԲ</w:t>
      </w:r>
      <w:r w:rsidR="00955588" w:rsidRPr="00955588">
        <w:rPr>
          <w:rFonts w:ascii="GHEA Grapalat" w:hAnsi="GHEA Grapalat"/>
          <w:i/>
          <w:sz w:val="20"/>
          <w:szCs w:val="20"/>
          <w:lang w:val="af-ZA"/>
        </w:rPr>
        <w:t>-</w:t>
      </w:r>
      <w:r w:rsidR="00955588" w:rsidRPr="00955588">
        <w:rPr>
          <w:rFonts w:ascii="GHEA Grapalat" w:hAnsi="GHEA Grapalat"/>
          <w:i/>
          <w:sz w:val="20"/>
          <w:szCs w:val="20"/>
          <w:lang w:val="hy-AM"/>
        </w:rPr>
        <w:t>2</w:t>
      </w:r>
      <w:r w:rsidR="003F6DEC" w:rsidRPr="003F6DEC">
        <w:rPr>
          <w:rFonts w:ascii="GHEA Grapalat" w:hAnsi="GHEA Grapalat"/>
          <w:i/>
          <w:sz w:val="20"/>
          <w:szCs w:val="20"/>
        </w:rPr>
        <w:t>6</w:t>
      </w:r>
      <w:r w:rsidR="00955588" w:rsidRPr="00955588">
        <w:rPr>
          <w:rFonts w:ascii="GHEA Grapalat" w:hAnsi="GHEA Grapalat"/>
          <w:i/>
          <w:sz w:val="20"/>
          <w:szCs w:val="20"/>
          <w:lang w:val="af-ZA"/>
        </w:rPr>
        <w:t>/</w:t>
      </w:r>
      <w:r w:rsidR="00955588" w:rsidRPr="00955588">
        <w:rPr>
          <w:rFonts w:ascii="GHEA Grapalat" w:hAnsi="GHEA Grapalat"/>
          <w:i/>
          <w:sz w:val="20"/>
          <w:szCs w:val="20"/>
          <w:lang w:val="hy-AM"/>
        </w:rPr>
        <w:t>01</w:t>
      </w:r>
      <w:r w:rsidR="00955588" w:rsidRPr="00955588">
        <w:rPr>
          <w:rFonts w:ascii="GHEA Grapalat" w:hAnsi="GHEA Grapalat"/>
          <w:b/>
          <w:bCs/>
          <w:i/>
          <w:sz w:val="20"/>
          <w:szCs w:val="20"/>
          <w:lang w:val="af-ZA"/>
        </w:rPr>
        <w:t xml:space="preserve">    </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14EC5CCD"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r w:rsidR="00955588" w:rsidRPr="00955588">
        <w:rPr>
          <w:rFonts w:ascii="GHEA Grapalat" w:hAnsi="GHEA Grapalat"/>
          <w:bCs/>
          <w:i/>
          <w:sz w:val="22"/>
          <w:szCs w:val="22"/>
          <w:lang w:val="hy-AM"/>
        </w:rPr>
        <w:t>ՀՀ ԱՄ</w:t>
      </w:r>
      <w:r w:rsidR="00955588" w:rsidRPr="00955588">
        <w:rPr>
          <w:rFonts w:ascii="GHEA Grapalat" w:hAnsi="GHEA Grapalat"/>
          <w:bCs/>
          <w:i/>
          <w:sz w:val="22"/>
          <w:szCs w:val="22"/>
          <w:lang w:val="af-ZA"/>
        </w:rPr>
        <w:t xml:space="preserve"> </w:t>
      </w:r>
      <w:r w:rsidR="00955588" w:rsidRPr="00955588">
        <w:rPr>
          <w:rFonts w:ascii="GHEA Grapalat" w:hAnsi="GHEA Grapalat"/>
          <w:bCs/>
          <w:i/>
          <w:sz w:val="22"/>
          <w:szCs w:val="22"/>
          <w:lang w:val="hy-AM"/>
        </w:rPr>
        <w:t>Թ</w:t>
      </w:r>
      <w:r w:rsidR="00955588" w:rsidRPr="00955588">
        <w:rPr>
          <w:rFonts w:ascii="GHEA Grapalat" w:hAnsi="GHEA Grapalat"/>
          <w:bCs/>
          <w:i/>
          <w:sz w:val="22"/>
          <w:szCs w:val="22"/>
        </w:rPr>
        <w:t>Հ</w:t>
      </w:r>
      <w:r w:rsidR="00955588" w:rsidRPr="00955588">
        <w:rPr>
          <w:rFonts w:ascii="GHEA Grapalat" w:hAnsi="GHEA Grapalat"/>
          <w:bCs/>
          <w:i/>
          <w:sz w:val="22"/>
          <w:szCs w:val="22"/>
          <w:lang w:val="hy-AM"/>
        </w:rPr>
        <w:t>Ջ</w:t>
      </w:r>
      <w:r w:rsidR="00955588" w:rsidRPr="00955588">
        <w:rPr>
          <w:rFonts w:ascii="GHEA Grapalat" w:hAnsi="GHEA Grapalat"/>
          <w:bCs/>
          <w:i/>
          <w:sz w:val="22"/>
          <w:szCs w:val="22"/>
          <w:lang w:val="en-US"/>
        </w:rPr>
        <w:t>Ծ</w:t>
      </w:r>
      <w:r w:rsidR="00955588" w:rsidRPr="00955588">
        <w:rPr>
          <w:rFonts w:ascii="GHEA Grapalat" w:hAnsi="GHEA Grapalat"/>
          <w:bCs/>
          <w:i/>
          <w:sz w:val="22"/>
          <w:szCs w:val="22"/>
          <w:lang w:val="hy-AM"/>
        </w:rPr>
        <w:t>-ԳՀ</w:t>
      </w:r>
      <w:r w:rsidR="00955588" w:rsidRPr="00955588">
        <w:rPr>
          <w:rFonts w:ascii="GHEA Grapalat" w:hAnsi="GHEA Grapalat"/>
          <w:bCs/>
          <w:i/>
          <w:sz w:val="22"/>
          <w:szCs w:val="22"/>
          <w:lang w:val="en-US"/>
        </w:rPr>
        <w:t>ԱՊՁԲ</w:t>
      </w:r>
      <w:r w:rsidR="00955588" w:rsidRPr="00955588">
        <w:rPr>
          <w:rFonts w:ascii="GHEA Grapalat" w:hAnsi="GHEA Grapalat"/>
          <w:bCs/>
          <w:i/>
          <w:sz w:val="22"/>
          <w:szCs w:val="22"/>
          <w:lang w:val="af-ZA"/>
        </w:rPr>
        <w:t>-</w:t>
      </w:r>
      <w:r w:rsidR="00955588" w:rsidRPr="00955588">
        <w:rPr>
          <w:rFonts w:ascii="GHEA Grapalat" w:hAnsi="GHEA Grapalat"/>
          <w:bCs/>
          <w:i/>
          <w:sz w:val="22"/>
          <w:szCs w:val="22"/>
          <w:lang w:val="hy-AM"/>
        </w:rPr>
        <w:t>2</w:t>
      </w:r>
      <w:r w:rsidR="003F6DEC" w:rsidRPr="003F6DEC">
        <w:rPr>
          <w:rFonts w:ascii="GHEA Grapalat" w:hAnsi="GHEA Grapalat"/>
          <w:bCs/>
          <w:i/>
          <w:sz w:val="22"/>
          <w:szCs w:val="22"/>
        </w:rPr>
        <w:t>6</w:t>
      </w:r>
      <w:r w:rsidR="00955588" w:rsidRPr="00955588">
        <w:rPr>
          <w:rFonts w:ascii="GHEA Grapalat" w:hAnsi="GHEA Grapalat"/>
          <w:bCs/>
          <w:i/>
          <w:sz w:val="22"/>
          <w:szCs w:val="22"/>
          <w:lang w:val="af-ZA"/>
        </w:rPr>
        <w:t>/</w:t>
      </w:r>
      <w:r w:rsidR="00955588" w:rsidRPr="00955588">
        <w:rPr>
          <w:rFonts w:ascii="GHEA Grapalat" w:hAnsi="GHEA Grapalat"/>
          <w:bCs/>
          <w:i/>
          <w:sz w:val="22"/>
          <w:szCs w:val="22"/>
          <w:lang w:val="hy-AM"/>
        </w:rPr>
        <w:t>01</w:t>
      </w:r>
      <w:r w:rsidR="00955588" w:rsidRPr="00955588">
        <w:rPr>
          <w:rFonts w:ascii="GHEA Grapalat" w:hAnsi="GHEA Grapalat"/>
          <w:b/>
          <w:i/>
          <w:sz w:val="22"/>
          <w:szCs w:val="22"/>
          <w:lang w:val="af-ZA"/>
        </w:rPr>
        <w:t xml:space="preserve">    </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7248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5EF8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60B38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610AD8" w14:textId="77777777" w:rsidR="003D2FE2"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EA0790" w14:textId="77777777" w:rsidR="002448B0" w:rsidRDefault="002448B0" w:rsidP="003D2FE2">
      <w:pPr>
        <w:widowControl w:val="0"/>
        <w:spacing w:after="160"/>
        <w:jc w:val="right"/>
        <w:rPr>
          <w:rFonts w:ascii="GHEA Grapalat" w:hAnsi="GHEA Grapalat"/>
          <w:sz w:val="22"/>
          <w:szCs w:val="22"/>
        </w:rPr>
      </w:pPr>
    </w:p>
    <w:p w14:paraId="69310C55" w14:textId="77777777" w:rsidR="002448B0" w:rsidRDefault="002448B0" w:rsidP="003D2FE2">
      <w:pPr>
        <w:widowControl w:val="0"/>
        <w:spacing w:after="160"/>
        <w:jc w:val="right"/>
        <w:rPr>
          <w:rFonts w:ascii="GHEA Grapalat" w:hAnsi="GHEA Grapalat"/>
          <w:sz w:val="22"/>
          <w:szCs w:val="22"/>
        </w:rPr>
      </w:pPr>
    </w:p>
    <w:p w14:paraId="19B2FDCF" w14:textId="77777777" w:rsidR="002448B0" w:rsidRDefault="002448B0" w:rsidP="003D2FE2">
      <w:pPr>
        <w:widowControl w:val="0"/>
        <w:spacing w:after="160"/>
        <w:jc w:val="right"/>
        <w:rPr>
          <w:rFonts w:ascii="GHEA Grapalat" w:hAnsi="GHEA Grapalat"/>
          <w:sz w:val="22"/>
          <w:szCs w:val="22"/>
        </w:rPr>
      </w:pPr>
    </w:p>
    <w:p w14:paraId="02BFBB61" w14:textId="77777777" w:rsidR="002448B0" w:rsidRDefault="002448B0" w:rsidP="003D2FE2">
      <w:pPr>
        <w:widowControl w:val="0"/>
        <w:spacing w:after="160"/>
        <w:jc w:val="right"/>
        <w:rPr>
          <w:rFonts w:ascii="GHEA Grapalat" w:hAnsi="GHEA Grapalat"/>
          <w:sz w:val="22"/>
          <w:szCs w:val="22"/>
        </w:rPr>
      </w:pPr>
    </w:p>
    <w:p w14:paraId="10842F2A" w14:textId="77777777" w:rsidR="002448B0" w:rsidRDefault="002448B0" w:rsidP="003D2FE2">
      <w:pPr>
        <w:widowControl w:val="0"/>
        <w:spacing w:after="160"/>
        <w:jc w:val="right"/>
        <w:rPr>
          <w:rFonts w:ascii="GHEA Grapalat" w:hAnsi="GHEA Grapalat"/>
          <w:sz w:val="22"/>
          <w:szCs w:val="22"/>
        </w:rPr>
      </w:pPr>
    </w:p>
    <w:p w14:paraId="3A121735" w14:textId="77777777" w:rsidR="002448B0" w:rsidRDefault="002448B0" w:rsidP="003D2FE2">
      <w:pPr>
        <w:widowControl w:val="0"/>
        <w:spacing w:after="160"/>
        <w:jc w:val="right"/>
        <w:rPr>
          <w:rFonts w:ascii="GHEA Grapalat" w:hAnsi="GHEA Grapalat"/>
          <w:sz w:val="22"/>
          <w:szCs w:val="22"/>
        </w:rPr>
      </w:pPr>
    </w:p>
    <w:p w14:paraId="63111887" w14:textId="77777777" w:rsidR="002448B0" w:rsidRDefault="002448B0" w:rsidP="003D2FE2">
      <w:pPr>
        <w:widowControl w:val="0"/>
        <w:spacing w:after="160"/>
        <w:jc w:val="right"/>
        <w:rPr>
          <w:rFonts w:ascii="GHEA Grapalat" w:hAnsi="GHEA Grapalat"/>
          <w:sz w:val="22"/>
          <w:szCs w:val="22"/>
        </w:rPr>
      </w:pPr>
    </w:p>
    <w:p w14:paraId="21E6EFCD" w14:textId="77777777" w:rsidR="002448B0" w:rsidRDefault="002448B0" w:rsidP="003D2FE2">
      <w:pPr>
        <w:widowControl w:val="0"/>
        <w:spacing w:after="160"/>
        <w:jc w:val="right"/>
        <w:rPr>
          <w:rFonts w:ascii="GHEA Grapalat" w:hAnsi="GHEA Grapalat"/>
          <w:sz w:val="22"/>
          <w:szCs w:val="22"/>
        </w:rPr>
      </w:pPr>
    </w:p>
    <w:p w14:paraId="338A4F82" w14:textId="77777777" w:rsidR="002448B0" w:rsidRDefault="002448B0" w:rsidP="003D2FE2">
      <w:pPr>
        <w:widowControl w:val="0"/>
        <w:spacing w:after="160"/>
        <w:jc w:val="right"/>
        <w:rPr>
          <w:rFonts w:ascii="GHEA Grapalat" w:hAnsi="GHEA Grapalat"/>
          <w:sz w:val="22"/>
          <w:szCs w:val="22"/>
        </w:rPr>
      </w:pPr>
    </w:p>
    <w:p w14:paraId="5C19055E" w14:textId="77777777" w:rsidR="002448B0" w:rsidRDefault="002448B0" w:rsidP="003D2FE2">
      <w:pPr>
        <w:widowControl w:val="0"/>
        <w:spacing w:after="160"/>
        <w:jc w:val="right"/>
        <w:rPr>
          <w:rFonts w:ascii="GHEA Grapalat" w:hAnsi="GHEA Grapalat"/>
          <w:sz w:val="22"/>
          <w:szCs w:val="22"/>
        </w:rPr>
      </w:pPr>
    </w:p>
    <w:p w14:paraId="46EFCA81" w14:textId="77777777" w:rsidR="002448B0" w:rsidRDefault="002448B0" w:rsidP="003D2FE2">
      <w:pPr>
        <w:widowControl w:val="0"/>
        <w:spacing w:after="160"/>
        <w:jc w:val="right"/>
        <w:rPr>
          <w:rFonts w:ascii="GHEA Grapalat" w:hAnsi="GHEA Grapalat"/>
          <w:sz w:val="22"/>
          <w:szCs w:val="22"/>
        </w:rPr>
      </w:pPr>
    </w:p>
    <w:p w14:paraId="78388B28" w14:textId="77777777" w:rsidR="002448B0" w:rsidRDefault="002448B0" w:rsidP="003D2FE2">
      <w:pPr>
        <w:widowControl w:val="0"/>
        <w:spacing w:after="160"/>
        <w:jc w:val="right"/>
        <w:rPr>
          <w:rFonts w:ascii="GHEA Grapalat" w:hAnsi="GHEA Grapalat"/>
          <w:sz w:val="22"/>
          <w:szCs w:val="22"/>
        </w:rPr>
      </w:pPr>
    </w:p>
    <w:p w14:paraId="2C3F64A2" w14:textId="77777777" w:rsidR="002448B0" w:rsidRDefault="002448B0" w:rsidP="003D2FE2">
      <w:pPr>
        <w:widowControl w:val="0"/>
        <w:spacing w:after="160"/>
        <w:jc w:val="right"/>
        <w:rPr>
          <w:rFonts w:ascii="GHEA Grapalat" w:hAnsi="GHEA Grapalat"/>
          <w:sz w:val="22"/>
          <w:szCs w:val="22"/>
        </w:rPr>
      </w:pPr>
    </w:p>
    <w:p w14:paraId="1704724C" w14:textId="77777777" w:rsidR="002448B0" w:rsidRDefault="002448B0" w:rsidP="003D2FE2">
      <w:pPr>
        <w:widowControl w:val="0"/>
        <w:spacing w:after="160"/>
        <w:jc w:val="right"/>
        <w:rPr>
          <w:rFonts w:ascii="GHEA Grapalat" w:hAnsi="GHEA Grapalat"/>
          <w:sz w:val="22"/>
          <w:szCs w:val="22"/>
        </w:rPr>
      </w:pPr>
    </w:p>
    <w:p w14:paraId="20A1801D" w14:textId="77777777" w:rsidR="002448B0" w:rsidRDefault="002448B0" w:rsidP="003D2FE2">
      <w:pPr>
        <w:widowControl w:val="0"/>
        <w:spacing w:after="160"/>
        <w:jc w:val="right"/>
        <w:rPr>
          <w:rFonts w:ascii="GHEA Grapalat" w:hAnsi="GHEA Grapalat"/>
          <w:sz w:val="22"/>
          <w:szCs w:val="22"/>
        </w:rPr>
      </w:pPr>
    </w:p>
    <w:p w14:paraId="6EBC9C58" w14:textId="77777777" w:rsidR="002448B0" w:rsidRPr="00B138F3" w:rsidRDefault="002448B0" w:rsidP="003D2FE2">
      <w:pPr>
        <w:widowControl w:val="0"/>
        <w:spacing w:after="160"/>
        <w:jc w:val="right"/>
        <w:rPr>
          <w:rFonts w:ascii="GHEA Grapalat" w:hAnsi="GHEA Grapalat"/>
          <w:sz w:val="22"/>
          <w:szCs w:val="22"/>
        </w:rPr>
      </w:pPr>
    </w:p>
    <w:p w14:paraId="54C6C491" w14:textId="77777777" w:rsidR="003D2FE2" w:rsidRDefault="003D2FE2" w:rsidP="003D2FE2">
      <w:pPr>
        <w:widowControl w:val="0"/>
        <w:spacing w:after="160"/>
        <w:jc w:val="both"/>
        <w:rPr>
          <w:rFonts w:ascii="GHEA Grapalat" w:hAnsi="GHEA Grapalat"/>
          <w:sz w:val="22"/>
          <w:szCs w:val="22"/>
        </w:rPr>
      </w:pPr>
    </w:p>
    <w:p w14:paraId="686FDE64" w14:textId="77777777" w:rsidR="002448B0" w:rsidRPr="00B138F3" w:rsidRDefault="002448B0" w:rsidP="003D2FE2">
      <w:pPr>
        <w:widowControl w:val="0"/>
        <w:spacing w:after="160"/>
        <w:jc w:val="both"/>
        <w:rPr>
          <w:rFonts w:ascii="GHEA Grapalat" w:hAnsi="GHEA Grapalat"/>
          <w:sz w:val="22"/>
          <w:szCs w:val="22"/>
        </w:rPr>
      </w:pPr>
    </w:p>
    <w:p w14:paraId="26B39BDD" w14:textId="77777777" w:rsidR="003D2FE2" w:rsidRPr="00B138F3" w:rsidRDefault="003D2FE2" w:rsidP="003D2FE2">
      <w:pPr>
        <w:widowControl w:val="0"/>
        <w:spacing w:after="160"/>
        <w:jc w:val="both"/>
        <w:rPr>
          <w:rFonts w:ascii="GHEA Grapalat" w:hAnsi="GHEA Grapalat"/>
          <w:sz w:val="22"/>
          <w:szCs w:val="22"/>
        </w:rPr>
      </w:pPr>
    </w:p>
    <w:p w14:paraId="536F3896" w14:textId="77777777" w:rsidR="003D2FE2" w:rsidRPr="00B138F3" w:rsidRDefault="003D2FE2" w:rsidP="003D2FE2">
      <w:pPr>
        <w:rPr>
          <w:sz w:val="22"/>
          <w:szCs w:val="22"/>
        </w:rPr>
      </w:pPr>
    </w:p>
    <w:p w14:paraId="6CDAC162" w14:textId="77777777" w:rsidR="001005B0" w:rsidRPr="00B138F3" w:rsidRDefault="001005B0" w:rsidP="003D2FE2">
      <w:pPr>
        <w:widowControl w:val="0"/>
        <w:spacing w:after="160"/>
        <w:ind w:left="567" w:right="565"/>
        <w:jc w:val="both"/>
        <w:rPr>
          <w:rFonts w:ascii="GHEA Grapalat" w:hAnsi="GHEA Grapalat"/>
          <w:sz w:val="22"/>
          <w:szCs w:val="22"/>
        </w:rPr>
      </w:pPr>
    </w:p>
    <w:p w14:paraId="1F39C636" w14:textId="77777777" w:rsidR="001005B0" w:rsidRPr="00B138F3" w:rsidRDefault="001005B0" w:rsidP="00B46D58">
      <w:pPr>
        <w:widowControl w:val="0"/>
        <w:spacing w:after="160"/>
        <w:ind w:left="567" w:right="565"/>
        <w:jc w:val="center"/>
        <w:rPr>
          <w:rFonts w:ascii="GHEA Grapalat" w:hAnsi="GHEA Grapalat"/>
          <w:b/>
          <w:sz w:val="22"/>
          <w:szCs w:val="22"/>
        </w:rPr>
      </w:pPr>
    </w:p>
    <w:p w14:paraId="0675D7F8" w14:textId="77777777" w:rsidR="001005B0" w:rsidRPr="00B138F3" w:rsidRDefault="001005B0" w:rsidP="00B46D58">
      <w:pPr>
        <w:widowControl w:val="0"/>
        <w:spacing w:after="160"/>
        <w:ind w:left="567" w:right="565"/>
        <w:jc w:val="center"/>
        <w:rPr>
          <w:rFonts w:ascii="GHEA Grapalat" w:hAnsi="GHEA Grapalat"/>
          <w:b/>
          <w:sz w:val="22"/>
          <w:szCs w:val="22"/>
        </w:rPr>
      </w:pPr>
    </w:p>
    <w:p w14:paraId="71EAEA1B" w14:textId="77777777" w:rsidR="001005B0" w:rsidRPr="00B138F3" w:rsidRDefault="001005B0" w:rsidP="00B46D58">
      <w:pPr>
        <w:widowControl w:val="0"/>
        <w:spacing w:after="160"/>
        <w:ind w:left="567" w:right="565"/>
        <w:jc w:val="center"/>
        <w:rPr>
          <w:rFonts w:ascii="GHEA Grapalat" w:hAnsi="GHEA Grapalat"/>
          <w:b/>
          <w:sz w:val="22"/>
          <w:szCs w:val="22"/>
        </w:rPr>
      </w:pPr>
    </w:p>
    <w:p w14:paraId="5C2403AB" w14:textId="77777777" w:rsidR="001005B0" w:rsidRPr="00B138F3" w:rsidRDefault="001005B0" w:rsidP="00B46D58">
      <w:pPr>
        <w:widowControl w:val="0"/>
        <w:spacing w:after="160"/>
        <w:ind w:left="567" w:right="565"/>
        <w:jc w:val="center"/>
        <w:rPr>
          <w:rFonts w:ascii="GHEA Grapalat" w:hAnsi="GHEA Grapalat"/>
          <w:b/>
          <w:sz w:val="22"/>
          <w:szCs w:val="22"/>
        </w:rPr>
      </w:pPr>
    </w:p>
    <w:p w14:paraId="6D91E80F" w14:textId="77777777" w:rsidR="001005B0" w:rsidRPr="00B138F3" w:rsidRDefault="001005B0" w:rsidP="00287213">
      <w:pPr>
        <w:widowControl w:val="0"/>
        <w:spacing w:after="160"/>
        <w:ind w:right="565"/>
        <w:rPr>
          <w:rFonts w:ascii="GHEA Grapalat" w:hAnsi="GHEA Grapalat"/>
          <w:b/>
        </w:rPr>
      </w:pPr>
    </w:p>
    <w:p w14:paraId="11808422" w14:textId="77777777" w:rsidR="001005B0" w:rsidRPr="00B138F3" w:rsidRDefault="001005B0" w:rsidP="00B46D58">
      <w:pPr>
        <w:widowControl w:val="0"/>
        <w:spacing w:after="160"/>
        <w:ind w:left="567" w:right="565"/>
        <w:jc w:val="center"/>
        <w:rPr>
          <w:rFonts w:ascii="GHEA Grapalat" w:hAnsi="GHEA Grapalat"/>
          <w:b/>
        </w:rPr>
      </w:pPr>
    </w:p>
    <w:p w14:paraId="0A59C96C" w14:textId="77777777" w:rsidR="001005B0" w:rsidRPr="00B138F3" w:rsidRDefault="001005B0" w:rsidP="00B46D58">
      <w:pPr>
        <w:widowControl w:val="0"/>
        <w:spacing w:after="160"/>
        <w:ind w:left="567" w:right="565"/>
        <w:jc w:val="center"/>
        <w:rPr>
          <w:rFonts w:ascii="GHEA Grapalat" w:hAnsi="GHEA Grapalat"/>
          <w:b/>
        </w:rPr>
      </w:pPr>
    </w:p>
    <w:p w14:paraId="3190E923" w14:textId="77777777" w:rsidR="001005B0" w:rsidRPr="00B138F3" w:rsidRDefault="001005B0" w:rsidP="00B46D58">
      <w:pPr>
        <w:widowControl w:val="0"/>
        <w:spacing w:after="160"/>
        <w:ind w:left="567" w:right="565"/>
        <w:jc w:val="center"/>
        <w:rPr>
          <w:rFonts w:ascii="GHEA Grapalat" w:hAnsi="GHEA Grapalat"/>
          <w:b/>
        </w:rPr>
      </w:pPr>
    </w:p>
    <w:p w14:paraId="1F4CA056" w14:textId="77777777" w:rsidR="001005B0" w:rsidRPr="00B138F3" w:rsidRDefault="001005B0" w:rsidP="00B46D58">
      <w:pPr>
        <w:widowControl w:val="0"/>
        <w:spacing w:after="160"/>
        <w:ind w:left="567" w:right="565"/>
        <w:jc w:val="center"/>
        <w:rPr>
          <w:rFonts w:ascii="GHEA Grapalat" w:hAnsi="GHEA Grapalat"/>
          <w:b/>
        </w:rPr>
      </w:pPr>
    </w:p>
    <w:p w14:paraId="59AFB4B2" w14:textId="77777777" w:rsidR="001005B0" w:rsidRPr="00B138F3" w:rsidRDefault="001005B0" w:rsidP="00B46D58">
      <w:pPr>
        <w:widowControl w:val="0"/>
        <w:spacing w:after="160"/>
        <w:ind w:left="567" w:right="565"/>
        <w:jc w:val="center"/>
        <w:rPr>
          <w:rFonts w:ascii="GHEA Grapalat" w:hAnsi="GHEA Grapalat"/>
          <w:b/>
        </w:rPr>
      </w:pPr>
    </w:p>
    <w:p w14:paraId="44B3E602" w14:textId="77777777" w:rsidR="001005B0" w:rsidRPr="00B138F3" w:rsidRDefault="001005B0" w:rsidP="00B46D58">
      <w:pPr>
        <w:widowControl w:val="0"/>
        <w:spacing w:after="160"/>
        <w:ind w:left="567" w:right="565"/>
        <w:jc w:val="center"/>
        <w:rPr>
          <w:rFonts w:ascii="GHEA Grapalat" w:hAnsi="GHEA Grapalat"/>
          <w:b/>
        </w:rPr>
      </w:pPr>
    </w:p>
    <w:p w14:paraId="3DF717B8" w14:textId="77777777" w:rsidR="001005B0" w:rsidRPr="00B138F3" w:rsidRDefault="001005B0" w:rsidP="00287213">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7E2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15B5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1213B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8C61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AD15E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71436E93" w:rsidR="00AE527F" w:rsidRPr="005F2615"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5F2615" w:rsidRPr="005F2615">
              <w:rPr>
                <w:rFonts w:ascii="inherit" w:hAnsi="inherit" w:cs="Courier New"/>
                <w:color w:val="202124"/>
                <w:sz w:val="42"/>
                <w:szCs w:val="42"/>
                <w:lang w:bidi="ar-SA"/>
              </w:rPr>
              <w:t xml:space="preserve"> </w:t>
            </w:r>
            <w:r w:rsidR="008D32A4" w:rsidRPr="008D32A4">
              <w:rPr>
                <w:rFonts w:ascii="GHEA Grapalat" w:hAnsi="GHEA Grapalat" w:cs="GHEA Grapalat"/>
              </w:rPr>
              <w:t xml:space="preserve"> </w:t>
            </w:r>
            <w:r w:rsidR="008D32A4" w:rsidRPr="008D32A4">
              <w:rPr>
                <w:rFonts w:ascii="GHEA Grapalat" w:hAnsi="GHEA Grapalat"/>
                <w:b/>
                <w:bCs/>
                <w:i/>
                <w:iCs/>
              </w:rPr>
              <w:t xml:space="preserve">Коммунальная служба благоустройства» </w:t>
            </w:r>
            <w:proofErr w:type="spellStart"/>
            <w:r w:rsidR="008D32A4" w:rsidRPr="008D32A4">
              <w:rPr>
                <w:rFonts w:ascii="GHEA Grapalat" w:hAnsi="GHEA Grapalat"/>
                <w:b/>
                <w:bCs/>
                <w:i/>
                <w:iCs/>
              </w:rPr>
              <w:t>Талинского</w:t>
            </w:r>
            <w:proofErr w:type="spellEnd"/>
            <w:r w:rsidR="008D32A4" w:rsidRPr="008D32A4">
              <w:rPr>
                <w:rFonts w:ascii="GHEA Grapalat" w:hAnsi="GHEA Grapalat"/>
                <w:b/>
                <w:bCs/>
                <w:i/>
                <w:iCs/>
              </w:rPr>
              <w:t xml:space="preserve"> сообщество</w:t>
            </w:r>
            <w:r w:rsidR="008D32A4" w:rsidRPr="008D32A4">
              <w:rPr>
                <w:rFonts w:ascii="GHEA Grapalat" w:hAnsi="GHEA Grapalat"/>
                <w:b/>
                <w:bCs/>
                <w:i/>
                <w:iCs/>
                <w:lang w:val="hy-AM"/>
              </w:rPr>
              <w:t xml:space="preserve"> </w:t>
            </w:r>
            <w:r w:rsidR="005F2615" w:rsidRPr="005F2615">
              <w:rPr>
                <w:rFonts w:ascii="GHEA Grapalat" w:hAnsi="GHEA Grapalat"/>
                <w:b/>
                <w:bCs/>
                <w:i/>
                <w:iCs/>
              </w:rPr>
              <w:t xml:space="preserve"> </w:t>
            </w:r>
            <w:r w:rsidR="00897F60" w:rsidRPr="00897F60">
              <w:rPr>
                <w:rFonts w:ascii="Arial" w:hAnsi="Arial"/>
              </w:rPr>
              <w:t xml:space="preserve"> </w:t>
            </w:r>
            <w:r w:rsidR="00897F60" w:rsidRPr="00897F60">
              <w:rPr>
                <w:rFonts w:ascii="Arial" w:hAnsi="Arial"/>
                <w:b/>
                <w:bCs/>
                <w:i/>
                <w:iCs/>
              </w:rPr>
              <w:t>ОУ</w:t>
            </w:r>
          </w:p>
        </w:tc>
      </w:tr>
      <w:tr w:rsidR="00AE527F" w:rsidRPr="00B138F3"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61BB09AC" w:rsidR="00AE527F" w:rsidRPr="008D32A4"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955588" w:rsidRPr="00955588">
              <w:rPr>
                <w:rFonts w:ascii="GHEA Grapalat" w:hAnsi="GHEA Grapalat" w:cs="Arial"/>
                <w:sz w:val="20"/>
                <w:szCs w:val="20"/>
                <w:lang w:val="en-US" w:eastAsia="en-US" w:bidi="ar-SA"/>
              </w:rPr>
              <w:t>`</w:t>
            </w:r>
            <w:r w:rsidR="00955588" w:rsidRPr="00955588">
              <w:rPr>
                <w:rFonts w:ascii="GHEA Grapalat" w:hAnsi="GHEA Grapalat" w:cs="Arial"/>
                <w:b/>
                <w:sz w:val="20"/>
                <w:szCs w:val="20"/>
                <w:lang w:val="hy-AM" w:eastAsia="en-US" w:bidi="ar-SA"/>
              </w:rPr>
              <w:t xml:space="preserve"> </w:t>
            </w:r>
            <w:r w:rsidR="00955588" w:rsidRPr="00955588">
              <w:rPr>
                <w:rFonts w:ascii="GHEA Grapalat" w:hAnsi="GHEA Grapalat" w:cs="Arial"/>
                <w:b/>
                <w:i/>
                <w:sz w:val="22"/>
                <w:szCs w:val="22"/>
                <w:lang w:val="hy-AM" w:eastAsia="en-US" w:bidi="ar-SA"/>
              </w:rPr>
              <w:t>05</w:t>
            </w:r>
            <w:r w:rsidR="00955588" w:rsidRPr="00955588">
              <w:rPr>
                <w:rFonts w:ascii="GHEA Grapalat" w:hAnsi="GHEA Grapalat" w:cs="Arial"/>
                <w:b/>
                <w:i/>
                <w:sz w:val="22"/>
                <w:szCs w:val="22"/>
                <w:lang w:val="en-US" w:eastAsia="en-US" w:bidi="ar-SA"/>
              </w:rPr>
              <w:t>03</w:t>
            </w:r>
            <w:r w:rsidR="00955588" w:rsidRPr="00955588">
              <w:rPr>
                <w:rFonts w:ascii="GHEA Grapalat" w:hAnsi="GHEA Grapalat" w:cs="Arial"/>
                <w:b/>
                <w:i/>
                <w:sz w:val="22"/>
                <w:szCs w:val="22"/>
                <w:lang w:val="hy-AM" w:eastAsia="en-US" w:bidi="ar-SA"/>
              </w:rPr>
              <w:t>4812</w:t>
            </w:r>
          </w:p>
        </w:tc>
      </w:tr>
      <w:tr w:rsidR="00AE527F" w:rsidRPr="00B138F3"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0F2E6952"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inherit" w:hAnsi="inherit" w:cs="Courier New"/>
                <w:color w:val="202124"/>
                <w:sz w:val="42"/>
                <w:szCs w:val="42"/>
                <w:lang w:bidi="ar-SA"/>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26B1FF81"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955588" w:rsidRPr="00955588">
              <w:rPr>
                <w:rFonts w:ascii="GHEA Grapalat" w:hAnsi="GHEA Grapalat"/>
                <w:b/>
                <w:i/>
                <w:lang w:val="hy-AM"/>
              </w:rPr>
              <w:t>900465002172</w:t>
            </w:r>
          </w:p>
        </w:tc>
      </w:tr>
      <w:tr w:rsidR="00B138F3" w:rsidRPr="00B138F3"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B791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04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DA97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6E638D" w14:textId="77777777" w:rsidR="00C3421C" w:rsidRPr="00B138F3" w:rsidRDefault="00C3421C" w:rsidP="00DE2AE3">
            <w:pPr>
              <w:widowControl w:val="0"/>
              <w:spacing w:after="160"/>
              <w:rPr>
                <w:rFonts w:ascii="GHEA Grapalat" w:hAnsi="GHEA Grapalat" w:cs="Sylfaen"/>
              </w:rPr>
            </w:pPr>
          </w:p>
          <w:p w14:paraId="24EDDF8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A4B17E" w14:textId="77777777" w:rsidR="00C3421C" w:rsidRPr="00B138F3" w:rsidRDefault="00C3421C" w:rsidP="00DE2AE3">
            <w:pPr>
              <w:widowControl w:val="0"/>
              <w:spacing w:after="160"/>
              <w:rPr>
                <w:rFonts w:ascii="GHEA Grapalat" w:hAnsi="GHEA Grapalat" w:cs="Sylfaen"/>
              </w:rPr>
            </w:pPr>
          </w:p>
          <w:p w14:paraId="4D3A0B7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6D7EBB1" w14:textId="77777777" w:rsidR="00C3421C" w:rsidRPr="00B138F3" w:rsidRDefault="00C3421C" w:rsidP="00DE2AE3">
            <w:pPr>
              <w:widowControl w:val="0"/>
              <w:spacing w:after="160"/>
              <w:rPr>
                <w:rFonts w:ascii="GHEA Grapalat" w:hAnsi="GHEA Grapalat" w:cs="Sylfaen"/>
              </w:rPr>
            </w:pPr>
          </w:p>
          <w:p w14:paraId="6479B5F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C47E98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D6BD7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2FDE92" w14:textId="77777777" w:rsidR="00C3421C" w:rsidRPr="00B138F3" w:rsidRDefault="00C3421C" w:rsidP="00DE2AE3">
            <w:pPr>
              <w:widowControl w:val="0"/>
              <w:spacing w:after="160"/>
              <w:rPr>
                <w:rFonts w:ascii="GHEA Grapalat" w:hAnsi="GHEA Grapalat" w:cs="Sylfaen"/>
              </w:rPr>
            </w:pPr>
          </w:p>
          <w:p w14:paraId="517A341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82C76BF" w14:textId="77777777" w:rsidR="00C3421C" w:rsidRPr="00B138F3" w:rsidRDefault="00C3421C" w:rsidP="00DE2AE3">
            <w:pPr>
              <w:widowControl w:val="0"/>
              <w:spacing w:after="160"/>
              <w:jc w:val="right"/>
              <w:rPr>
                <w:rFonts w:ascii="GHEA Grapalat" w:hAnsi="GHEA Grapalat" w:cs="Tahoma"/>
              </w:rPr>
            </w:pPr>
          </w:p>
          <w:p w14:paraId="3CD45F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A708EBE" w14:textId="77777777" w:rsidR="00C3421C" w:rsidRPr="00B138F3" w:rsidRDefault="00C3421C" w:rsidP="00DE2AE3">
            <w:pPr>
              <w:widowControl w:val="0"/>
              <w:spacing w:after="160"/>
              <w:rPr>
                <w:rFonts w:ascii="GHEA Grapalat" w:hAnsi="GHEA Grapalat" w:cs="Sylfaen"/>
              </w:rPr>
            </w:pPr>
          </w:p>
          <w:p w14:paraId="0B20D6B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FC19ED8" w14:textId="77777777" w:rsidR="00C3421C" w:rsidRPr="00B138F3" w:rsidRDefault="00C3421C" w:rsidP="00DE2AE3">
            <w:pPr>
              <w:widowControl w:val="0"/>
              <w:spacing w:after="160"/>
              <w:rPr>
                <w:rFonts w:ascii="GHEA Grapalat" w:hAnsi="GHEA Grapalat"/>
              </w:rPr>
            </w:pPr>
          </w:p>
          <w:p w14:paraId="71F7BED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860965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739065" w14:textId="77777777" w:rsidR="00C3421C" w:rsidRPr="00B138F3" w:rsidRDefault="00C3421C" w:rsidP="00DE2AE3">
            <w:pPr>
              <w:widowControl w:val="0"/>
              <w:spacing w:after="160"/>
              <w:rPr>
                <w:rFonts w:ascii="GHEA Grapalat" w:hAnsi="GHEA Grapalat" w:cs="Tahoma"/>
              </w:rPr>
            </w:pPr>
          </w:p>
          <w:p w14:paraId="38774CE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CE2E6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D81D1C" w14:textId="77777777" w:rsidR="00C3421C" w:rsidRPr="00B138F3" w:rsidRDefault="00C3421C" w:rsidP="00DE2AE3">
            <w:pPr>
              <w:widowControl w:val="0"/>
              <w:spacing w:after="160"/>
              <w:rPr>
                <w:rFonts w:ascii="GHEA Grapalat" w:hAnsi="GHEA Grapalat" w:cs="Tahoma"/>
              </w:rPr>
            </w:pPr>
          </w:p>
          <w:p w14:paraId="28E18B4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FA8B6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70FD72" w14:textId="77777777" w:rsidR="00C3421C" w:rsidRPr="00B138F3" w:rsidRDefault="00C3421C" w:rsidP="00DE2AE3">
            <w:pPr>
              <w:widowControl w:val="0"/>
              <w:spacing w:after="160"/>
              <w:rPr>
                <w:rFonts w:ascii="GHEA Grapalat" w:hAnsi="GHEA Grapalat" w:cs="Arial"/>
              </w:rPr>
            </w:pPr>
          </w:p>
        </w:tc>
      </w:tr>
      <w:tr w:rsidR="00B138F3" w:rsidRPr="00B138F3" w14:paraId="435FBC3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5038CD7" w14:textId="77777777" w:rsidR="00C3421C" w:rsidRPr="00B138F3" w:rsidRDefault="00C3421C" w:rsidP="00DE2AE3">
            <w:pPr>
              <w:widowControl w:val="0"/>
              <w:spacing w:after="160"/>
              <w:rPr>
                <w:rFonts w:ascii="GHEA Grapalat" w:hAnsi="GHEA Grapalat" w:cs="Sylfaen"/>
              </w:rPr>
            </w:pPr>
          </w:p>
          <w:p w14:paraId="443EC1A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E89481" w14:textId="77777777" w:rsidR="00C3421C" w:rsidRPr="00B138F3" w:rsidRDefault="00C3421C" w:rsidP="00DE2AE3">
            <w:pPr>
              <w:widowControl w:val="0"/>
              <w:spacing w:after="160"/>
              <w:rPr>
                <w:rFonts w:ascii="GHEA Grapalat" w:hAnsi="GHEA Grapalat"/>
              </w:rPr>
            </w:pPr>
          </w:p>
          <w:p w14:paraId="2E95C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C38056" w14:textId="77777777" w:rsidR="00C3421C" w:rsidRPr="00B138F3" w:rsidRDefault="00C3421C" w:rsidP="00C3421C">
      <w:pPr>
        <w:widowControl w:val="0"/>
        <w:spacing w:after="160"/>
        <w:jc w:val="center"/>
        <w:rPr>
          <w:rFonts w:ascii="GHEA Grapalat" w:hAnsi="GHEA Grapalat" w:cs="Sylfaen"/>
        </w:rPr>
      </w:pPr>
    </w:p>
    <w:p w14:paraId="491F499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7BEC475F" w:rsidR="00235549" w:rsidRPr="001B78B9"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955588" w:rsidRPr="00955588">
        <w:rPr>
          <w:rFonts w:ascii="GHEA Grapalat" w:hAnsi="GHEA Grapalat"/>
          <w:i/>
          <w:iCs/>
          <w:lang w:val="hy-AM"/>
        </w:rPr>
        <w:t>ՀՀ ԱՄ</w:t>
      </w:r>
      <w:r w:rsidR="00955588" w:rsidRPr="00955588">
        <w:rPr>
          <w:rFonts w:ascii="GHEA Grapalat" w:hAnsi="GHEA Grapalat"/>
          <w:i/>
          <w:iCs/>
          <w:lang w:val="af-ZA"/>
        </w:rPr>
        <w:t xml:space="preserve"> </w:t>
      </w:r>
      <w:r w:rsidR="00955588" w:rsidRPr="00955588">
        <w:rPr>
          <w:rFonts w:ascii="GHEA Grapalat" w:hAnsi="GHEA Grapalat"/>
          <w:i/>
          <w:iCs/>
          <w:lang w:val="hy-AM"/>
        </w:rPr>
        <w:t>ԹՀՋԾ-ԳՀԱՊՁԲ</w:t>
      </w:r>
      <w:r w:rsidR="00955588" w:rsidRPr="00955588">
        <w:rPr>
          <w:rFonts w:ascii="GHEA Grapalat" w:hAnsi="GHEA Grapalat"/>
          <w:i/>
          <w:iCs/>
          <w:lang w:val="af-ZA"/>
        </w:rPr>
        <w:t>-</w:t>
      </w:r>
      <w:r w:rsidR="00955588" w:rsidRPr="00955588">
        <w:rPr>
          <w:rFonts w:ascii="GHEA Grapalat" w:hAnsi="GHEA Grapalat"/>
          <w:i/>
          <w:iCs/>
          <w:lang w:val="hy-AM"/>
        </w:rPr>
        <w:t>2</w:t>
      </w:r>
      <w:r w:rsidR="003F6DEC" w:rsidRPr="003F6DEC">
        <w:rPr>
          <w:rFonts w:ascii="GHEA Grapalat" w:hAnsi="GHEA Grapalat"/>
          <w:i/>
          <w:iCs/>
        </w:rPr>
        <w:t>6</w:t>
      </w:r>
      <w:r w:rsidR="00955588" w:rsidRPr="00955588">
        <w:rPr>
          <w:rFonts w:ascii="GHEA Grapalat" w:hAnsi="GHEA Grapalat"/>
          <w:i/>
          <w:iCs/>
          <w:lang w:val="af-ZA"/>
        </w:rPr>
        <w:t>/</w:t>
      </w:r>
      <w:r w:rsidR="00955588" w:rsidRPr="00955588">
        <w:rPr>
          <w:rFonts w:ascii="GHEA Grapalat" w:hAnsi="GHEA Grapalat"/>
          <w:i/>
          <w:iCs/>
          <w:lang w:val="hy-AM"/>
        </w:rPr>
        <w:t>01</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32C481BF" w:rsidR="000A214C" w:rsidRPr="001B78B9"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955588" w:rsidRPr="00955588">
        <w:rPr>
          <w:rFonts w:ascii="GHEA Grapalat" w:hAnsi="GHEA Grapalat"/>
          <w:b/>
          <w:bCs/>
          <w:i/>
          <w:iCs/>
          <w:sz w:val="20"/>
          <w:szCs w:val="20"/>
          <w:lang w:val="hy-AM"/>
        </w:rPr>
        <w:t>ՀՀ ԱՄ</w:t>
      </w:r>
      <w:r w:rsidR="00955588" w:rsidRPr="00955588">
        <w:rPr>
          <w:rFonts w:ascii="GHEA Grapalat" w:hAnsi="GHEA Grapalat"/>
          <w:b/>
          <w:bCs/>
          <w:i/>
          <w:iCs/>
          <w:sz w:val="20"/>
          <w:szCs w:val="20"/>
          <w:lang w:val="af-ZA"/>
        </w:rPr>
        <w:t xml:space="preserve"> </w:t>
      </w:r>
      <w:r w:rsidR="00955588" w:rsidRPr="00955588">
        <w:rPr>
          <w:rFonts w:ascii="GHEA Grapalat" w:hAnsi="GHEA Grapalat"/>
          <w:b/>
          <w:bCs/>
          <w:i/>
          <w:iCs/>
          <w:sz w:val="20"/>
          <w:szCs w:val="20"/>
          <w:lang w:val="hy-AM"/>
        </w:rPr>
        <w:t>ԹՀՋԾ-ԳՀԱՊՁԲ</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2</w:t>
      </w:r>
      <w:r w:rsidR="003F6DEC" w:rsidRPr="003F6DEC">
        <w:rPr>
          <w:rFonts w:ascii="GHEA Grapalat" w:hAnsi="GHEA Grapalat"/>
          <w:b/>
          <w:bCs/>
          <w:i/>
          <w:iCs/>
          <w:sz w:val="20"/>
          <w:szCs w:val="20"/>
        </w:rPr>
        <w:t>6</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01</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6C3D24BA"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9D00F5">
              <w:rPr>
                <w:rFonts w:ascii="GHEA Grapalat" w:hAnsi="GHEA Grapalat"/>
                <w:lang w:val="en-US"/>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4808281C" w:rsidR="00AE527F" w:rsidRPr="00897F60" w:rsidRDefault="00AE527F" w:rsidP="00AE527F">
            <w:pPr>
              <w:widowControl w:val="0"/>
              <w:tabs>
                <w:tab w:val="left" w:pos="855"/>
              </w:tabs>
              <w:spacing w:after="160"/>
              <w:ind w:left="360"/>
              <w:contextualSpacing/>
              <w:rPr>
                <w:rFonts w:asciiTheme="minorHAnsi" w:hAnsiTheme="minorHAnsi"/>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5F2615" w:rsidRPr="005F2615">
              <w:rPr>
                <w:rFonts w:ascii="GHEA Grapalat" w:hAnsi="GHEA Grapalat"/>
                <w:b/>
                <w:bCs/>
                <w:i/>
                <w:iCs/>
              </w:rPr>
              <w:t>«</w:t>
            </w:r>
            <w:r w:rsidR="00812443" w:rsidRPr="00812443">
              <w:rPr>
                <w:rFonts w:ascii="GHEA Grapalat" w:hAnsi="GHEA Grapalat"/>
                <w:b/>
                <w:bCs/>
                <w:i/>
                <w:iCs/>
              </w:rPr>
              <w:t xml:space="preserve">Коммунальная служба благоустройства» </w:t>
            </w:r>
            <w:proofErr w:type="spellStart"/>
            <w:r w:rsidR="00812443" w:rsidRPr="00812443">
              <w:rPr>
                <w:rFonts w:ascii="GHEA Grapalat" w:hAnsi="GHEA Grapalat"/>
                <w:b/>
                <w:bCs/>
                <w:i/>
                <w:iCs/>
              </w:rPr>
              <w:t>Талинского</w:t>
            </w:r>
            <w:proofErr w:type="spellEnd"/>
            <w:r w:rsidR="00812443" w:rsidRPr="00812443">
              <w:rPr>
                <w:rFonts w:ascii="GHEA Grapalat" w:hAnsi="GHEA Grapalat"/>
                <w:b/>
                <w:bCs/>
                <w:i/>
                <w:iCs/>
              </w:rPr>
              <w:t xml:space="preserve"> сообщество</w:t>
            </w:r>
            <w:r w:rsidR="00812443" w:rsidRPr="00812443">
              <w:rPr>
                <w:rFonts w:ascii="GHEA Grapalat" w:hAnsi="GHEA Grapalat"/>
                <w:b/>
                <w:bCs/>
                <w:i/>
                <w:iCs/>
                <w:lang w:val="hy-AM"/>
              </w:rPr>
              <w:t xml:space="preserve"> </w:t>
            </w:r>
            <w:r w:rsidR="00812443" w:rsidRPr="00812443">
              <w:rPr>
                <w:rFonts w:ascii="GHEA Grapalat" w:hAnsi="GHEA Grapalat"/>
                <w:b/>
                <w:bCs/>
                <w:i/>
                <w:iCs/>
              </w:rPr>
              <w:t xml:space="preserve"> </w:t>
            </w:r>
            <w:r w:rsidR="00897F60" w:rsidRPr="00897F60">
              <w:rPr>
                <w:rFonts w:ascii="Arial" w:hAnsi="Arial"/>
              </w:rPr>
              <w:t xml:space="preserve"> </w:t>
            </w:r>
            <w:r w:rsidR="00897F60" w:rsidRPr="00897F60">
              <w:rPr>
                <w:rFonts w:ascii="GHEA Grapalat" w:hAnsi="GHEA Grapalat"/>
                <w:b/>
                <w:bCs/>
                <w:i/>
                <w:iCs/>
              </w:rPr>
              <w:t>ОУ</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172E28C1" w:rsidR="00AE527F" w:rsidRPr="00812443"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955588" w:rsidRPr="00955588">
              <w:rPr>
                <w:rFonts w:ascii="GHEA Grapalat" w:hAnsi="GHEA Grapalat"/>
                <w:b/>
                <w:lang w:val="en-US"/>
              </w:rPr>
              <w:t>`</w:t>
            </w:r>
            <w:r w:rsidR="00955588" w:rsidRPr="00955588">
              <w:rPr>
                <w:rFonts w:ascii="GHEA Grapalat" w:hAnsi="GHEA Grapalat"/>
                <w:b/>
                <w:lang w:val="hy-AM"/>
              </w:rPr>
              <w:t xml:space="preserve"> </w:t>
            </w:r>
            <w:r w:rsidR="00955588" w:rsidRPr="00955588">
              <w:rPr>
                <w:rFonts w:ascii="GHEA Grapalat" w:hAnsi="GHEA Grapalat"/>
                <w:b/>
                <w:i/>
                <w:lang w:val="hy-AM"/>
              </w:rPr>
              <w:t>05</w:t>
            </w:r>
            <w:r w:rsidR="00955588" w:rsidRPr="00955588">
              <w:rPr>
                <w:rFonts w:ascii="GHEA Grapalat" w:hAnsi="GHEA Grapalat"/>
                <w:b/>
                <w:i/>
                <w:lang w:val="en-US"/>
              </w:rPr>
              <w:t>03</w:t>
            </w:r>
            <w:r w:rsidR="00955588" w:rsidRPr="00955588">
              <w:rPr>
                <w:rFonts w:ascii="GHEA Grapalat" w:hAnsi="GHEA Grapalat"/>
                <w:b/>
                <w:i/>
                <w:lang w:val="hy-AM"/>
              </w:rPr>
              <w:t>4812</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7E6FC23C"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955588" w:rsidRPr="00955588">
              <w:rPr>
                <w:rFonts w:ascii="GHEA Grapalat" w:hAnsi="GHEA Grapalat"/>
                <w:b/>
                <w:i/>
                <w:lang w:val="hy-AM"/>
              </w:rPr>
              <w:t>900465002172</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4DA5F7A2" w:rsidR="008D352C" w:rsidRPr="00B138F3" w:rsidRDefault="008D352C" w:rsidP="005F2615">
      <w:pPr>
        <w:widowControl w:val="0"/>
        <w:spacing w:after="160"/>
        <w:contextualSpacing/>
        <w:jc w:val="right"/>
        <w:rPr>
          <w:rFonts w:ascii="GHEA Grapalat" w:hAnsi="GHEA Grapalat"/>
          <w:i/>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bookmarkStart w:id="14" w:name="_Hlk169521292"/>
      <w:r w:rsidR="00955588" w:rsidRPr="00955588">
        <w:rPr>
          <w:rFonts w:ascii="GHEA Grapalat" w:hAnsi="GHEA Grapalat"/>
          <w:b/>
          <w:bCs/>
          <w:i/>
          <w:iCs/>
          <w:sz w:val="20"/>
          <w:szCs w:val="20"/>
          <w:lang w:val="es-ES"/>
        </w:rPr>
        <w:t>«</w:t>
      </w:r>
      <w:r w:rsidR="00955588" w:rsidRPr="00955588">
        <w:rPr>
          <w:rFonts w:ascii="GHEA Grapalat" w:hAnsi="GHEA Grapalat"/>
          <w:b/>
          <w:bCs/>
          <w:i/>
          <w:iCs/>
          <w:sz w:val="20"/>
          <w:szCs w:val="20"/>
          <w:lang w:val="hy-AM"/>
        </w:rPr>
        <w:t xml:space="preserve"> ՀՀ ԱՄ</w:t>
      </w:r>
      <w:r w:rsidR="00955588" w:rsidRPr="00955588">
        <w:rPr>
          <w:rFonts w:ascii="GHEA Grapalat" w:hAnsi="GHEA Grapalat"/>
          <w:b/>
          <w:bCs/>
          <w:i/>
          <w:iCs/>
          <w:sz w:val="20"/>
          <w:szCs w:val="20"/>
          <w:lang w:val="af-ZA"/>
        </w:rPr>
        <w:t xml:space="preserve"> </w:t>
      </w:r>
      <w:r w:rsidR="00955588" w:rsidRPr="00955588">
        <w:rPr>
          <w:rFonts w:ascii="GHEA Grapalat" w:hAnsi="GHEA Grapalat"/>
          <w:b/>
          <w:bCs/>
          <w:i/>
          <w:iCs/>
          <w:sz w:val="20"/>
          <w:szCs w:val="20"/>
          <w:lang w:val="hy-AM"/>
        </w:rPr>
        <w:t>ԹՀՋԾ-ԳՀԱՊՁԲ</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2</w:t>
      </w:r>
      <w:r w:rsidR="003F6DEC" w:rsidRPr="00A82B82">
        <w:rPr>
          <w:rFonts w:ascii="GHEA Grapalat" w:hAnsi="GHEA Grapalat"/>
          <w:b/>
          <w:bCs/>
          <w:i/>
          <w:iCs/>
          <w:sz w:val="20"/>
          <w:szCs w:val="20"/>
        </w:rPr>
        <w:t>6</w:t>
      </w:r>
      <w:r w:rsidR="00955588" w:rsidRPr="00955588">
        <w:rPr>
          <w:rFonts w:ascii="GHEA Grapalat" w:hAnsi="GHEA Grapalat"/>
          <w:b/>
          <w:bCs/>
          <w:i/>
          <w:iCs/>
          <w:sz w:val="20"/>
          <w:szCs w:val="20"/>
          <w:lang w:val="af-ZA"/>
        </w:rPr>
        <w:t>/</w:t>
      </w:r>
      <w:r w:rsidR="00955588" w:rsidRPr="00955588">
        <w:rPr>
          <w:rFonts w:ascii="GHEA Grapalat" w:hAnsi="GHEA Grapalat"/>
          <w:b/>
          <w:bCs/>
          <w:i/>
          <w:iCs/>
          <w:sz w:val="20"/>
          <w:szCs w:val="20"/>
          <w:lang w:val="hy-AM"/>
        </w:rPr>
        <w:t>01</w:t>
      </w:r>
      <w:r w:rsidR="00955588" w:rsidRPr="00955588">
        <w:rPr>
          <w:rFonts w:ascii="GHEA Grapalat" w:hAnsi="GHEA Grapalat"/>
          <w:b/>
          <w:bCs/>
          <w:i/>
          <w:iCs/>
          <w:sz w:val="20"/>
          <w:szCs w:val="20"/>
          <w:lang w:val="es-ES"/>
        </w:rPr>
        <w:t>»</w:t>
      </w:r>
      <w:bookmarkEnd w:id="14"/>
    </w:p>
    <w:p w14:paraId="581A3CE5"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9F0BCA" w14:textId="2CA965D8" w:rsidR="00B8093C" w:rsidRPr="00897F60" w:rsidRDefault="00B8093C" w:rsidP="00B8093C">
      <w:pPr>
        <w:pStyle w:val="HTML"/>
        <w:jc w:val="center"/>
        <w:rPr>
          <w:rFonts w:ascii="GHEA Grapalat" w:hAnsi="GHEA Grapalat"/>
          <w:b/>
          <w:lang w:val="hy-AM"/>
        </w:rPr>
      </w:pPr>
      <w:r w:rsidRPr="00B8093C">
        <w:rPr>
          <w:rStyle w:val="y2iqfc"/>
          <w:rFonts w:ascii="GHEA Grapalat" w:hAnsi="GHEA Grapalat"/>
          <w:b/>
        </w:rPr>
        <w:t xml:space="preserve">ПО ПОСТАВКЕ </w:t>
      </w:r>
      <w:r w:rsidR="00104A0C" w:rsidRPr="00104A0C">
        <w:rPr>
          <w:rFonts w:ascii="GHEA Grapalat" w:hAnsi="GHEA Grapalat"/>
          <w:b/>
          <w:lang w:bidi="ru-RU"/>
        </w:rPr>
        <w:t xml:space="preserve">СЖАТЫЙ ПРИРОДНЫЙ ГАЗ </w:t>
      </w:r>
      <w:r w:rsidRPr="00B8093C">
        <w:rPr>
          <w:rStyle w:val="y2iqfc"/>
          <w:rFonts w:ascii="GHEA Grapalat" w:hAnsi="GHEA Grapalat"/>
          <w:b/>
        </w:rPr>
        <w:t>ДЛЯ  НУЖД</w:t>
      </w:r>
      <w:r w:rsidR="00897F60">
        <w:rPr>
          <w:rStyle w:val="y2iqfc"/>
          <w:rFonts w:ascii="GHEA Grapalat" w:hAnsi="GHEA Grapalat"/>
          <w:b/>
          <w:lang w:val="hy-AM"/>
        </w:rPr>
        <w:t xml:space="preserve"> </w:t>
      </w:r>
      <w:r w:rsidR="000F5CCA" w:rsidRPr="000F5CCA">
        <w:rPr>
          <w:rFonts w:ascii="GHEA Grapalat" w:hAnsi="GHEA Grapalat"/>
          <w:b/>
          <w:bCs/>
          <w:i/>
          <w:iCs/>
          <w:lang w:bidi="ru-RU"/>
        </w:rPr>
        <w:t>«СЛУЖБА ВОДОСНАБЖЕНИЯ</w:t>
      </w:r>
      <w:r w:rsidR="000F5CCA" w:rsidRPr="00897F60">
        <w:rPr>
          <w:rFonts w:ascii="GHEA Grapalat" w:hAnsi="GHEA Grapalat"/>
          <w:b/>
          <w:bCs/>
          <w:i/>
          <w:iCs/>
          <w:lang w:val="hy-AM" w:bidi="ru-RU"/>
        </w:rPr>
        <w:t xml:space="preserve">» </w:t>
      </w:r>
      <w:r w:rsidR="00897F60" w:rsidRPr="00897F60">
        <w:rPr>
          <w:rFonts w:ascii="GHEA Grapalat" w:hAnsi="GHEA Grapalat"/>
          <w:b/>
          <w:bCs/>
          <w:i/>
          <w:iCs/>
          <w:lang w:val="hy-AM" w:bidi="ru-RU"/>
        </w:rPr>
        <w:t>ТАЛИНСКОГО СООБЩЕСТВО</w:t>
      </w:r>
      <w:r w:rsidR="00897F60" w:rsidRPr="00897F60">
        <w:rPr>
          <w:rFonts w:ascii="GHEA Grapalat" w:hAnsi="GHEA Grapalat"/>
          <w:b/>
          <w:bCs/>
          <w:i/>
          <w:iCs/>
          <w:lang w:val="hy-AM"/>
        </w:rPr>
        <w:t xml:space="preserve"> </w:t>
      </w:r>
      <w:r w:rsidR="00897F60" w:rsidRPr="00897F60">
        <w:rPr>
          <w:rFonts w:ascii="GHEA Grapalat" w:hAnsi="GHEA Grapalat"/>
          <w:b/>
          <w:bCs/>
          <w:i/>
          <w:iCs/>
          <w:lang w:val="hy-AM" w:bidi="ru-RU"/>
        </w:rPr>
        <w:t xml:space="preserve"> ОУ</w:t>
      </w:r>
      <w:r w:rsidR="00897F60" w:rsidRPr="00897F60">
        <w:rPr>
          <w:rFonts w:ascii="GHEA Grapalat" w:hAnsi="GHEA Grapalat"/>
          <w:b/>
          <w:bCs/>
          <w:i/>
          <w:iCs/>
          <w:lang w:val="hy-AM"/>
        </w:rPr>
        <w:t xml:space="preserve"> </w:t>
      </w:r>
      <w:r w:rsidR="00897F60" w:rsidRPr="00897F60">
        <w:rPr>
          <w:rFonts w:ascii="GHEA Grapalat" w:hAnsi="GHEA Grapalat"/>
          <w:b/>
          <w:lang w:val="hy-AM" w:bidi="ru-RU"/>
        </w:rPr>
        <w:t xml:space="preserve"> </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12DFDDF" w14:textId="77777777" w:rsidR="00071D1C" w:rsidRPr="00B8093C"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A4781D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B138F3" w:rsidRDefault="00071D1C" w:rsidP="00B46D58">
      <w:pPr>
        <w:widowControl w:val="0"/>
        <w:spacing w:after="160"/>
        <w:ind w:firstLine="709"/>
        <w:jc w:val="both"/>
        <w:rPr>
          <w:rFonts w:ascii="GHEA Grapalat" w:hAnsi="GHEA Grapalat"/>
          <w:b/>
        </w:rPr>
      </w:pP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B138F3" w:rsidRDefault="00071D1C" w:rsidP="00B46D58">
      <w:pPr>
        <w:widowControl w:val="0"/>
        <w:spacing w:after="160"/>
        <w:ind w:firstLine="709"/>
        <w:jc w:val="both"/>
        <w:rPr>
          <w:rFonts w:ascii="GHEA Grapalat" w:hAnsi="GHEA Grapalat" w:cs="Times Armenian"/>
        </w:rPr>
      </w:pP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В предусмотренных договором случаях уплачивать предусмотренные </w:t>
      </w:r>
      <w:r w:rsidRPr="00B138F3">
        <w:rPr>
          <w:rFonts w:ascii="GHEA Grapalat" w:hAnsi="GHEA Grapalat"/>
        </w:rPr>
        <w:lastRenderedPageBreak/>
        <w:t>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7EC5" w14:textId="77777777" w:rsidR="00D52566" w:rsidRPr="00B138F3" w:rsidRDefault="00D52566" w:rsidP="00B46D58">
      <w:pPr>
        <w:rPr>
          <w:rFonts w:ascii="GHEA Grapalat" w:hAnsi="GHEA Grapalat"/>
          <w:lang w:val="hy-AM"/>
        </w:rPr>
      </w:pP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B138F3">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lastRenderedPageBreak/>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58DC1790"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0F5CCA" w:rsidRPr="00085929">
        <w:rPr>
          <w:rFonts w:ascii="GHEA Grapalat" w:hAnsi="GHEA Grapalat" w:cs="Sylfaen"/>
          <w:i/>
          <w:iCs/>
          <w:sz w:val="20"/>
          <w:szCs w:val="20"/>
          <w:lang w:val="es-ES"/>
        </w:rPr>
        <w:t>«</w:t>
      </w:r>
      <w:r w:rsidR="000F5CCA" w:rsidRPr="00085929">
        <w:rPr>
          <w:rFonts w:ascii="GHEA Grapalat" w:hAnsi="GHEA Grapalat" w:cs="Sylfaen"/>
          <w:i/>
          <w:iCs/>
          <w:sz w:val="20"/>
          <w:szCs w:val="20"/>
          <w:lang w:val="hy-AM"/>
        </w:rPr>
        <w:t>ՀՀ ԱՄ</w:t>
      </w:r>
      <w:r w:rsidR="000F5CCA" w:rsidRPr="00085929">
        <w:rPr>
          <w:rFonts w:ascii="GHEA Grapalat" w:hAnsi="GHEA Grapalat" w:cs="Sylfaen"/>
          <w:i/>
          <w:iCs/>
          <w:sz w:val="20"/>
          <w:szCs w:val="20"/>
          <w:lang w:val="af-ZA"/>
        </w:rPr>
        <w:t xml:space="preserve"> </w:t>
      </w:r>
      <w:r w:rsidR="000F5CCA" w:rsidRPr="00085929">
        <w:rPr>
          <w:rFonts w:ascii="GHEA Grapalat" w:hAnsi="GHEA Grapalat" w:cs="Sylfaen"/>
          <w:i/>
          <w:iCs/>
          <w:sz w:val="20"/>
          <w:szCs w:val="20"/>
          <w:lang w:val="hy-AM"/>
        </w:rPr>
        <w:t>ԹՀՋԾ-ԳՀԱՊՁԲ</w:t>
      </w:r>
      <w:r w:rsidR="000F5CCA" w:rsidRPr="00085929">
        <w:rPr>
          <w:rFonts w:ascii="GHEA Grapalat" w:hAnsi="GHEA Grapalat" w:cs="Sylfaen"/>
          <w:i/>
          <w:iCs/>
          <w:sz w:val="20"/>
          <w:szCs w:val="20"/>
          <w:lang w:val="af-ZA"/>
        </w:rPr>
        <w:t>-</w:t>
      </w:r>
      <w:r w:rsidR="000F5CCA" w:rsidRPr="00085929">
        <w:rPr>
          <w:rFonts w:ascii="GHEA Grapalat" w:hAnsi="GHEA Grapalat" w:cs="Sylfaen"/>
          <w:i/>
          <w:iCs/>
          <w:sz w:val="20"/>
          <w:szCs w:val="20"/>
          <w:lang w:val="hy-AM"/>
        </w:rPr>
        <w:t>2</w:t>
      </w:r>
      <w:r w:rsidR="00C1111C" w:rsidRPr="005C6F48">
        <w:rPr>
          <w:rFonts w:ascii="GHEA Grapalat" w:hAnsi="GHEA Grapalat" w:cs="Sylfaen"/>
          <w:i/>
          <w:iCs/>
          <w:sz w:val="20"/>
          <w:szCs w:val="20"/>
        </w:rPr>
        <w:t>6</w:t>
      </w:r>
      <w:r w:rsidR="000F5CCA" w:rsidRPr="00085929">
        <w:rPr>
          <w:rFonts w:ascii="GHEA Grapalat" w:hAnsi="GHEA Grapalat" w:cs="Sylfaen"/>
          <w:i/>
          <w:iCs/>
          <w:sz w:val="20"/>
          <w:szCs w:val="20"/>
          <w:lang w:val="af-ZA"/>
        </w:rPr>
        <w:t>/</w:t>
      </w:r>
      <w:r w:rsidR="000F5CCA" w:rsidRPr="00085929">
        <w:rPr>
          <w:rFonts w:ascii="GHEA Grapalat" w:hAnsi="GHEA Grapalat" w:cs="Sylfaen"/>
          <w:i/>
          <w:iCs/>
          <w:sz w:val="20"/>
          <w:szCs w:val="20"/>
          <w:lang w:val="hy-AM"/>
        </w:rPr>
        <w:t>01</w:t>
      </w:r>
      <w:r w:rsidR="000F5CCA" w:rsidRPr="00085929">
        <w:rPr>
          <w:rFonts w:ascii="GHEA Grapalat" w:hAnsi="GHEA Grapalat" w:cs="Sylfaen"/>
          <w:i/>
          <w:iCs/>
          <w:sz w:val="20"/>
          <w:szCs w:val="20"/>
          <w:lang w:val="es-ES"/>
        </w:rPr>
        <w:t>»</w:t>
      </w:r>
      <w:r w:rsidR="000F5CCA" w:rsidRPr="000F5CCA">
        <w:rPr>
          <w:rFonts w:ascii="GHEA Grapalat" w:hAnsi="GHEA Grapalat" w:cs="Sylfaen"/>
          <w:b/>
          <w:bCs/>
          <w:i/>
          <w:iCs/>
          <w:sz w:val="20"/>
          <w:szCs w:val="20"/>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A82B82" w:rsidRPr="00A82B82">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1134"/>
        <w:gridCol w:w="5245"/>
        <w:gridCol w:w="850"/>
        <w:gridCol w:w="992"/>
        <w:gridCol w:w="567"/>
        <w:gridCol w:w="900"/>
        <w:gridCol w:w="831"/>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794D29">
        <w:trPr>
          <w:trHeight w:val="219"/>
          <w:jc w:val="center"/>
        </w:trPr>
        <w:tc>
          <w:tcPr>
            <w:tcW w:w="1242"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67"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00"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36"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794D29">
        <w:trPr>
          <w:trHeight w:val="445"/>
          <w:jc w:val="center"/>
        </w:trPr>
        <w:tc>
          <w:tcPr>
            <w:tcW w:w="1242"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67"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900"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831"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CC0D61" w:rsidRPr="00832FD3" w14:paraId="40DC1908" w14:textId="77777777" w:rsidTr="00085929">
        <w:trPr>
          <w:trHeight w:val="246"/>
          <w:jc w:val="center"/>
        </w:trPr>
        <w:tc>
          <w:tcPr>
            <w:tcW w:w="1242" w:type="dxa"/>
            <w:tcBorders>
              <w:top w:val="single" w:sz="4" w:space="0" w:color="auto"/>
              <w:left w:val="single" w:sz="4" w:space="0" w:color="auto"/>
              <w:bottom w:val="single" w:sz="4" w:space="0" w:color="auto"/>
              <w:right w:val="single" w:sz="4" w:space="0" w:color="auto"/>
            </w:tcBorders>
          </w:tcPr>
          <w:p w14:paraId="3117AB6B" w14:textId="2185FCDE" w:rsidR="00CC0D61" w:rsidRPr="001B2155" w:rsidRDefault="001B2155" w:rsidP="00CC0D61">
            <w:pPr>
              <w:jc w:val="center"/>
              <w:rPr>
                <w:rFonts w:ascii="GHEA Grapalat" w:hAnsi="GHEA Grapalat"/>
                <w:sz w:val="16"/>
                <w:szCs w:val="16"/>
              </w:rPr>
            </w:pPr>
            <w:r>
              <w:rPr>
                <w:rFonts w:ascii="GHEA Grapalat" w:hAnsi="GHEA Grapalat"/>
                <w:sz w:val="16"/>
                <w:szCs w:val="16"/>
              </w:rPr>
              <w:t>1</w:t>
            </w:r>
          </w:p>
        </w:tc>
        <w:tc>
          <w:tcPr>
            <w:tcW w:w="1208" w:type="dxa"/>
            <w:tcBorders>
              <w:top w:val="single" w:sz="4" w:space="0" w:color="auto"/>
              <w:left w:val="single" w:sz="4" w:space="0" w:color="auto"/>
              <w:bottom w:val="single" w:sz="4" w:space="0" w:color="auto"/>
              <w:right w:val="single" w:sz="4" w:space="0" w:color="auto"/>
            </w:tcBorders>
          </w:tcPr>
          <w:p w14:paraId="7417F44C" w14:textId="77777777" w:rsidR="00CC0D61" w:rsidRPr="00085929" w:rsidRDefault="00CC0D61" w:rsidP="00CC0D61">
            <w:pPr>
              <w:jc w:val="center"/>
              <w:rPr>
                <w:rFonts w:ascii="GHEA Grapalat" w:hAnsi="GHEA Grapalat"/>
                <w:sz w:val="16"/>
                <w:szCs w:val="16"/>
                <w:lang w:val="en-US"/>
              </w:rPr>
            </w:pPr>
            <w:r w:rsidRPr="00832FD3">
              <w:rPr>
                <w:rFonts w:ascii="GHEA Grapalat" w:hAnsi="GHEA Grapalat"/>
                <w:sz w:val="16"/>
                <w:szCs w:val="16"/>
                <w:lang w:val="en-US"/>
              </w:rPr>
              <w:t>09411710</w:t>
            </w:r>
          </w:p>
        </w:tc>
        <w:tc>
          <w:tcPr>
            <w:tcW w:w="1276" w:type="dxa"/>
            <w:tcBorders>
              <w:top w:val="single" w:sz="4" w:space="0" w:color="auto"/>
              <w:left w:val="single" w:sz="4" w:space="0" w:color="auto"/>
              <w:bottom w:val="single" w:sz="4" w:space="0" w:color="auto"/>
              <w:right w:val="single" w:sz="4" w:space="0" w:color="auto"/>
            </w:tcBorders>
          </w:tcPr>
          <w:p w14:paraId="5603F770" w14:textId="77777777" w:rsidR="00CC0D61" w:rsidRPr="00832FD3" w:rsidRDefault="00CC0D61" w:rsidP="00CC0D61">
            <w:pPr>
              <w:widowControl w:val="0"/>
              <w:jc w:val="center"/>
              <w:rPr>
                <w:rFonts w:ascii="GHEA Grapalat" w:hAnsi="GHEA Grapalat"/>
                <w:sz w:val="16"/>
                <w:szCs w:val="16"/>
              </w:rPr>
            </w:pPr>
            <w:r w:rsidRPr="00832FD3">
              <w:rPr>
                <w:rFonts w:ascii="GHEA Grapalat" w:hAnsi="GHEA Grapalat"/>
                <w:sz w:val="16"/>
                <w:szCs w:val="16"/>
              </w:rPr>
              <w:t>сжатый природный газ</w:t>
            </w:r>
          </w:p>
          <w:p w14:paraId="7138749A" w14:textId="77777777" w:rsidR="00CC0D61" w:rsidRPr="006918FB" w:rsidRDefault="00CC0D61" w:rsidP="00CC0D61">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DE2DE3" w14:textId="77777777" w:rsidR="00CC0D61" w:rsidRPr="00B138F3" w:rsidRDefault="00CC0D61" w:rsidP="00CC0D61">
            <w:pPr>
              <w:widowControl w:val="0"/>
              <w:jc w:val="center"/>
              <w:rPr>
                <w:rFonts w:ascii="GHEA Grapalat" w:hAnsi="GHEA Grapalat"/>
                <w:sz w:val="16"/>
                <w:szCs w:val="16"/>
              </w:rPr>
            </w:pPr>
          </w:p>
        </w:tc>
        <w:tc>
          <w:tcPr>
            <w:tcW w:w="5245" w:type="dxa"/>
            <w:tcBorders>
              <w:top w:val="single" w:sz="4" w:space="0" w:color="auto"/>
              <w:left w:val="single" w:sz="4" w:space="0" w:color="auto"/>
              <w:bottom w:val="single" w:sz="4" w:space="0" w:color="auto"/>
              <w:right w:val="single" w:sz="4" w:space="0" w:color="auto"/>
            </w:tcBorders>
          </w:tcPr>
          <w:p w14:paraId="6F930D57" w14:textId="77777777" w:rsidR="00CC0D61" w:rsidRPr="00A82156" w:rsidRDefault="00CC0D61" w:rsidP="00CC0D61">
            <w:pPr>
              <w:widowControl w:val="0"/>
              <w:jc w:val="center"/>
              <w:rPr>
                <w:rFonts w:ascii="GHEA Grapalat" w:hAnsi="GHEA Grapalat"/>
                <w:sz w:val="16"/>
                <w:szCs w:val="16"/>
              </w:rPr>
            </w:pPr>
            <w:r w:rsidRPr="00A82156">
              <w:rPr>
                <w:rFonts w:ascii="GHEA Grapalat" w:hAnsi="GHEA Grapalat"/>
                <w:sz w:val="16"/>
                <w:szCs w:val="16"/>
              </w:rPr>
              <w:t>газ метан,</w:t>
            </w:r>
          </w:p>
          <w:p w14:paraId="7773C56D" w14:textId="77777777" w:rsidR="00CC0D61" w:rsidRPr="00A82156" w:rsidRDefault="00CC0D61" w:rsidP="00CC0D61">
            <w:pPr>
              <w:widowControl w:val="0"/>
              <w:jc w:val="center"/>
              <w:rPr>
                <w:rFonts w:ascii="GHEA Grapalat" w:hAnsi="GHEA Grapalat"/>
                <w:sz w:val="16"/>
                <w:szCs w:val="16"/>
              </w:rPr>
            </w:pPr>
            <w:r w:rsidRPr="00A82156">
              <w:rPr>
                <w:rFonts w:ascii="GHEA Grapalat" w:hAnsi="GHEA Grapalat"/>
                <w:sz w:val="16"/>
                <w:szCs w:val="16"/>
              </w:rPr>
              <w:t xml:space="preserve">для использования в качестве топлива в двигателях внутреннего сгорания транспортных средств, получаемых в результате нескольких последовательных стадий газоочистки в технологических процессах КПГ: очистка смеси, удаление влаги и других загрязнений и </w:t>
            </w:r>
            <w:proofErr w:type="spellStart"/>
            <w:r w:rsidRPr="00A82156">
              <w:rPr>
                <w:rFonts w:ascii="GHEA Grapalat" w:hAnsi="GHEA Grapalat"/>
                <w:sz w:val="16"/>
                <w:szCs w:val="16"/>
              </w:rPr>
              <w:t>компримирование</w:t>
            </w:r>
            <w:proofErr w:type="spellEnd"/>
            <w:r w:rsidRPr="00A82156">
              <w:rPr>
                <w:rFonts w:ascii="GHEA Grapalat" w:hAnsi="GHEA Grapalat"/>
                <w:sz w:val="16"/>
                <w:szCs w:val="16"/>
              </w:rPr>
              <w:t>, не связанное с изменением состав компонентов.</w:t>
            </w:r>
            <w:r w:rsidRPr="004B026A">
              <w:rPr>
                <w:rFonts w:ascii="GHEA Grapalat" w:hAnsi="GHEA Grapalat"/>
                <w:sz w:val="16"/>
                <w:szCs w:val="16"/>
              </w:rPr>
              <w:t xml:space="preserve"> </w:t>
            </w:r>
            <w:r w:rsidRPr="00A82156">
              <w:rPr>
                <w:rFonts w:ascii="GHEA Grapalat" w:hAnsi="GHEA Grapalat"/>
                <w:sz w:val="16"/>
                <w:szCs w:val="16"/>
              </w:rPr>
              <w:t xml:space="preserve">При заправке баллона избыточное давление сжатого природного газа топлива должно соответствовать техническим условиям заправки баллонов КПГ и газом и не должно превышать </w:t>
            </w:r>
            <w:r w:rsidRPr="00A82156">
              <w:rPr>
                <w:rFonts w:ascii="GHEA Grapalat" w:hAnsi="GHEA Grapalat"/>
                <w:sz w:val="16"/>
                <w:szCs w:val="16"/>
              </w:rPr>
              <w:lastRenderedPageBreak/>
              <w:t>предельное давление 19,6 МПа, температура заправляемого в баллон газа может быть выше температуры окружающей среды не более чем на 15 0С, но не должна превышать температуру 60 0С</w:t>
            </w:r>
          </w:p>
          <w:p w14:paraId="2F69EC7F" w14:textId="77777777" w:rsidR="00CC0D61" w:rsidRPr="00A82156" w:rsidRDefault="00CC0D61" w:rsidP="00CC0D61">
            <w:pPr>
              <w:widowControl w:val="0"/>
              <w:jc w:val="center"/>
              <w:rPr>
                <w:rFonts w:ascii="GHEA Grapalat" w:hAnsi="GHEA Grapalat"/>
                <w:sz w:val="16"/>
                <w:szCs w:val="16"/>
              </w:rPr>
            </w:pPr>
            <w:r w:rsidRPr="00A82156">
              <w:rPr>
                <w:rFonts w:ascii="GHEA Grapalat" w:hAnsi="GHEA Grapalat"/>
                <w:sz w:val="16"/>
                <w:szCs w:val="16"/>
              </w:rPr>
              <w:t xml:space="preserve">Теплоотдача при горении 1 ЧМ 8000 кКл, давление на входе 2,2-2,5 </w:t>
            </w:r>
            <w:proofErr w:type="spellStart"/>
            <w:r w:rsidRPr="00A82156">
              <w:rPr>
                <w:rFonts w:ascii="GHEA Grapalat" w:hAnsi="GHEA Grapalat"/>
                <w:sz w:val="16"/>
                <w:szCs w:val="16"/>
              </w:rPr>
              <w:t>атм</w:t>
            </w:r>
            <w:proofErr w:type="spellEnd"/>
            <w:r w:rsidRPr="00A82156">
              <w:rPr>
                <w:rFonts w:ascii="GHEA Grapalat" w:hAnsi="GHEA Grapalat"/>
                <w:sz w:val="16"/>
                <w:szCs w:val="16"/>
              </w:rPr>
              <w:t>, взрывоопасен, горюч, имеет плотность легче воздуха, своеобразный запах. Поставщик также должен представить товарный знак, фирменное наименование, марку и наименование производителя предлагаемого товара. Доставка по купонам. Поставка компримированного природного газа в город через АЗС в радиусе обслуживания не более 5 км</w:t>
            </w:r>
          </w:p>
          <w:p w14:paraId="0DA28E65" w14:textId="77777777" w:rsidR="00CC0D61" w:rsidRPr="00A82156" w:rsidRDefault="00CC0D61" w:rsidP="00CC0D61">
            <w:pPr>
              <w:widowControl w:val="0"/>
              <w:jc w:val="center"/>
              <w:rPr>
                <w:rFonts w:ascii="GHEA Grapalat" w:hAnsi="GHEA Grapalat"/>
                <w:sz w:val="16"/>
                <w:szCs w:val="16"/>
              </w:rPr>
            </w:pPr>
          </w:p>
          <w:p w14:paraId="303D6C65" w14:textId="77777777" w:rsidR="00CC0D61" w:rsidRPr="000F3436" w:rsidRDefault="00CC0D61" w:rsidP="00CC0D61">
            <w:pPr>
              <w:widowControl w:val="0"/>
              <w:jc w:val="center"/>
              <w:rPr>
                <w:rFonts w:ascii="GHEA Grapalat" w:hAnsi="GHEA Grapalat"/>
                <w:sz w:val="16"/>
                <w:szCs w:val="16"/>
              </w:rPr>
            </w:pPr>
          </w:p>
        </w:tc>
        <w:tc>
          <w:tcPr>
            <w:tcW w:w="850" w:type="dxa"/>
            <w:tcBorders>
              <w:top w:val="single" w:sz="4" w:space="0" w:color="auto"/>
              <w:left w:val="single" w:sz="4" w:space="0" w:color="auto"/>
              <w:bottom w:val="single" w:sz="4" w:space="0" w:color="auto"/>
              <w:right w:val="single" w:sz="4" w:space="0" w:color="auto"/>
            </w:tcBorders>
          </w:tcPr>
          <w:p w14:paraId="3F741EE8" w14:textId="77777777" w:rsidR="00CC0D61" w:rsidRDefault="00CC0D61" w:rsidP="00CC0D61">
            <w:pPr>
              <w:widowControl w:val="0"/>
              <w:jc w:val="center"/>
              <w:rPr>
                <w:rFonts w:ascii="GHEA Grapalat" w:hAnsi="GHEA Grapalat"/>
                <w:sz w:val="16"/>
                <w:szCs w:val="16"/>
                <w:lang w:val="en-US"/>
              </w:rPr>
            </w:pPr>
            <w:proofErr w:type="spellStart"/>
            <w:r w:rsidRPr="00992402">
              <w:rPr>
                <w:rFonts w:ascii="GHEA Grapalat" w:hAnsi="GHEA Grapalat"/>
                <w:sz w:val="16"/>
                <w:szCs w:val="16"/>
                <w:lang w:val="en-US"/>
              </w:rPr>
              <w:lastRenderedPageBreak/>
              <w:t>кг</w:t>
            </w:r>
            <w:proofErr w:type="spellEnd"/>
          </w:p>
        </w:tc>
        <w:tc>
          <w:tcPr>
            <w:tcW w:w="992" w:type="dxa"/>
            <w:tcBorders>
              <w:top w:val="single" w:sz="4" w:space="0" w:color="auto"/>
              <w:left w:val="single" w:sz="4" w:space="0" w:color="auto"/>
              <w:bottom w:val="single" w:sz="4" w:space="0" w:color="auto"/>
              <w:right w:val="single" w:sz="4" w:space="0" w:color="auto"/>
            </w:tcBorders>
          </w:tcPr>
          <w:p w14:paraId="64D2774E" w14:textId="77777777" w:rsidR="00CC0D61" w:rsidRPr="00B138F3" w:rsidRDefault="00CC0D61" w:rsidP="00CC0D61">
            <w:pPr>
              <w:widowControl w:val="0"/>
              <w:jc w:val="center"/>
              <w:rPr>
                <w:rFonts w:ascii="GHEA Grapalat" w:hAnsi="GHEA Grapalat"/>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37E10C" w14:textId="77777777" w:rsidR="00CC0D61" w:rsidRPr="00B138F3" w:rsidRDefault="00CC0D61" w:rsidP="00CC0D61">
            <w:pPr>
              <w:widowControl w:val="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14:paraId="6FC170E8" w14:textId="55CE1524" w:rsidR="00CC0D61" w:rsidRPr="001B2155" w:rsidRDefault="001B2155" w:rsidP="00CC0D61">
            <w:pPr>
              <w:widowControl w:val="0"/>
              <w:jc w:val="center"/>
              <w:rPr>
                <w:rFonts w:ascii="GHEA Grapalat" w:hAnsi="GHEA Grapalat"/>
                <w:sz w:val="20"/>
                <w:lang w:eastAsia="en-US" w:bidi="ar-SA"/>
              </w:rPr>
            </w:pPr>
            <w:r>
              <w:rPr>
                <w:rFonts w:ascii="GHEA Grapalat" w:hAnsi="GHEA Grapalat"/>
                <w:sz w:val="20"/>
                <w:lang w:eastAsia="en-US" w:bidi="ar-SA"/>
              </w:rPr>
              <w:t>6633</w:t>
            </w:r>
          </w:p>
        </w:tc>
        <w:tc>
          <w:tcPr>
            <w:tcW w:w="831" w:type="dxa"/>
            <w:tcBorders>
              <w:top w:val="single" w:sz="4" w:space="0" w:color="auto"/>
              <w:left w:val="single" w:sz="4" w:space="0" w:color="auto"/>
              <w:bottom w:val="single" w:sz="4" w:space="0" w:color="auto"/>
              <w:right w:val="single" w:sz="4" w:space="0" w:color="auto"/>
            </w:tcBorders>
          </w:tcPr>
          <w:p w14:paraId="66DCD002" w14:textId="77777777" w:rsidR="00CC0D61" w:rsidRPr="004B026A" w:rsidRDefault="00CC0D61" w:rsidP="00CC0D61">
            <w:pPr>
              <w:widowControl w:val="0"/>
              <w:jc w:val="center"/>
              <w:rPr>
                <w:rFonts w:ascii="GHEA Grapalat" w:hAnsi="GHEA Grapalat"/>
                <w:sz w:val="16"/>
                <w:szCs w:val="16"/>
              </w:rPr>
            </w:pPr>
            <w:r w:rsidRPr="004B026A">
              <w:rPr>
                <w:rFonts w:ascii="GHEA Grapalat" w:hAnsi="GHEA Grapalat"/>
                <w:sz w:val="16"/>
                <w:szCs w:val="16"/>
              </w:rPr>
              <w:t>Поставка по талонам. Сжатый природный газ будет поставл</w:t>
            </w:r>
            <w:r w:rsidRPr="004B026A">
              <w:rPr>
                <w:rFonts w:ascii="GHEA Grapalat" w:hAnsi="GHEA Grapalat"/>
                <w:sz w:val="16"/>
                <w:szCs w:val="16"/>
              </w:rPr>
              <w:lastRenderedPageBreak/>
              <w:t xml:space="preserve">яться через автозаправочную станцию </w:t>
            </w:r>
            <w:r w:rsidRPr="004B026A">
              <w:rPr>
                <w:rFonts w:ascii="Cambria Math" w:hAnsi="Cambria Math" w:cs="Cambria Math"/>
                <w:sz w:val="16"/>
                <w:szCs w:val="16"/>
              </w:rPr>
              <w:t>​​</w:t>
            </w:r>
            <w:r w:rsidRPr="004B026A">
              <w:rPr>
                <w:rFonts w:ascii="GHEA Grapalat" w:hAnsi="GHEA Grapalat" w:cs="GHEA Grapalat"/>
                <w:sz w:val="16"/>
                <w:szCs w:val="16"/>
              </w:rPr>
              <w:t>в</w:t>
            </w:r>
            <w:r w:rsidRPr="004B026A">
              <w:rPr>
                <w:rFonts w:ascii="GHEA Grapalat" w:hAnsi="GHEA Grapalat"/>
                <w:sz w:val="16"/>
                <w:szCs w:val="16"/>
              </w:rPr>
              <w:t xml:space="preserve"> радиусе 5-7 км от поселков </w:t>
            </w:r>
            <w:proofErr w:type="spellStart"/>
            <w:r w:rsidRPr="004B026A">
              <w:rPr>
                <w:rFonts w:ascii="GHEA Grapalat" w:hAnsi="GHEA Grapalat"/>
                <w:sz w:val="16"/>
                <w:szCs w:val="16"/>
              </w:rPr>
              <w:t>Артени</w:t>
            </w:r>
            <w:proofErr w:type="spellEnd"/>
            <w:r w:rsidRPr="004B026A">
              <w:rPr>
                <w:rFonts w:ascii="GHEA Grapalat" w:hAnsi="GHEA Grapalat"/>
                <w:sz w:val="16"/>
                <w:szCs w:val="16"/>
              </w:rPr>
              <w:t xml:space="preserve"> и </w:t>
            </w:r>
            <w:proofErr w:type="spellStart"/>
            <w:r w:rsidRPr="004B026A">
              <w:rPr>
                <w:rFonts w:ascii="GHEA Grapalat" w:hAnsi="GHEA Grapalat"/>
                <w:sz w:val="16"/>
                <w:szCs w:val="16"/>
              </w:rPr>
              <w:t>Арагацаван</w:t>
            </w:r>
            <w:proofErr w:type="spellEnd"/>
            <w:r w:rsidRPr="004B026A">
              <w:rPr>
                <w:rFonts w:ascii="GHEA Grapalat" w:hAnsi="GHEA Grapalat"/>
                <w:sz w:val="16"/>
                <w:szCs w:val="16"/>
              </w:rPr>
              <w:t xml:space="preserve"> </w:t>
            </w:r>
            <w:proofErr w:type="spellStart"/>
            <w:r w:rsidRPr="004B026A">
              <w:rPr>
                <w:rFonts w:ascii="GHEA Grapalat" w:hAnsi="GHEA Grapalat"/>
                <w:sz w:val="16"/>
                <w:szCs w:val="16"/>
              </w:rPr>
              <w:t>Арагацотнского</w:t>
            </w:r>
            <w:proofErr w:type="spellEnd"/>
          </w:p>
          <w:p w14:paraId="315088BA" w14:textId="77777777" w:rsidR="00CC0D61" w:rsidRDefault="00CC0D61" w:rsidP="00CC0D61">
            <w:pPr>
              <w:widowControl w:val="0"/>
              <w:jc w:val="center"/>
              <w:rPr>
                <w:rFonts w:ascii="GHEA Grapalat" w:hAnsi="GHEA Grapalat"/>
                <w:sz w:val="16"/>
                <w:szCs w:val="16"/>
              </w:rPr>
            </w:pPr>
          </w:p>
        </w:tc>
        <w:tc>
          <w:tcPr>
            <w:tcW w:w="821" w:type="dxa"/>
            <w:tcBorders>
              <w:top w:val="single" w:sz="4" w:space="0" w:color="auto"/>
              <w:left w:val="single" w:sz="4" w:space="0" w:color="auto"/>
              <w:bottom w:val="single" w:sz="4" w:space="0" w:color="auto"/>
              <w:right w:val="single" w:sz="4" w:space="0" w:color="auto"/>
            </w:tcBorders>
          </w:tcPr>
          <w:p w14:paraId="799A0C6D" w14:textId="43B758CC" w:rsidR="00CC0D61" w:rsidRPr="001B2155" w:rsidRDefault="001B2155" w:rsidP="00CC0D61">
            <w:pPr>
              <w:widowControl w:val="0"/>
              <w:jc w:val="center"/>
              <w:rPr>
                <w:rFonts w:ascii="GHEA Grapalat" w:hAnsi="GHEA Grapalat"/>
                <w:sz w:val="16"/>
                <w:szCs w:val="16"/>
              </w:rPr>
            </w:pPr>
            <w:r>
              <w:rPr>
                <w:rFonts w:ascii="GHEA Grapalat" w:hAnsi="GHEA Grapalat"/>
                <w:sz w:val="16"/>
                <w:szCs w:val="16"/>
              </w:rPr>
              <w:lastRenderedPageBreak/>
              <w:t>6633</w:t>
            </w:r>
          </w:p>
        </w:tc>
        <w:tc>
          <w:tcPr>
            <w:tcW w:w="1284" w:type="dxa"/>
            <w:tcBorders>
              <w:top w:val="single" w:sz="4" w:space="0" w:color="auto"/>
              <w:left w:val="single" w:sz="4" w:space="0" w:color="auto"/>
              <w:bottom w:val="single" w:sz="4" w:space="0" w:color="auto"/>
              <w:right w:val="single" w:sz="4" w:space="0" w:color="auto"/>
            </w:tcBorders>
          </w:tcPr>
          <w:p w14:paraId="334462BE" w14:textId="045BB843" w:rsidR="0016016F" w:rsidRPr="0016016F" w:rsidRDefault="001B2155" w:rsidP="0016016F">
            <w:pPr>
              <w:widowControl w:val="0"/>
              <w:jc w:val="center"/>
              <w:rPr>
                <w:rFonts w:ascii="GHEA Grapalat" w:hAnsi="GHEA Grapalat"/>
                <w:sz w:val="16"/>
                <w:szCs w:val="16"/>
              </w:rPr>
            </w:pPr>
            <w:r>
              <w:rPr>
                <w:rFonts w:ascii="GHEA Grapalat" w:hAnsi="GHEA Grapalat"/>
                <w:sz w:val="16"/>
                <w:szCs w:val="16"/>
              </w:rPr>
              <w:t>21</w:t>
            </w:r>
            <w:r w:rsidR="0016016F" w:rsidRPr="0016016F">
              <w:rPr>
                <w:rFonts w:ascii="GHEA Grapalat" w:hAnsi="GHEA Grapalat"/>
                <w:sz w:val="16"/>
                <w:szCs w:val="16"/>
              </w:rPr>
              <w:t xml:space="preserve"> дней после вступления договора в силу</w:t>
            </w:r>
          </w:p>
          <w:p w14:paraId="618CD256" w14:textId="77777777" w:rsidR="0016016F" w:rsidRPr="0016016F" w:rsidRDefault="0016016F" w:rsidP="0016016F">
            <w:pPr>
              <w:widowControl w:val="0"/>
              <w:jc w:val="center"/>
              <w:rPr>
                <w:rFonts w:ascii="GHEA Grapalat" w:hAnsi="GHEA Grapalat"/>
                <w:sz w:val="16"/>
                <w:szCs w:val="16"/>
              </w:rPr>
            </w:pPr>
            <w:r w:rsidRPr="0016016F">
              <w:rPr>
                <w:rFonts w:ascii="GHEA Grapalat" w:hAnsi="GHEA Grapalat"/>
                <w:sz w:val="16"/>
                <w:szCs w:val="16"/>
              </w:rPr>
              <w:t>до</w:t>
            </w:r>
          </w:p>
          <w:p w14:paraId="7A62F19D" w14:textId="3EE7D29F" w:rsidR="00CC0D61" w:rsidRPr="00832FD3" w:rsidRDefault="0016016F" w:rsidP="0016016F">
            <w:pPr>
              <w:widowControl w:val="0"/>
              <w:jc w:val="center"/>
              <w:rPr>
                <w:rFonts w:ascii="GHEA Grapalat" w:hAnsi="GHEA Grapalat"/>
                <w:sz w:val="16"/>
                <w:szCs w:val="16"/>
              </w:rPr>
            </w:pPr>
            <w:r w:rsidRPr="0016016F">
              <w:rPr>
                <w:rFonts w:ascii="GHEA Grapalat" w:hAnsi="GHEA Grapalat"/>
                <w:sz w:val="16"/>
                <w:szCs w:val="16"/>
              </w:rPr>
              <w:t>25.12.202</w:t>
            </w:r>
            <w:r w:rsidR="001B2155">
              <w:rPr>
                <w:rFonts w:ascii="GHEA Grapalat" w:hAnsi="GHEA Grapalat"/>
                <w:sz w:val="16"/>
                <w:szCs w:val="16"/>
              </w:rPr>
              <w:t>6</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6972820E"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w:t>
      </w:r>
      <w:r w:rsidR="00A82B82" w:rsidRPr="00A82B82">
        <w:rPr>
          <w:rFonts w:ascii="GHEA Grapalat" w:hAnsi="GHEA Grapalat"/>
          <w:bCs/>
          <w:i/>
          <w:iCs/>
        </w:rPr>
        <w:t>6</w:t>
      </w:r>
      <w:r w:rsidR="00CC0D61" w:rsidRPr="00CC0D61">
        <w:rPr>
          <w:rFonts w:ascii="GHEA Grapalat" w:hAnsi="GHEA Grapalat"/>
          <w:bCs/>
          <w:i/>
          <w:iCs/>
          <w:lang w:val="af-ZA"/>
        </w:rPr>
        <w:t>/</w:t>
      </w:r>
      <w:r w:rsidR="00CC0D61" w:rsidRPr="00CC0D61">
        <w:rPr>
          <w:rFonts w:ascii="GHEA Grapalat" w:hAnsi="GHEA Grapalat"/>
          <w:bCs/>
          <w:i/>
          <w:iCs/>
          <w:lang w:val="hy-AM"/>
        </w:rPr>
        <w:t>01</w:t>
      </w:r>
      <w:r w:rsidR="00CC0D61" w:rsidRPr="00CC0D61">
        <w:rPr>
          <w:rFonts w:ascii="GHEA Grapalat" w:hAnsi="GHEA Grapalat"/>
          <w:bCs/>
          <w:i/>
          <w:iCs/>
          <w:lang w:val="es-ES"/>
        </w:rPr>
        <w:t>»</w:t>
      </w:r>
      <w:r w:rsidR="00CC0D61" w:rsidRPr="00CC0D61">
        <w:rPr>
          <w:rFonts w:ascii="GHEA Grapalat" w:hAnsi="GHEA Grapalat"/>
          <w:b/>
          <w:bCs/>
          <w:i/>
          <w:iCs/>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404B0">
        <w:rPr>
          <w:rFonts w:ascii="GHEA Grapalat" w:hAnsi="GHEA Grapalat"/>
          <w:i/>
          <w:lang w:val="hy-AM"/>
        </w:rPr>
        <w:t>2</w:t>
      </w:r>
      <w:r w:rsidR="00A82B82" w:rsidRPr="00A82B82">
        <w:rPr>
          <w:rFonts w:ascii="GHEA Grapalat" w:hAnsi="GHEA Grapalat"/>
          <w:i/>
        </w:rPr>
        <w:t>6</w:t>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637"/>
        <w:gridCol w:w="985"/>
        <w:gridCol w:w="992"/>
        <w:gridCol w:w="705"/>
        <w:gridCol w:w="849"/>
        <w:gridCol w:w="676"/>
        <w:gridCol w:w="597"/>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1472DB">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98" w:type="dxa"/>
            <w:gridSpan w:val="13"/>
            <w:vAlign w:val="center"/>
          </w:tcPr>
          <w:p w14:paraId="3A1F0B40" w14:textId="36CA81E9"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w:t>
            </w:r>
            <w:r w:rsidR="00C1111C" w:rsidRPr="00C1111C">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1472DB">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637" w:type="dxa"/>
          </w:tcPr>
          <w:p w14:paraId="4D580949" w14:textId="77777777" w:rsidR="00071D1C" w:rsidRPr="00B138F3" w:rsidRDefault="00071D1C" w:rsidP="00B46D58">
            <w:pPr>
              <w:widowControl w:val="0"/>
              <w:jc w:val="center"/>
              <w:rPr>
                <w:rFonts w:ascii="GHEA Grapalat" w:hAnsi="GHEA Grapalat"/>
                <w:sz w:val="16"/>
                <w:szCs w:val="16"/>
              </w:rPr>
            </w:pPr>
          </w:p>
        </w:tc>
        <w:tc>
          <w:tcPr>
            <w:tcW w:w="985"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2"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5"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9"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6"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C0D61" w:rsidRPr="00B138F3" w14:paraId="63CBD881" w14:textId="77777777" w:rsidTr="001472DB">
        <w:trPr>
          <w:trHeight w:val="404"/>
          <w:jc w:val="center"/>
        </w:trPr>
        <w:tc>
          <w:tcPr>
            <w:tcW w:w="1710" w:type="dxa"/>
          </w:tcPr>
          <w:p w14:paraId="1C285327" w14:textId="1D3DBC93" w:rsidR="00CC0D61" w:rsidRPr="00992402" w:rsidRDefault="00CC0D61" w:rsidP="00CC0D61">
            <w:pPr>
              <w:widowControl w:val="0"/>
              <w:jc w:val="center"/>
              <w:rPr>
                <w:rFonts w:ascii="GHEA Grapalat" w:hAnsi="GHEA Grapalat"/>
                <w:sz w:val="18"/>
                <w:szCs w:val="18"/>
                <w:lang w:val="hy-AM"/>
              </w:rPr>
            </w:pPr>
            <w:bookmarkStart w:id="16" w:name="_Hlk169602105"/>
            <w:r w:rsidRPr="00992402">
              <w:rPr>
                <w:rFonts w:ascii="GHEA Grapalat" w:hAnsi="GHEA Grapalat"/>
                <w:sz w:val="18"/>
                <w:szCs w:val="18"/>
              </w:rPr>
              <w:t>1</w:t>
            </w:r>
          </w:p>
        </w:tc>
        <w:tc>
          <w:tcPr>
            <w:tcW w:w="1760" w:type="dxa"/>
          </w:tcPr>
          <w:p w14:paraId="520AD183" w14:textId="6CC739F9" w:rsidR="00CC0D61" w:rsidRPr="00992402" w:rsidRDefault="00CC0D61" w:rsidP="00CC0D61">
            <w:pPr>
              <w:jc w:val="center"/>
              <w:rPr>
                <w:sz w:val="18"/>
                <w:szCs w:val="18"/>
              </w:rPr>
            </w:pPr>
            <w:r w:rsidRPr="00992402">
              <w:rPr>
                <w:rFonts w:ascii="GHEA Grapalat" w:hAnsi="GHEA Grapalat"/>
                <w:sz w:val="18"/>
                <w:szCs w:val="18"/>
                <w:lang w:val="en-US"/>
              </w:rPr>
              <w:t>09411710</w:t>
            </w:r>
          </w:p>
        </w:tc>
        <w:tc>
          <w:tcPr>
            <w:tcW w:w="1637" w:type="dxa"/>
          </w:tcPr>
          <w:p w14:paraId="241A0A9B" w14:textId="77777777" w:rsidR="00CC0D61" w:rsidRPr="00992402" w:rsidRDefault="00CC0D61" w:rsidP="00CC0D61">
            <w:pPr>
              <w:widowControl w:val="0"/>
              <w:jc w:val="center"/>
              <w:rPr>
                <w:rFonts w:ascii="GHEA Grapalat" w:hAnsi="GHEA Grapalat"/>
                <w:sz w:val="18"/>
                <w:szCs w:val="18"/>
              </w:rPr>
            </w:pPr>
            <w:r w:rsidRPr="00992402">
              <w:rPr>
                <w:rFonts w:ascii="GHEA Grapalat" w:hAnsi="GHEA Grapalat"/>
                <w:sz w:val="18"/>
                <w:szCs w:val="18"/>
              </w:rPr>
              <w:t>сжатый природный газ</w:t>
            </w:r>
          </w:p>
          <w:p w14:paraId="04148056" w14:textId="74FCDF93" w:rsidR="00CC0D61" w:rsidRPr="00992402" w:rsidRDefault="00CC0D61" w:rsidP="00CC0D61">
            <w:pPr>
              <w:jc w:val="center"/>
              <w:rPr>
                <w:sz w:val="18"/>
                <w:szCs w:val="18"/>
              </w:rPr>
            </w:pPr>
          </w:p>
        </w:tc>
        <w:tc>
          <w:tcPr>
            <w:tcW w:w="985" w:type="dxa"/>
          </w:tcPr>
          <w:p w14:paraId="32EB266F" w14:textId="484B5BE7" w:rsidR="00CC0D61" w:rsidRPr="00A71D81" w:rsidRDefault="00CC0D61" w:rsidP="00CC0D61">
            <w:pPr>
              <w:jc w:val="center"/>
              <w:rPr>
                <w:rFonts w:ascii="GHEA Grapalat" w:hAnsi="GHEA Grapalat"/>
                <w:lang w:val="pt-BR"/>
              </w:rPr>
            </w:pPr>
            <w:r w:rsidRPr="00CF5587">
              <w:rPr>
                <w:rFonts w:ascii="GHEA Grapalat" w:hAnsi="GHEA Grapalat"/>
                <w:sz w:val="20"/>
                <w:lang w:val="pt-BR"/>
              </w:rPr>
              <w:t>100 %</w:t>
            </w:r>
          </w:p>
        </w:tc>
        <w:tc>
          <w:tcPr>
            <w:tcW w:w="992" w:type="dxa"/>
          </w:tcPr>
          <w:p w14:paraId="6EAC0C42" w14:textId="4FD36483" w:rsidR="00CC0D61" w:rsidRPr="00A71D81" w:rsidRDefault="00CC0D61" w:rsidP="00CC0D61">
            <w:pPr>
              <w:jc w:val="center"/>
              <w:rPr>
                <w:rFonts w:ascii="GHEA Grapalat" w:hAnsi="GHEA Grapalat"/>
                <w:lang w:val="pt-BR"/>
              </w:rPr>
            </w:pPr>
            <w:r w:rsidRPr="00CF5587">
              <w:rPr>
                <w:rFonts w:ascii="GHEA Grapalat" w:hAnsi="GHEA Grapalat"/>
                <w:sz w:val="20"/>
                <w:lang w:val="pt-BR"/>
              </w:rPr>
              <w:t>100 %</w:t>
            </w:r>
          </w:p>
        </w:tc>
        <w:tc>
          <w:tcPr>
            <w:tcW w:w="705" w:type="dxa"/>
          </w:tcPr>
          <w:p w14:paraId="04AB2A39" w14:textId="235DF099"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49" w:type="dxa"/>
          </w:tcPr>
          <w:p w14:paraId="6961D92D" w14:textId="73B4D1A1"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676" w:type="dxa"/>
          </w:tcPr>
          <w:p w14:paraId="17D55A72" w14:textId="40DCCEB8"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597" w:type="dxa"/>
          </w:tcPr>
          <w:p w14:paraId="6AB0A74A" w14:textId="1DB0B579"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786" w:type="dxa"/>
          </w:tcPr>
          <w:p w14:paraId="45ECF78E" w14:textId="45C8CB96"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39" w:type="dxa"/>
          </w:tcPr>
          <w:p w14:paraId="59EC0983" w14:textId="68710F61"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1040" w:type="dxa"/>
          </w:tcPr>
          <w:p w14:paraId="1CAB0686" w14:textId="61162C5D"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50" w:type="dxa"/>
          </w:tcPr>
          <w:p w14:paraId="0F94C794" w14:textId="1C39CF5C" w:rsidR="00CC0D61" w:rsidRPr="00A71D81" w:rsidRDefault="00CC0D61" w:rsidP="00CC0D61">
            <w:pPr>
              <w:jc w:val="center"/>
              <w:rPr>
                <w:rFonts w:ascii="GHEA Grapalat" w:hAnsi="GHEA Grapalat" w:cs="Arial"/>
                <w:sz w:val="18"/>
                <w:szCs w:val="18"/>
                <w:lang w:val="pt-BR"/>
              </w:rPr>
            </w:pPr>
            <w:r w:rsidRPr="00CF5587">
              <w:rPr>
                <w:rFonts w:ascii="GHEA Grapalat" w:hAnsi="GHEA Grapalat"/>
                <w:sz w:val="20"/>
                <w:lang w:val="pt-BR"/>
              </w:rPr>
              <w:t>100 %</w:t>
            </w:r>
          </w:p>
        </w:tc>
        <w:tc>
          <w:tcPr>
            <w:tcW w:w="817" w:type="dxa"/>
          </w:tcPr>
          <w:p w14:paraId="250248D5" w14:textId="5819F8DE" w:rsidR="00CC0D61" w:rsidRPr="001472DB" w:rsidRDefault="00CC0D61" w:rsidP="00CC0D61">
            <w:pPr>
              <w:rPr>
                <w:rFonts w:ascii="GHEA Grapalat" w:hAnsi="GHEA Grapalat"/>
                <w:sz w:val="20"/>
                <w:lang w:val="pt-BR"/>
              </w:rPr>
            </w:pPr>
            <w:r w:rsidRPr="00CF5587">
              <w:rPr>
                <w:rFonts w:ascii="GHEA Grapalat" w:hAnsi="GHEA Grapalat"/>
                <w:sz w:val="20"/>
                <w:lang w:val="pt-BR"/>
              </w:rPr>
              <w:t>100 %</w:t>
            </w:r>
          </w:p>
        </w:tc>
        <w:tc>
          <w:tcPr>
            <w:tcW w:w="856" w:type="dxa"/>
          </w:tcPr>
          <w:p w14:paraId="119E4D6C" w14:textId="6B036BF7" w:rsidR="00CC0D61" w:rsidRPr="001472DB" w:rsidRDefault="00CC0D61" w:rsidP="00CC0D61">
            <w:pPr>
              <w:rPr>
                <w:rFonts w:ascii="GHEA Grapalat" w:hAnsi="GHEA Grapalat"/>
                <w:sz w:val="20"/>
                <w:lang w:val="pt-BR"/>
              </w:rPr>
            </w:pPr>
            <w:r w:rsidRPr="00CF5587">
              <w:rPr>
                <w:rFonts w:ascii="GHEA Grapalat" w:hAnsi="GHEA Grapalat"/>
                <w:sz w:val="20"/>
                <w:lang w:val="pt-BR"/>
              </w:rPr>
              <w:t>100 %</w:t>
            </w:r>
          </w:p>
        </w:tc>
        <w:tc>
          <w:tcPr>
            <w:tcW w:w="806" w:type="dxa"/>
          </w:tcPr>
          <w:p w14:paraId="010CD173" w14:textId="35576DAB" w:rsidR="00CC0D61" w:rsidRPr="001472DB" w:rsidRDefault="00CC0D61" w:rsidP="00CC0D61">
            <w:pPr>
              <w:rPr>
                <w:sz w:val="20"/>
                <w:szCs w:val="20"/>
              </w:rPr>
            </w:pPr>
            <w:r w:rsidRPr="00CF5587">
              <w:rPr>
                <w:rFonts w:ascii="GHEA Grapalat" w:hAnsi="GHEA Grapalat"/>
                <w:sz w:val="20"/>
                <w:lang w:val="pt-BR"/>
              </w:rPr>
              <w:t>100 %</w:t>
            </w:r>
          </w:p>
        </w:tc>
      </w:tr>
      <w:bookmarkEnd w:id="16"/>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7C497C4C"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w:t>
      </w:r>
      <w:r w:rsidR="00A82B82" w:rsidRPr="00A82B82">
        <w:rPr>
          <w:rFonts w:ascii="GHEA Grapalat" w:hAnsi="GHEA Grapalat"/>
          <w:bCs/>
          <w:i/>
          <w:iCs/>
        </w:rPr>
        <w:t>6</w:t>
      </w:r>
      <w:r w:rsidR="00CC0D61" w:rsidRPr="00CC0D61">
        <w:rPr>
          <w:rFonts w:ascii="GHEA Grapalat" w:hAnsi="GHEA Grapalat"/>
          <w:bCs/>
          <w:i/>
          <w:iCs/>
          <w:lang w:val="af-ZA"/>
        </w:rPr>
        <w:t>/</w:t>
      </w:r>
      <w:r w:rsidR="00CC0D61" w:rsidRPr="00CC0D61">
        <w:rPr>
          <w:rFonts w:ascii="GHEA Grapalat" w:hAnsi="GHEA Grapalat"/>
          <w:bCs/>
          <w:i/>
          <w:iCs/>
          <w:lang w:val="hy-AM"/>
        </w:rPr>
        <w:t>01</w:t>
      </w:r>
      <w:r w:rsidR="00CC0D61" w:rsidRPr="00CC0D61">
        <w:rPr>
          <w:rFonts w:ascii="GHEA Grapalat" w:hAnsi="GHEA Grapalat"/>
          <w:bCs/>
          <w:i/>
          <w:iCs/>
          <w:lang w:val="es-ES"/>
        </w:rPr>
        <w:t>»</w:t>
      </w:r>
      <w:r w:rsidR="00CC0D61" w:rsidRPr="00CC0D61">
        <w:rPr>
          <w:rFonts w:ascii="GHEA Grapalat" w:hAnsi="GHEA Grapalat"/>
          <w:b/>
          <w:bCs/>
          <w:i/>
          <w:iCs/>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2CE3B542"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C1111C" w:rsidRPr="005C6F48">
        <w:rPr>
          <w:rFonts w:ascii="GHEA Grapalat" w:hAnsi="GHEA Grapalat"/>
          <w:sz w:val="24"/>
          <w:szCs w:val="24"/>
        </w:rPr>
        <w:t>6</w:t>
      </w:r>
      <w:r w:rsidR="00D52566" w:rsidRPr="00B138F3">
        <w:rPr>
          <w:rFonts w:ascii="GHEA Grapalat" w:hAnsi="GHEA Grapalat"/>
          <w:sz w:val="24"/>
          <w:szCs w:val="24"/>
        </w:rPr>
        <w:tab/>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77777777"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BE148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87D5D7" w14:textId="77777777" w:rsidTr="007A2020">
        <w:trPr>
          <w:trHeight w:val="281"/>
          <w:tblCellSpacing w:w="7" w:type="dxa"/>
          <w:jc w:val="center"/>
        </w:trPr>
        <w:tc>
          <w:tcPr>
            <w:tcW w:w="0" w:type="auto"/>
            <w:vAlign w:val="center"/>
          </w:tcPr>
          <w:p w14:paraId="7A98E5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A54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4AACCC62"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w:t>
      </w:r>
      <w:r w:rsidR="00A82B82" w:rsidRPr="00A82B82">
        <w:rPr>
          <w:rFonts w:ascii="GHEA Grapalat" w:hAnsi="GHEA Grapalat"/>
          <w:bCs/>
          <w:i/>
          <w:iCs/>
        </w:rPr>
        <w:t>6</w:t>
      </w:r>
      <w:r w:rsidR="00CC0D61" w:rsidRPr="00CC0D61">
        <w:rPr>
          <w:rFonts w:ascii="GHEA Grapalat" w:hAnsi="GHEA Grapalat"/>
          <w:bCs/>
          <w:i/>
          <w:iCs/>
          <w:lang w:val="af-ZA"/>
        </w:rPr>
        <w:t>/</w:t>
      </w:r>
      <w:r w:rsidR="00CC0D61" w:rsidRPr="00CC0D61">
        <w:rPr>
          <w:rFonts w:ascii="GHEA Grapalat" w:hAnsi="GHEA Grapalat"/>
          <w:bCs/>
          <w:i/>
          <w:iCs/>
          <w:lang w:val="hy-AM"/>
        </w:rPr>
        <w:t>01</w:t>
      </w:r>
      <w:r w:rsidR="00CC0D61" w:rsidRPr="00CC0D61">
        <w:rPr>
          <w:rFonts w:ascii="GHEA Grapalat" w:hAnsi="GHEA Grapalat"/>
          <w:bCs/>
          <w:i/>
          <w:iCs/>
          <w:lang w:val="es-ES"/>
        </w:rPr>
        <w:t>»</w:t>
      </w:r>
      <w:r w:rsidR="00CC0D61" w:rsidRPr="00CC0D61">
        <w:rPr>
          <w:rFonts w:ascii="GHEA Grapalat" w:hAnsi="GHEA Grapalat"/>
          <w:b/>
          <w:bCs/>
          <w:i/>
          <w:iCs/>
          <w:lang w:val="es-ES"/>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A82B82" w:rsidRPr="00A82B82">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574E2AC" w14:textId="725DD5FD" w:rsidR="006B3AE3" w:rsidRPr="00933D4E" w:rsidRDefault="006B3AE3" w:rsidP="00B46D58">
      <w:pPr>
        <w:widowControl w:val="0"/>
        <w:ind w:firstLine="567"/>
        <w:jc w:val="both"/>
        <w:rPr>
          <w:rFonts w:ascii="GHEA Grapalat" w:hAnsi="GHEA Grapalat"/>
        </w:rPr>
      </w:pPr>
      <w:r w:rsidRPr="00B138F3">
        <w:rPr>
          <w:rFonts w:ascii="GHEA Grapalat" w:hAnsi="GHEA Grapalat"/>
        </w:rPr>
        <w:t xml:space="preserve">Настоящим фиксируется, что в рамках договора закупки № </w:t>
      </w:r>
      <w:r w:rsidR="00CC0D61" w:rsidRPr="00CC0D61">
        <w:rPr>
          <w:rFonts w:ascii="GHEA Grapalat" w:hAnsi="GHEA Grapalat"/>
          <w:bCs/>
          <w:i/>
          <w:iCs/>
          <w:lang w:val="es-ES"/>
        </w:rPr>
        <w:t>«</w:t>
      </w:r>
      <w:r w:rsidR="00CC0D61" w:rsidRPr="00CC0D61">
        <w:rPr>
          <w:rFonts w:ascii="GHEA Grapalat" w:hAnsi="GHEA Grapalat"/>
          <w:bCs/>
          <w:i/>
          <w:iCs/>
          <w:lang w:val="hy-AM"/>
        </w:rPr>
        <w:t>ՀՀ ԱՄ</w:t>
      </w:r>
      <w:r w:rsidR="00CC0D61" w:rsidRPr="00CC0D61">
        <w:rPr>
          <w:rFonts w:ascii="GHEA Grapalat" w:hAnsi="GHEA Grapalat"/>
          <w:bCs/>
          <w:i/>
          <w:iCs/>
          <w:lang w:val="af-ZA"/>
        </w:rPr>
        <w:t xml:space="preserve"> </w:t>
      </w:r>
      <w:r w:rsidR="00CC0D61" w:rsidRPr="00CC0D61">
        <w:rPr>
          <w:rFonts w:ascii="GHEA Grapalat" w:hAnsi="GHEA Grapalat"/>
          <w:bCs/>
          <w:i/>
          <w:iCs/>
          <w:lang w:val="hy-AM"/>
        </w:rPr>
        <w:t>ԹՀՋԾ-ԳՀԱՊՁԲ</w:t>
      </w:r>
      <w:r w:rsidR="00CC0D61" w:rsidRPr="00CC0D61">
        <w:rPr>
          <w:rFonts w:ascii="GHEA Grapalat" w:hAnsi="GHEA Grapalat"/>
          <w:bCs/>
          <w:i/>
          <w:iCs/>
          <w:lang w:val="af-ZA"/>
        </w:rPr>
        <w:t>-</w:t>
      </w:r>
      <w:r w:rsidR="00CC0D61" w:rsidRPr="00CC0D61">
        <w:rPr>
          <w:rFonts w:ascii="GHEA Grapalat" w:hAnsi="GHEA Grapalat"/>
          <w:bCs/>
          <w:i/>
          <w:iCs/>
          <w:lang w:val="hy-AM"/>
        </w:rPr>
        <w:t>2</w:t>
      </w:r>
      <w:r w:rsidR="00A82B82" w:rsidRPr="00A82B82">
        <w:rPr>
          <w:rFonts w:ascii="GHEA Grapalat" w:hAnsi="GHEA Grapalat"/>
          <w:bCs/>
          <w:i/>
          <w:iCs/>
        </w:rPr>
        <w:t>6</w:t>
      </w:r>
      <w:r w:rsidR="00CC0D61" w:rsidRPr="00CC0D61">
        <w:rPr>
          <w:rFonts w:ascii="GHEA Grapalat" w:hAnsi="GHEA Grapalat"/>
          <w:bCs/>
          <w:i/>
          <w:iCs/>
          <w:lang w:val="af-ZA"/>
        </w:rPr>
        <w:t>/</w:t>
      </w:r>
      <w:r w:rsidR="00CC0D61" w:rsidRPr="00CC0D61">
        <w:rPr>
          <w:rFonts w:ascii="GHEA Grapalat" w:hAnsi="GHEA Grapalat"/>
          <w:bCs/>
          <w:i/>
          <w:iCs/>
          <w:lang w:val="hy-AM"/>
        </w:rPr>
        <w:t>01</w:t>
      </w:r>
      <w:r w:rsidR="00CC0D61" w:rsidRPr="00CC0D61">
        <w:rPr>
          <w:rFonts w:ascii="GHEA Grapalat" w:hAnsi="GHEA Grapalat"/>
          <w:bCs/>
          <w:i/>
          <w:iCs/>
          <w:lang w:val="es-ES"/>
        </w:rPr>
        <w:t>»</w:t>
      </w:r>
    </w:p>
    <w:p w14:paraId="5028C24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6B1861E" w14:textId="03208D4A"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C1111C" w:rsidRPr="005C6F48">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058A681F"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A82B82" w:rsidRPr="00A82B82">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09E33B60" w:rsidR="00071D1C" w:rsidRDefault="00071D1C" w:rsidP="00B46D58">
      <w:pPr>
        <w:widowControl w:val="0"/>
        <w:spacing w:after="160"/>
        <w:ind w:left="-142" w:firstLine="142"/>
        <w:jc w:val="center"/>
        <w:rPr>
          <w:rFonts w:ascii="GHEA Grapalat" w:hAnsi="GHEA Grapalat" w:cs="Sylfaen"/>
          <w:b/>
        </w:rPr>
      </w:pPr>
    </w:p>
    <w:p w14:paraId="6D698845" w14:textId="0B3C3E24" w:rsidR="001B2155" w:rsidRDefault="001B2155" w:rsidP="00B46D58">
      <w:pPr>
        <w:widowControl w:val="0"/>
        <w:spacing w:after="160"/>
        <w:ind w:left="-142" w:firstLine="142"/>
        <w:jc w:val="center"/>
        <w:rPr>
          <w:rFonts w:ascii="GHEA Grapalat" w:hAnsi="GHEA Grapalat" w:cs="Sylfaen"/>
          <w:b/>
        </w:rPr>
      </w:pPr>
    </w:p>
    <w:p w14:paraId="21289C75" w14:textId="2E0702E1" w:rsidR="001B2155" w:rsidRDefault="001B2155" w:rsidP="00B46D58">
      <w:pPr>
        <w:widowControl w:val="0"/>
        <w:spacing w:after="160"/>
        <w:ind w:left="-142" w:firstLine="142"/>
        <w:jc w:val="center"/>
        <w:rPr>
          <w:rFonts w:ascii="GHEA Grapalat" w:hAnsi="GHEA Grapalat" w:cs="Sylfaen"/>
          <w:b/>
        </w:rPr>
      </w:pPr>
    </w:p>
    <w:p w14:paraId="37539161" w14:textId="77777777" w:rsidR="001B2155" w:rsidRDefault="001B2155" w:rsidP="001B2155">
      <w:pPr>
        <w:widowControl w:val="0"/>
        <w:spacing w:after="160"/>
        <w:ind w:left="-142" w:firstLine="142"/>
        <w:jc w:val="center"/>
        <w:rPr>
          <w:rFonts w:ascii="GHEA Grapalat" w:hAnsi="GHEA Grapalat" w:cs="Sylfaen"/>
          <w:b/>
        </w:rPr>
      </w:pPr>
    </w:p>
    <w:p w14:paraId="1BFD0045" w14:textId="77777777" w:rsidR="001B2155" w:rsidRPr="004B4579" w:rsidRDefault="001B2155" w:rsidP="001B2155">
      <w:pPr>
        <w:widowControl w:val="0"/>
        <w:jc w:val="right"/>
        <w:rPr>
          <w:rFonts w:ascii="GHEA Grapalat" w:hAnsi="GHEA Grapalat" w:cs="Sylfaen"/>
          <w:i/>
        </w:rPr>
      </w:pPr>
      <w:proofErr w:type="spellStart"/>
      <w:r w:rsidRPr="004B4579">
        <w:rPr>
          <w:rFonts w:ascii="GHEA Grapalat" w:hAnsi="GHEA Grapalat"/>
          <w:i/>
        </w:rPr>
        <w:t>Пиложение</w:t>
      </w:r>
      <w:proofErr w:type="spellEnd"/>
      <w:r w:rsidRPr="004B4579">
        <w:rPr>
          <w:rFonts w:ascii="GHEA Grapalat" w:hAnsi="GHEA Grapalat"/>
          <w:i/>
        </w:rPr>
        <w:t xml:space="preserve"> № 4</w:t>
      </w:r>
    </w:p>
    <w:p w14:paraId="54001C39" w14:textId="152D766B" w:rsidR="001B2155" w:rsidRPr="004B4579" w:rsidRDefault="001B2155" w:rsidP="001B2155">
      <w:pPr>
        <w:widowControl w:val="0"/>
        <w:jc w:val="right"/>
        <w:rPr>
          <w:rFonts w:ascii="GHEA Grapalat" w:hAnsi="GHEA Grapalat" w:cs="Sylfaen"/>
          <w:i/>
        </w:rPr>
      </w:pPr>
      <w:r w:rsidRPr="004B4579">
        <w:rPr>
          <w:rFonts w:ascii="GHEA Grapalat" w:hAnsi="GHEA Grapalat"/>
          <w:i/>
        </w:rPr>
        <w:t>к Договору под кодом</w:t>
      </w:r>
      <w:r w:rsidRPr="004B4579">
        <w:rPr>
          <w:rFonts w:ascii="GHEA Grapalat" w:hAnsi="GHEA Grapalat"/>
          <w:i/>
          <w:lang w:val="hy-AM"/>
        </w:rPr>
        <w:t xml:space="preserve"> «      » </w:t>
      </w:r>
      <w:r w:rsidRPr="004B4579">
        <w:rPr>
          <w:rFonts w:ascii="GHEA Grapalat" w:hAnsi="GHEA Grapalat" w:cs="Sylfaen"/>
          <w:i/>
        </w:rPr>
        <w:br/>
      </w:r>
      <w:r w:rsidRPr="001B2155">
        <w:rPr>
          <w:rFonts w:ascii="GHEA Grapalat" w:hAnsi="GHEA Grapalat"/>
          <w:bCs/>
          <w:i/>
          <w:iCs/>
          <w:lang w:val="es-ES"/>
        </w:rPr>
        <w:t>«</w:t>
      </w:r>
      <w:r w:rsidRPr="001B2155">
        <w:rPr>
          <w:rFonts w:ascii="GHEA Grapalat" w:hAnsi="GHEA Grapalat"/>
          <w:bCs/>
          <w:i/>
          <w:iCs/>
          <w:lang w:val="hy-AM"/>
        </w:rPr>
        <w:t>ՀՀ ԱՄ</w:t>
      </w:r>
      <w:r w:rsidRPr="001B2155">
        <w:rPr>
          <w:rFonts w:ascii="GHEA Grapalat" w:hAnsi="GHEA Grapalat"/>
          <w:bCs/>
          <w:i/>
          <w:iCs/>
          <w:lang w:val="af-ZA"/>
        </w:rPr>
        <w:t xml:space="preserve"> </w:t>
      </w:r>
      <w:r w:rsidRPr="001B2155">
        <w:rPr>
          <w:rFonts w:ascii="GHEA Grapalat" w:hAnsi="GHEA Grapalat"/>
          <w:bCs/>
          <w:i/>
          <w:iCs/>
          <w:lang w:val="hy-AM"/>
        </w:rPr>
        <w:t>ԹՀՋԾ-ԳՀԱՊՁԲ</w:t>
      </w:r>
      <w:r w:rsidRPr="001B2155">
        <w:rPr>
          <w:rFonts w:ascii="GHEA Grapalat" w:hAnsi="GHEA Grapalat"/>
          <w:bCs/>
          <w:i/>
          <w:iCs/>
          <w:lang w:val="af-ZA"/>
        </w:rPr>
        <w:t>-</w:t>
      </w:r>
      <w:r w:rsidRPr="001B2155">
        <w:rPr>
          <w:rFonts w:ascii="GHEA Grapalat" w:hAnsi="GHEA Grapalat"/>
          <w:bCs/>
          <w:i/>
          <w:iCs/>
          <w:lang w:val="hy-AM"/>
        </w:rPr>
        <w:t>2</w:t>
      </w:r>
      <w:r w:rsidRPr="001B2155">
        <w:rPr>
          <w:rFonts w:ascii="GHEA Grapalat" w:hAnsi="GHEA Grapalat"/>
          <w:bCs/>
          <w:i/>
          <w:iCs/>
        </w:rPr>
        <w:t>6</w:t>
      </w:r>
      <w:r w:rsidRPr="001B2155">
        <w:rPr>
          <w:rFonts w:ascii="GHEA Grapalat" w:hAnsi="GHEA Grapalat"/>
          <w:bCs/>
          <w:i/>
          <w:iCs/>
          <w:lang w:val="af-ZA"/>
        </w:rPr>
        <w:t>/</w:t>
      </w:r>
      <w:r w:rsidRPr="001B2155">
        <w:rPr>
          <w:rFonts w:ascii="GHEA Grapalat" w:hAnsi="GHEA Grapalat"/>
          <w:bCs/>
          <w:i/>
          <w:iCs/>
          <w:lang w:val="hy-AM"/>
        </w:rPr>
        <w:t>01</w:t>
      </w:r>
      <w:r w:rsidRPr="001B2155">
        <w:rPr>
          <w:rFonts w:ascii="GHEA Grapalat" w:hAnsi="GHEA Grapalat"/>
          <w:bCs/>
          <w:i/>
          <w:iCs/>
          <w:lang w:val="es-ES"/>
        </w:rPr>
        <w:t>»</w:t>
      </w:r>
      <w:r w:rsidRPr="001B2155">
        <w:rPr>
          <w:rFonts w:ascii="GHEA Grapalat" w:hAnsi="GHEA Grapalat"/>
          <w:b/>
          <w:bCs/>
          <w:i/>
          <w:iCs/>
          <w:lang w:val="es-ES"/>
        </w:rPr>
        <w:t xml:space="preserve"> </w:t>
      </w:r>
      <w:r w:rsidRPr="004B4579">
        <w:rPr>
          <w:rFonts w:ascii="GHEA Grapalat" w:hAnsi="GHEA Grapalat"/>
          <w:i/>
        </w:rPr>
        <w:t>заключенному "</w:t>
      </w:r>
      <w:r w:rsidRPr="004B4579">
        <w:rPr>
          <w:rFonts w:ascii="GHEA Grapalat" w:hAnsi="GHEA Grapalat"/>
          <w:i/>
        </w:rPr>
        <w:tab/>
        <w:t xml:space="preserve"> "</w:t>
      </w:r>
      <w:r w:rsidRPr="004B4579">
        <w:rPr>
          <w:rFonts w:ascii="GHEA Grapalat" w:hAnsi="GHEA Grapalat"/>
          <w:i/>
        </w:rPr>
        <w:tab/>
        <w:t>20</w:t>
      </w:r>
      <w:r w:rsidRPr="004B4579">
        <w:rPr>
          <w:rFonts w:ascii="GHEA Grapalat" w:hAnsi="GHEA Grapalat"/>
          <w:i/>
        </w:rPr>
        <w:tab/>
        <w:t xml:space="preserve">  г.</w:t>
      </w:r>
    </w:p>
    <w:p w14:paraId="2347A9A6" w14:textId="77777777" w:rsidR="001B2155" w:rsidRPr="004B4579" w:rsidRDefault="001B2155" w:rsidP="001B2155">
      <w:pPr>
        <w:jc w:val="center"/>
        <w:rPr>
          <w:rFonts w:ascii="GHEA Grapalat" w:hAnsi="GHEA Grapalat" w:cs="GHEA Grapalat"/>
        </w:rPr>
      </w:pPr>
    </w:p>
    <w:p w14:paraId="0F441136" w14:textId="77777777" w:rsidR="001B2155" w:rsidRPr="004B4579" w:rsidRDefault="001B2155" w:rsidP="001B2155">
      <w:pPr>
        <w:jc w:val="center"/>
        <w:rPr>
          <w:rFonts w:ascii="GHEA Grapalat" w:hAnsi="GHEA Grapalat" w:cs="GHEA Grapalat"/>
        </w:rPr>
      </w:pPr>
      <w:r w:rsidRPr="004B4579">
        <w:rPr>
          <w:rFonts w:ascii="GHEA Grapalat" w:hAnsi="GHEA Grapalat" w:cs="GHEA Grapalat"/>
        </w:rPr>
        <w:t>УВЕДОМЛЕНИЕ</w:t>
      </w:r>
    </w:p>
    <w:p w14:paraId="4154F82B" w14:textId="77777777" w:rsidR="001B2155" w:rsidRPr="004B4579" w:rsidRDefault="001B2155" w:rsidP="001B2155">
      <w:pPr>
        <w:jc w:val="center"/>
        <w:rPr>
          <w:rFonts w:ascii="GHEA Grapalat" w:hAnsi="GHEA Grapalat" w:cs="GHEA Grapalat"/>
          <w:lang w:val="hy-AM"/>
        </w:rPr>
      </w:pPr>
    </w:p>
    <w:p w14:paraId="73C16242" w14:textId="77777777" w:rsidR="001B2155" w:rsidRPr="004B4579" w:rsidRDefault="001B2155" w:rsidP="001B2155">
      <w:pPr>
        <w:rPr>
          <w:rFonts w:ascii="GHEA Grapalat" w:hAnsi="GHEA Grapalat" w:cs="Arial"/>
          <w:sz w:val="20"/>
          <w:szCs w:val="20"/>
          <w:lang w:val="es-ES"/>
        </w:rPr>
      </w:pPr>
      <w:r w:rsidRPr="004B4579">
        <w:rPr>
          <w:rFonts w:ascii="GHEA Grapalat" w:hAnsi="GHEA Grapalat"/>
          <w:u w:val="single"/>
          <w:lang w:val="es-ES"/>
        </w:rPr>
        <w:t xml:space="preserve">                                                             </w:t>
      </w:r>
      <w:r w:rsidRPr="004B4579">
        <w:rPr>
          <w:rFonts w:ascii="GHEA Grapalat" w:hAnsi="GHEA Grapalat"/>
          <w:u w:val="single"/>
          <w:lang w:val="es-ES"/>
        </w:rPr>
        <w:tab/>
      </w:r>
      <w:r w:rsidRPr="004B4579">
        <w:rPr>
          <w:rFonts w:ascii="GHEA Grapalat" w:hAnsi="GHEA Grapalat"/>
          <w:u w:val="single"/>
          <w:lang w:val="es-ES"/>
        </w:rPr>
        <w:tab/>
        <w:t xml:space="preserve">       </w:t>
      </w:r>
      <w:r w:rsidRPr="004B4579">
        <w:rPr>
          <w:rFonts w:ascii="GHEA Grapalat" w:hAnsi="GHEA Grapalat"/>
          <w:lang w:val="es-ES"/>
        </w:rPr>
        <w:t xml:space="preserve"> </w:t>
      </w:r>
      <w:r w:rsidRPr="004B4579">
        <w:rPr>
          <w:rFonts w:ascii="GHEA Grapalat" w:hAnsi="GHEA Grapalat"/>
        </w:rPr>
        <w:t>з</w:t>
      </w:r>
      <w:r w:rsidRPr="004B4579">
        <w:rPr>
          <w:rFonts w:ascii="GHEA Grapalat" w:hAnsi="GHEA Grapalat" w:cs="Sylfaen"/>
          <w:sz w:val="20"/>
          <w:szCs w:val="20"/>
        </w:rPr>
        <w:t>аявляет, что</w:t>
      </w:r>
      <w:r w:rsidRPr="004B4579">
        <w:rPr>
          <w:rFonts w:ascii="GHEA Grapalat" w:hAnsi="GHEA Grapalat" w:cs="Arial"/>
          <w:sz w:val="20"/>
          <w:szCs w:val="20"/>
        </w:rPr>
        <w:t>:</w:t>
      </w:r>
      <w:r w:rsidRPr="004B4579">
        <w:rPr>
          <w:rFonts w:ascii="GHEA Grapalat" w:hAnsi="GHEA Grapalat" w:cs="Arial"/>
          <w:sz w:val="20"/>
          <w:szCs w:val="20"/>
          <w:lang w:val="es-ES"/>
        </w:rPr>
        <w:t xml:space="preserve">  </w:t>
      </w:r>
    </w:p>
    <w:p w14:paraId="5CE3799B" w14:textId="77777777" w:rsidR="001B2155" w:rsidRPr="004B4579" w:rsidRDefault="001B2155" w:rsidP="001B2155">
      <w:pPr>
        <w:rPr>
          <w:rFonts w:ascii="GHEA Grapalat" w:hAnsi="GHEA Grapalat" w:cs="Arial"/>
          <w:vertAlign w:val="superscript"/>
          <w:lang w:val="es-ES"/>
        </w:rPr>
      </w:pPr>
      <w:r w:rsidRPr="004B4579">
        <w:rPr>
          <w:rFonts w:ascii="GHEA Grapalat" w:hAnsi="GHEA Grapalat"/>
          <w:vertAlign w:val="superscript"/>
          <w:lang w:val="es-ES"/>
        </w:rPr>
        <w:t xml:space="preserve">               </w:t>
      </w:r>
      <w:r w:rsidRPr="004B4579">
        <w:rPr>
          <w:rFonts w:ascii="GHEA Grapalat" w:hAnsi="GHEA Grapalat"/>
          <w:lang w:val="es-ES"/>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финансового</w:t>
      </w:r>
      <w:proofErr w:type="spellEnd"/>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агента</w:t>
      </w:r>
      <w:proofErr w:type="spellEnd"/>
    </w:p>
    <w:p w14:paraId="1DBD246D" w14:textId="77777777" w:rsidR="001B2155" w:rsidRPr="004B4579" w:rsidRDefault="001B2155" w:rsidP="001B2155">
      <w:pPr>
        <w:rPr>
          <w:rFonts w:ascii="GHEA Grapalat" w:hAnsi="GHEA Grapalat"/>
          <w:vertAlign w:val="superscript"/>
          <w:lang w:val="es-ES"/>
        </w:rPr>
      </w:pPr>
    </w:p>
    <w:p w14:paraId="7C2B1966" w14:textId="77777777" w:rsidR="001B2155" w:rsidRPr="004B4579" w:rsidRDefault="001B2155" w:rsidP="001B2155">
      <w:pPr>
        <w:numPr>
          <w:ilvl w:val="0"/>
          <w:numId w:val="35"/>
        </w:numPr>
        <w:jc w:val="both"/>
        <w:rPr>
          <w:rFonts w:ascii="GHEA Grapalat" w:hAnsi="GHEA Grapalat"/>
          <w:u w:val="single"/>
          <w:lang w:val="es-ES"/>
        </w:rPr>
      </w:pPr>
      <w:r w:rsidRPr="004B4579">
        <w:rPr>
          <w:rFonts w:ascii="GHEA Grapalat" w:hAnsi="GHEA Grapalat"/>
          <w:sz w:val="20"/>
          <w:szCs w:val="20"/>
        </w:rPr>
        <w:t>В рамках заключенного между</w:t>
      </w:r>
      <w:r w:rsidRPr="004B4579">
        <w:rPr>
          <w:rFonts w:ascii="GHEA Grapalat" w:hAnsi="GHEA Grapalat"/>
        </w:rPr>
        <w:t xml:space="preserve">   ----------------------</w:t>
      </w:r>
      <w:r w:rsidRPr="004B4579">
        <w:rPr>
          <w:rFonts w:ascii="GHEA Grapalat" w:hAnsi="GHEA Grapalat"/>
          <w:lang w:val="hy-AM"/>
        </w:rPr>
        <w:t xml:space="preserve"> </w:t>
      </w:r>
      <w:r w:rsidRPr="004B4579">
        <w:rPr>
          <w:rFonts w:ascii="GHEA Grapalat" w:hAnsi="GHEA Grapalat"/>
          <w:sz w:val="20"/>
          <w:szCs w:val="20"/>
        </w:rPr>
        <w:t>- ом   и</w:t>
      </w:r>
      <w:r w:rsidRPr="004B4579">
        <w:rPr>
          <w:rFonts w:ascii="GHEA Grapalat" w:hAnsi="GHEA Grapalat"/>
        </w:rPr>
        <w:t xml:space="preserve"> ---------------------------- </w:t>
      </w:r>
      <w:r w:rsidRPr="004B4579">
        <w:rPr>
          <w:rFonts w:ascii="GHEA Grapalat" w:hAnsi="GHEA Grapalat"/>
          <w:sz w:val="20"/>
          <w:szCs w:val="20"/>
        </w:rPr>
        <w:t>-ом</w:t>
      </w:r>
      <w:r w:rsidRPr="004B4579">
        <w:rPr>
          <w:rFonts w:ascii="GHEA Grapalat" w:hAnsi="GHEA Grapalat"/>
        </w:rPr>
        <w:t xml:space="preserve">                              </w:t>
      </w:r>
    </w:p>
    <w:p w14:paraId="1C7A59EA" w14:textId="77777777" w:rsidR="001B2155" w:rsidRPr="004B4579" w:rsidRDefault="001B2155" w:rsidP="001B2155">
      <w:pPr>
        <w:rPr>
          <w:rFonts w:ascii="GHEA Grapalat" w:hAnsi="GHEA Grapalat" w:cs="Sylfaen"/>
          <w:vertAlign w:val="superscript"/>
        </w:rPr>
      </w:pP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покупателя</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1CD8233A" w14:textId="77777777" w:rsidR="001B2155" w:rsidRPr="004B4579" w:rsidRDefault="001B2155" w:rsidP="001B2155">
      <w:pPr>
        <w:rPr>
          <w:rFonts w:ascii="GHEA Grapalat" w:hAnsi="GHEA Grapalat" w:cs="Sylfaen"/>
          <w:vertAlign w:val="superscript"/>
        </w:rPr>
      </w:pPr>
      <w:r w:rsidRPr="004B4579">
        <w:rPr>
          <w:rFonts w:ascii="GHEA Grapalat" w:hAnsi="GHEA Grapalat" w:cs="Sylfaen"/>
          <w:sz w:val="20"/>
          <w:szCs w:val="20"/>
          <w:lang w:val="es-ES"/>
        </w:rPr>
        <w:t xml:space="preserve">   «--» 20</w:t>
      </w:r>
      <w:r w:rsidRPr="004B4579">
        <w:rPr>
          <w:rFonts w:ascii="GHEA Grapalat" w:hAnsi="GHEA Grapalat" w:cs="Sylfaen"/>
          <w:sz w:val="20"/>
          <w:szCs w:val="20"/>
        </w:rPr>
        <w:t>г</w:t>
      </w:r>
      <w:r w:rsidRPr="004B4579">
        <w:rPr>
          <w:rFonts w:ascii="GHEA Grapalat" w:hAnsi="GHEA Grapalat" w:cs="Sylfaen"/>
          <w:sz w:val="20"/>
          <w:szCs w:val="20"/>
          <w:lang w:val="es-ES"/>
        </w:rPr>
        <w:t>.</w:t>
      </w:r>
      <w:r w:rsidRPr="004B4579">
        <w:rPr>
          <w:rFonts w:ascii="GHEA Grapalat" w:hAnsi="GHEA Grapalat" w:cs="Sylfaen"/>
          <w:sz w:val="20"/>
          <w:szCs w:val="20"/>
        </w:rPr>
        <w:t xml:space="preserve">договора под кодом </w:t>
      </w:r>
      <w:r w:rsidRPr="004B4579">
        <w:rPr>
          <w:rFonts w:ascii="GHEA Grapalat" w:hAnsi="GHEA Grapalat" w:cs="Sylfaen"/>
          <w:sz w:val="20"/>
          <w:szCs w:val="20"/>
          <w:lang w:val="es-ES"/>
        </w:rPr>
        <w:t xml:space="preserve"> </w:t>
      </w:r>
      <w:r w:rsidRPr="004B4579">
        <w:rPr>
          <w:rFonts w:ascii="GHEA Grapalat" w:hAnsi="GHEA Grapalat"/>
          <w:i/>
          <w:sz w:val="20"/>
          <w:szCs w:val="20"/>
          <w:lang w:val="af-ZA"/>
        </w:rPr>
        <w:t>___</w:t>
      </w:r>
      <w:r w:rsidRPr="004B4579">
        <w:rPr>
          <w:rFonts w:ascii="GHEA Grapalat" w:hAnsi="GHEA Grapalat" w:cs="Arial"/>
          <w:i/>
          <w:sz w:val="20"/>
          <w:szCs w:val="20"/>
          <w:shd w:val="clear" w:color="auto" w:fill="FFFFFF"/>
          <w:lang w:val="hy-AM"/>
        </w:rPr>
        <w:t>«________»</w:t>
      </w:r>
      <w:r w:rsidRPr="004B4579">
        <w:rPr>
          <w:rFonts w:ascii="GHEA Grapalat" w:hAnsi="GHEA Grapalat"/>
          <w:i/>
          <w:sz w:val="20"/>
          <w:szCs w:val="20"/>
          <w:u w:val="single"/>
        </w:rPr>
        <w:t xml:space="preserve">__ </w:t>
      </w:r>
      <w:r w:rsidRPr="004B4579">
        <w:rPr>
          <w:rFonts w:ascii="GHEA Grapalat" w:hAnsi="GHEA Grapalat"/>
          <w:sz w:val="20"/>
          <w:szCs w:val="20"/>
        </w:rPr>
        <w:t>(</w:t>
      </w:r>
      <w:r w:rsidRPr="004B4579">
        <w:rPr>
          <w:rFonts w:ascii="GHEA Grapalat" w:hAnsi="GHEA Grapalat" w:cs="Sylfaen"/>
          <w:sz w:val="20"/>
          <w:szCs w:val="20"/>
        </w:rPr>
        <w:t>далее-Договор</w:t>
      </w:r>
      <w:r w:rsidRPr="004B4579">
        <w:rPr>
          <w:rFonts w:ascii="GHEA Grapalat" w:hAnsi="GHEA Grapalat" w:cs="Sylfaen"/>
          <w:sz w:val="20"/>
          <w:szCs w:val="20"/>
          <w:lang w:val="es-ES"/>
        </w:rPr>
        <w:t>)</w:t>
      </w:r>
      <w:r w:rsidRPr="004B4579">
        <w:rPr>
          <w:rFonts w:ascii="GHEA Grapalat" w:hAnsi="GHEA Grapalat" w:cs="Sylfaen"/>
          <w:sz w:val="20"/>
          <w:szCs w:val="20"/>
        </w:rPr>
        <w:t xml:space="preserve">, между мной </w:t>
      </w:r>
      <w:r w:rsidRPr="004B4579">
        <w:rPr>
          <w:rFonts w:ascii="GHEA Grapalat" w:hAnsi="GHEA Grapalat" w:cs="Sylfaen"/>
          <w:sz w:val="20"/>
          <w:szCs w:val="20"/>
          <w:lang w:val="hy-AM"/>
        </w:rPr>
        <w:t xml:space="preserve"> </w:t>
      </w:r>
      <w:r w:rsidRPr="004B4579">
        <w:rPr>
          <w:rFonts w:ascii="GHEA Grapalat" w:hAnsi="GHEA Grapalat" w:cs="Sylfaen"/>
          <w:sz w:val="20"/>
          <w:szCs w:val="20"/>
        </w:rPr>
        <w:t>и ------------------------- - ом</w:t>
      </w:r>
    </w:p>
    <w:p w14:paraId="2ACC2AE8" w14:textId="77777777" w:rsidR="001B2155" w:rsidRPr="004B4579" w:rsidRDefault="001B2155" w:rsidP="001B2155">
      <w:pPr>
        <w:rPr>
          <w:rFonts w:ascii="GHEA Grapalat" w:hAnsi="GHEA Grapalat"/>
          <w:u w:val="single"/>
          <w:lang w:val="es-ES"/>
        </w:rPr>
      </w:pP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7596E104" w14:textId="77777777" w:rsidR="001B2155" w:rsidRPr="004B4579" w:rsidRDefault="001B2155" w:rsidP="001B2155">
      <w:pPr>
        <w:ind w:firstLine="709"/>
        <w:rPr>
          <w:rFonts w:ascii="GHEA Grapalat" w:hAnsi="GHEA Grapalat" w:cs="Sylfaen"/>
          <w:sz w:val="20"/>
          <w:szCs w:val="20"/>
          <w:lang w:val="es-ES"/>
        </w:rPr>
      </w:pPr>
      <w:r w:rsidRPr="004B4579">
        <w:rPr>
          <w:rFonts w:ascii="GHEA Grapalat" w:hAnsi="GHEA Grapalat"/>
          <w:u w:val="single"/>
          <w:lang w:val="es-ES"/>
        </w:rPr>
        <w:tab/>
      </w:r>
      <w:r w:rsidRPr="004B4579">
        <w:rPr>
          <w:rFonts w:ascii="GHEA Grapalat" w:hAnsi="GHEA Grapalat" w:cs="Sylfaen"/>
          <w:sz w:val="20"/>
          <w:szCs w:val="20"/>
          <w:lang w:val="es-ES"/>
        </w:rPr>
        <w:t xml:space="preserve"> «--»   20  </w:t>
      </w:r>
      <w:r w:rsidRPr="004B4579">
        <w:rPr>
          <w:rFonts w:ascii="GHEA Grapalat" w:hAnsi="GHEA Grapalat" w:cs="Sylfaen"/>
          <w:sz w:val="20"/>
          <w:szCs w:val="20"/>
        </w:rPr>
        <w:t xml:space="preserve">года </w:t>
      </w:r>
      <w:r w:rsidRPr="004B4579">
        <w:rPr>
          <w:rFonts w:ascii="GHEA Grapalat" w:hAnsi="GHEA Grapalat" w:cs="Sylfaen"/>
          <w:sz w:val="20"/>
          <w:szCs w:val="20"/>
          <w:lang w:val="es-ES"/>
        </w:rPr>
        <w:t xml:space="preserve"> </w:t>
      </w:r>
      <w:r w:rsidRPr="004B4579">
        <w:rPr>
          <w:rFonts w:ascii="GHEA Grapalat" w:hAnsi="GHEA Grapalat"/>
          <w:sz w:val="20"/>
          <w:szCs w:val="20"/>
        </w:rPr>
        <w:t>заключен</w:t>
      </w:r>
      <w:r w:rsidRPr="004B4579">
        <w:rPr>
          <w:rFonts w:ascii="GHEA Grapalat" w:hAnsi="GHEA Grapalat" w:cs="Sylfaen"/>
          <w:sz w:val="20"/>
          <w:szCs w:val="20"/>
          <w:lang w:val="es-ES"/>
        </w:rPr>
        <w:t xml:space="preserve"> </w:t>
      </w:r>
      <w:r w:rsidRPr="004B4579">
        <w:rPr>
          <w:rFonts w:ascii="GHEA Grapalat" w:hAnsi="GHEA Grapalat" w:cs="Sylfaen"/>
          <w:sz w:val="20"/>
          <w:szCs w:val="20"/>
        </w:rPr>
        <w:t xml:space="preserve">договор факторинга под кодом </w:t>
      </w:r>
      <w:r w:rsidRPr="004B4579">
        <w:rPr>
          <w:rFonts w:ascii="GHEA Grapalat" w:hAnsi="GHEA Grapalat"/>
          <w:lang w:val="es-ES"/>
        </w:rPr>
        <w:t>«</w:t>
      </w:r>
      <w:r w:rsidRPr="004B4579">
        <w:rPr>
          <w:rFonts w:ascii="GHEA Grapalat" w:hAnsi="GHEA Grapalat"/>
          <w:sz w:val="20"/>
          <w:szCs w:val="20"/>
          <w:lang w:val="es-ES"/>
        </w:rPr>
        <w:t>---</w:t>
      </w:r>
      <w:r w:rsidRPr="004B4579">
        <w:rPr>
          <w:rFonts w:ascii="GHEA Grapalat" w:hAnsi="GHEA Grapalat" w:cs="Sylfaen"/>
          <w:sz w:val="20"/>
          <w:szCs w:val="20"/>
          <w:lang w:val="es-ES"/>
        </w:rPr>
        <w:t>------------------</w:t>
      </w:r>
      <w:r w:rsidRPr="004B4579">
        <w:rPr>
          <w:rFonts w:ascii="GHEA Grapalat" w:hAnsi="GHEA Grapalat"/>
          <w:lang w:val="es-ES"/>
        </w:rPr>
        <w:t>»</w:t>
      </w:r>
      <w:r w:rsidRPr="004B4579">
        <w:rPr>
          <w:rFonts w:ascii="GHEA Grapalat" w:hAnsi="GHEA Grapalat"/>
        </w:rPr>
        <w:t>.</w:t>
      </w:r>
      <w:r w:rsidRPr="004B4579">
        <w:rPr>
          <w:rFonts w:ascii="GHEA Grapalat" w:hAnsi="GHEA Grapalat" w:cs="Sylfaen"/>
          <w:sz w:val="20"/>
          <w:szCs w:val="20"/>
          <w:lang w:val="es-ES"/>
        </w:rPr>
        <w:t xml:space="preserve"> </w:t>
      </w:r>
    </w:p>
    <w:p w14:paraId="38435562" w14:textId="77777777" w:rsidR="001B2155" w:rsidRPr="004B4579" w:rsidRDefault="001B2155" w:rsidP="001B2155">
      <w:pPr>
        <w:rPr>
          <w:rFonts w:ascii="GHEA Grapalat" w:hAnsi="GHEA Grapalat" w:cs="Sylfaen"/>
          <w:sz w:val="20"/>
          <w:szCs w:val="20"/>
          <w:lang w:val="es-ES"/>
        </w:rPr>
      </w:pPr>
    </w:p>
    <w:p w14:paraId="0A2F5F0E" w14:textId="77777777" w:rsidR="001B2155" w:rsidRPr="004B4579" w:rsidRDefault="001B2155" w:rsidP="001B2155">
      <w:pPr>
        <w:numPr>
          <w:ilvl w:val="0"/>
          <w:numId w:val="35"/>
        </w:numPr>
        <w:jc w:val="both"/>
        <w:rPr>
          <w:rFonts w:ascii="GHEA Grapalat" w:hAnsi="GHEA Grapalat" w:cs="Sylfaen"/>
          <w:sz w:val="20"/>
          <w:szCs w:val="20"/>
        </w:rPr>
      </w:pPr>
      <w:r w:rsidRPr="004B4579">
        <w:rPr>
          <w:rFonts w:ascii="GHEA Grapalat" w:hAnsi="GHEA Grapalat" w:cs="Sylfaen"/>
          <w:sz w:val="20"/>
          <w:szCs w:val="20"/>
        </w:rPr>
        <w:t>Согласен с условиями изложенными в пункте 8.12 .</w:t>
      </w:r>
    </w:p>
    <w:p w14:paraId="565E5661" w14:textId="77777777" w:rsidR="001B2155" w:rsidRPr="004B4579" w:rsidRDefault="001B2155" w:rsidP="001B2155">
      <w:pPr>
        <w:jc w:val="center"/>
        <w:rPr>
          <w:rFonts w:ascii="GHEA Grapalat" w:hAnsi="GHEA Grapalat" w:cs="GHEA Grapalat"/>
          <w:lang w:val="es-ES"/>
        </w:rPr>
      </w:pPr>
    </w:p>
    <w:p w14:paraId="7C24AD36" w14:textId="77777777" w:rsidR="001B2155" w:rsidRPr="004B4579" w:rsidRDefault="001B2155" w:rsidP="001B2155">
      <w:pPr>
        <w:jc w:val="center"/>
        <w:rPr>
          <w:rFonts w:ascii="GHEA Grapalat" w:hAnsi="GHEA Grapalat" w:cs="Sylfaen"/>
          <w:b/>
          <w:lang w:val="es-ES"/>
        </w:rPr>
      </w:pPr>
    </w:p>
    <w:p w14:paraId="2615F8FD" w14:textId="77777777" w:rsidR="001B2155" w:rsidRPr="004B4579" w:rsidRDefault="001B2155" w:rsidP="001B2155">
      <w:pPr>
        <w:ind w:left="720" w:firstLine="720"/>
        <w:rPr>
          <w:rFonts w:ascii="GHEA Grapalat" w:hAnsi="GHEA Grapalat"/>
          <w:sz w:val="20"/>
          <w:lang w:val="hy-AM"/>
        </w:rPr>
      </w:pPr>
      <w:r w:rsidRPr="004B4579">
        <w:rPr>
          <w:rFonts w:ascii="GHEA Grapalat" w:hAnsi="GHEA Grapalat"/>
          <w:sz w:val="20"/>
          <w:lang w:val="es-ES"/>
        </w:rPr>
        <w:t xml:space="preserve">     </w:t>
      </w:r>
      <w:r w:rsidRPr="004B4579">
        <w:rPr>
          <w:rFonts w:ascii="GHEA Grapalat" w:hAnsi="GHEA Grapalat"/>
          <w:sz w:val="20"/>
          <w:lang w:val="hy-AM"/>
        </w:rPr>
        <w:t xml:space="preserve">___________________________________________ </w:t>
      </w:r>
      <w:r w:rsidRPr="004B4579">
        <w:rPr>
          <w:rFonts w:ascii="GHEA Grapalat" w:hAnsi="GHEA Grapalat"/>
          <w:sz w:val="20"/>
          <w:lang w:val="hy-AM"/>
        </w:rPr>
        <w:tab/>
        <w:t xml:space="preserve">        </w:t>
      </w:r>
      <w:r w:rsidRPr="004B4579">
        <w:rPr>
          <w:rFonts w:ascii="GHEA Grapalat" w:hAnsi="GHEA Grapalat"/>
          <w:sz w:val="20"/>
          <w:lang w:val="es-ES"/>
        </w:rPr>
        <w:t xml:space="preserve">      </w:t>
      </w:r>
      <w:r w:rsidRPr="004B4579">
        <w:rPr>
          <w:rFonts w:ascii="GHEA Grapalat" w:hAnsi="GHEA Grapalat"/>
          <w:sz w:val="20"/>
          <w:lang w:val="hy-AM"/>
        </w:rPr>
        <w:t xml:space="preserve">_____________ </w:t>
      </w:r>
    </w:p>
    <w:p w14:paraId="33FDCBDE" w14:textId="77777777" w:rsidR="001B2155" w:rsidRPr="004B4579" w:rsidRDefault="001B2155" w:rsidP="001B2155">
      <w:pPr>
        <w:rPr>
          <w:rFonts w:ascii="GHEA Grapalat" w:hAnsi="GHEA Grapalat"/>
          <w:sz w:val="20"/>
          <w:vertAlign w:val="superscript"/>
          <w:lang w:val="hy-AM"/>
        </w:rPr>
      </w:pPr>
      <w:r w:rsidRPr="004B4579">
        <w:rPr>
          <w:rFonts w:ascii="GHEA Grapalat" w:hAnsi="GHEA Grapalat"/>
          <w:sz w:val="20"/>
          <w:vertAlign w:val="superscript"/>
        </w:rPr>
        <w:t xml:space="preserve">                                                </w:t>
      </w:r>
      <w:r w:rsidRPr="004B4579">
        <w:rPr>
          <w:rFonts w:ascii="GHEA Grapalat" w:hAnsi="GHEA Grapalat"/>
          <w:sz w:val="20"/>
          <w:vertAlign w:val="superscript"/>
          <w:lang w:val="hy-AM"/>
        </w:rPr>
        <w:t>название финансового агента (должность руководителя, имя, фамилия)</w:t>
      </w:r>
      <w:r w:rsidRPr="004B4579">
        <w:rPr>
          <w:rFonts w:ascii="GHEA Grapalat" w:hAnsi="GHEA Grapalat"/>
          <w:sz w:val="20"/>
          <w:vertAlign w:val="superscript"/>
        </w:rPr>
        <w:t xml:space="preserve">                                                         подпись</w:t>
      </w:r>
      <w:r w:rsidRPr="004B4579">
        <w:rPr>
          <w:rFonts w:ascii="GHEA Grapalat" w:hAnsi="GHEA Grapalat"/>
          <w:sz w:val="20"/>
          <w:vertAlign w:val="superscript"/>
          <w:lang w:val="hy-AM"/>
        </w:rPr>
        <w:t xml:space="preserve">                                                                                                                                                                                                                       </w:t>
      </w:r>
    </w:p>
    <w:p w14:paraId="2A82C1D7" w14:textId="77777777" w:rsidR="001B2155" w:rsidRPr="004B4579" w:rsidRDefault="001B2155" w:rsidP="001B2155">
      <w:pPr>
        <w:jc w:val="right"/>
        <w:rPr>
          <w:rFonts w:ascii="GHEA Grapalat" w:hAnsi="GHEA Grapalat"/>
          <w:sz w:val="20"/>
          <w:lang w:val="hy-AM"/>
        </w:rPr>
      </w:pPr>
      <w:r w:rsidRPr="004B4579">
        <w:rPr>
          <w:rFonts w:ascii="GHEA Grapalat" w:hAnsi="GHEA Grapalat"/>
          <w:sz w:val="20"/>
          <w:lang w:val="hy-AM"/>
        </w:rPr>
        <w:t xml:space="preserve">    </w:t>
      </w:r>
    </w:p>
    <w:p w14:paraId="755325CD" w14:textId="77777777" w:rsidR="001B2155" w:rsidRPr="004B4579" w:rsidRDefault="001B2155" w:rsidP="001B2155">
      <w:pPr>
        <w:jc w:val="center"/>
        <w:rPr>
          <w:rFonts w:ascii="GHEA Grapalat" w:hAnsi="GHEA Grapalat" w:cs="Sylfaen"/>
          <w:sz w:val="16"/>
          <w:szCs w:val="16"/>
          <w:lang w:val="es-ES"/>
        </w:rPr>
      </w:pPr>
      <w:r w:rsidRPr="004B4579">
        <w:rPr>
          <w:rFonts w:ascii="GHEA Grapalat" w:hAnsi="GHEA Grapalat"/>
          <w:sz w:val="16"/>
          <w:szCs w:val="16"/>
        </w:rPr>
        <w:t xml:space="preserve">                                                                                                      М. П.</w:t>
      </w:r>
      <w:r w:rsidRPr="004B4579">
        <w:rPr>
          <w:rFonts w:ascii="GHEA Grapalat" w:hAnsi="GHEA Grapalat" w:cs="Sylfaen"/>
          <w:sz w:val="16"/>
          <w:szCs w:val="16"/>
          <w:lang w:val="es-ES"/>
        </w:rPr>
        <w:t xml:space="preserve"> (</w:t>
      </w:r>
      <w:r w:rsidRPr="004B4579">
        <w:rPr>
          <w:rFonts w:ascii="GHEA Grapalat" w:hAnsi="GHEA Grapalat" w:cs="Sylfaen"/>
          <w:sz w:val="16"/>
          <w:szCs w:val="16"/>
        </w:rPr>
        <w:t>при наличии</w:t>
      </w:r>
      <w:r w:rsidRPr="004B4579">
        <w:rPr>
          <w:rFonts w:ascii="GHEA Grapalat" w:hAnsi="GHEA Grapalat" w:cs="Sylfaen"/>
          <w:sz w:val="16"/>
          <w:szCs w:val="16"/>
          <w:lang w:val="es-ES"/>
        </w:rPr>
        <w:t>)</w:t>
      </w:r>
    </w:p>
    <w:p w14:paraId="11DE1B5E" w14:textId="77777777" w:rsidR="001B2155" w:rsidRPr="004B4579" w:rsidRDefault="001B2155" w:rsidP="001B2155">
      <w:pPr>
        <w:jc w:val="center"/>
        <w:rPr>
          <w:rFonts w:ascii="GHEA Grapalat" w:hAnsi="GHEA Grapalat" w:cs="Sylfaen"/>
          <w:sz w:val="16"/>
          <w:szCs w:val="16"/>
          <w:lang w:val="es-ES"/>
        </w:rPr>
      </w:pPr>
      <w:r w:rsidRPr="004B4579">
        <w:rPr>
          <w:rFonts w:ascii="GHEA Grapalat" w:hAnsi="GHEA Grapalat" w:cs="Sylfaen"/>
          <w:sz w:val="16"/>
          <w:szCs w:val="16"/>
          <w:lang w:val="es-ES"/>
        </w:rPr>
        <w:t xml:space="preserve">                                               </w:t>
      </w:r>
    </w:p>
    <w:p w14:paraId="10CC9C39" w14:textId="77777777" w:rsidR="001B2155" w:rsidRPr="004B4579" w:rsidRDefault="001B2155" w:rsidP="001B2155">
      <w:pPr>
        <w:jc w:val="center"/>
        <w:rPr>
          <w:rFonts w:ascii="GHEA Grapalat" w:hAnsi="GHEA Grapalat" w:cs="Sylfaen"/>
          <w:sz w:val="16"/>
          <w:szCs w:val="16"/>
          <w:lang w:val="es-ES"/>
        </w:rPr>
      </w:pPr>
    </w:p>
    <w:p w14:paraId="1491FD98" w14:textId="77777777" w:rsidR="001B2155" w:rsidRPr="004B4579" w:rsidRDefault="001B2155" w:rsidP="001B2155">
      <w:pPr>
        <w:jc w:val="right"/>
        <w:rPr>
          <w:rFonts w:ascii="GHEA Grapalat" w:hAnsi="GHEA Grapalat"/>
          <w:sz w:val="20"/>
          <w:lang w:val="hy-AM"/>
        </w:rPr>
      </w:pPr>
      <w:r w:rsidRPr="004B4579">
        <w:rPr>
          <w:rFonts w:ascii="GHEA Grapalat" w:hAnsi="GHEA Grapalat" w:cs="Sylfaen"/>
          <w:sz w:val="20"/>
          <w:szCs w:val="20"/>
          <w:lang w:val="es-ES"/>
        </w:rPr>
        <w:t xml:space="preserve">«--»         20  </w:t>
      </w:r>
      <w:r w:rsidRPr="004B4579">
        <w:rPr>
          <w:rFonts w:ascii="GHEA Grapalat" w:hAnsi="GHEA Grapalat" w:cs="Sylfaen"/>
          <w:sz w:val="20"/>
          <w:szCs w:val="20"/>
        </w:rPr>
        <w:t>г.</w:t>
      </w:r>
      <w:r w:rsidRPr="004B4579">
        <w:rPr>
          <w:rFonts w:ascii="GHEA Grapalat" w:hAnsi="GHEA Grapalat"/>
          <w:sz w:val="20"/>
          <w:lang w:val="hy-AM"/>
        </w:rPr>
        <w:tab/>
        <w:t xml:space="preserve"> </w:t>
      </w:r>
    </w:p>
    <w:p w14:paraId="3FBA5D40" w14:textId="77777777" w:rsidR="001B2155" w:rsidRPr="004B4579" w:rsidRDefault="001B2155" w:rsidP="001B2155">
      <w:pPr>
        <w:jc w:val="center"/>
        <w:rPr>
          <w:ins w:id="17" w:author="Inesa Kocharyan" w:date="2025-02-19T10:39:00Z"/>
          <w:rFonts w:ascii="GHEA Grapalat" w:hAnsi="GHEA Grapalat" w:cs="Sylfaen"/>
          <w:b/>
          <w:lang w:val="es-ES"/>
        </w:rPr>
      </w:pPr>
    </w:p>
    <w:p w14:paraId="6B984075" w14:textId="77777777" w:rsidR="001B2155" w:rsidRDefault="001B2155" w:rsidP="001B2155">
      <w:pPr>
        <w:widowControl w:val="0"/>
        <w:spacing w:after="160"/>
        <w:ind w:left="-142" w:firstLine="142"/>
        <w:jc w:val="center"/>
        <w:rPr>
          <w:rFonts w:ascii="GHEA Grapalat" w:hAnsi="GHEA Grapalat" w:cs="Sylfaen"/>
          <w:b/>
        </w:rPr>
      </w:pPr>
    </w:p>
    <w:p w14:paraId="4AEDAB09" w14:textId="77777777" w:rsidR="001B2155" w:rsidRPr="00B138F3" w:rsidRDefault="001B2155" w:rsidP="001B2155">
      <w:pPr>
        <w:widowControl w:val="0"/>
        <w:spacing w:after="160"/>
        <w:ind w:left="-142" w:firstLine="142"/>
        <w:jc w:val="center"/>
        <w:rPr>
          <w:rFonts w:ascii="GHEA Grapalat" w:hAnsi="GHEA Grapalat" w:cs="Sylfaen"/>
          <w:b/>
        </w:rPr>
      </w:pPr>
    </w:p>
    <w:p w14:paraId="5E064B6D" w14:textId="77777777" w:rsidR="001B2155" w:rsidRPr="00B138F3" w:rsidRDefault="001B2155" w:rsidP="00B46D58">
      <w:pPr>
        <w:widowControl w:val="0"/>
        <w:spacing w:after="160"/>
        <w:ind w:left="-142" w:firstLine="142"/>
        <w:jc w:val="center"/>
        <w:rPr>
          <w:rFonts w:ascii="GHEA Grapalat" w:hAnsi="GHEA Grapalat" w:cs="Sylfaen"/>
          <w:b/>
        </w:rPr>
      </w:pPr>
    </w:p>
    <w:sectPr w:rsidR="001B2155"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FD639" w14:textId="77777777" w:rsidR="00A01FC0" w:rsidRDefault="00A01FC0">
      <w:r>
        <w:separator/>
      </w:r>
    </w:p>
  </w:endnote>
  <w:endnote w:type="continuationSeparator" w:id="0">
    <w:p w14:paraId="53CBAE67" w14:textId="77777777" w:rsidR="00A01FC0" w:rsidRDefault="00A0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DokChampa">
    <w:altName w:val="Arial Unicode MS"/>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1816FCB3" w:rsidR="00104A0C" w:rsidRPr="00C861E9" w:rsidRDefault="00104A0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A3FE8">
          <w:rPr>
            <w:rFonts w:ascii="GHEA Grapalat" w:hAnsi="GHEA Grapalat"/>
            <w:noProof/>
            <w:sz w:val="24"/>
            <w:szCs w:val="24"/>
          </w:rPr>
          <w:t>12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D94F" w14:textId="77777777" w:rsidR="00A01FC0" w:rsidRDefault="00A01FC0">
      <w:r>
        <w:separator/>
      </w:r>
    </w:p>
  </w:footnote>
  <w:footnote w:type="continuationSeparator" w:id="0">
    <w:p w14:paraId="097A301B" w14:textId="77777777" w:rsidR="00A01FC0" w:rsidRDefault="00A01FC0">
      <w:r>
        <w:continuationSeparator/>
      </w:r>
    </w:p>
  </w:footnote>
  <w:footnote w:id="1">
    <w:p w14:paraId="709450C9" w14:textId="77777777" w:rsidR="00104A0C" w:rsidRPr="008842CE" w:rsidRDefault="00104A0C"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3969D6E" w14:textId="77777777" w:rsidR="00764CE8" w:rsidRPr="00CD6B60" w:rsidRDefault="00764CE8" w:rsidP="00764CE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422714F" w14:textId="77777777" w:rsidR="00764CE8" w:rsidRPr="00CD6B60" w:rsidRDefault="00764CE8" w:rsidP="00764CE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861B033" w14:textId="77777777" w:rsidR="00764CE8" w:rsidRPr="00CD6B60" w:rsidRDefault="00764CE8" w:rsidP="00764CE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B17FD3" w14:textId="77777777" w:rsidR="00764CE8" w:rsidRPr="00CD6B60" w:rsidRDefault="00764CE8" w:rsidP="00764CE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52819FB0" w14:textId="77777777" w:rsidR="00764CE8" w:rsidRPr="00CA2B01" w:rsidRDefault="00764CE8" w:rsidP="00764CE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1D7FB34" w14:textId="77777777" w:rsidR="00764CE8" w:rsidRPr="00CA2B01" w:rsidRDefault="00764CE8" w:rsidP="00764CE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5CCD2AE" w14:textId="77777777" w:rsidR="00764CE8" w:rsidRPr="00CA2B01" w:rsidRDefault="00764CE8" w:rsidP="00764CE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7DBB406A" w14:textId="77777777" w:rsidR="00764CE8" w:rsidRPr="005D5092" w:rsidRDefault="00764CE8" w:rsidP="00764CE8">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3A30F3B" w14:textId="77777777" w:rsidR="00764CE8" w:rsidRPr="0034222E" w:rsidDel="00932115" w:rsidRDefault="00764CE8" w:rsidP="00764CE8">
      <w:pPr>
        <w:pStyle w:val="af2"/>
        <w:jc w:val="both"/>
        <w:rPr>
          <w:del w:id="5"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718C137C" w14:textId="77777777" w:rsidR="00764CE8" w:rsidRPr="00D3436F" w:rsidRDefault="00764CE8" w:rsidP="00764CE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5D48013" w14:textId="77777777" w:rsidR="00764CE8" w:rsidRPr="000811C1" w:rsidRDefault="00764CE8" w:rsidP="00764CE8">
      <w:pPr>
        <w:pStyle w:val="af2"/>
        <w:rPr>
          <w:rFonts w:asciiTheme="minorHAnsi" w:hAnsiTheme="minorHAnsi"/>
        </w:rPr>
      </w:pPr>
    </w:p>
  </w:footnote>
  <w:footnote w:id="6">
    <w:p w14:paraId="64420E79" w14:textId="77777777" w:rsidR="00764CE8" w:rsidRPr="00FE2AA4" w:rsidRDefault="00764CE8" w:rsidP="00764CE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532334A" w14:textId="77777777" w:rsidR="00764CE8" w:rsidRPr="008842CE" w:rsidRDefault="00764CE8" w:rsidP="00764CE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1E676FA" w14:textId="77777777" w:rsidR="00764CE8" w:rsidRPr="000811C1" w:rsidRDefault="00764CE8" w:rsidP="00764CE8">
      <w:pPr>
        <w:pStyle w:val="af2"/>
        <w:rPr>
          <w:lang w:val="af-ZA"/>
        </w:rPr>
      </w:pPr>
    </w:p>
  </w:footnote>
  <w:footnote w:id="8">
    <w:p w14:paraId="016F072D" w14:textId="77777777" w:rsidR="00764CE8" w:rsidRDefault="00764CE8" w:rsidP="00764CE8">
      <w:pPr>
        <w:pStyle w:val="af2"/>
        <w:jc w:val="both"/>
        <w:rPr>
          <w:rFonts w:ascii="GHEA Grapalat" w:hAnsi="GHEA Grapalat"/>
          <w:i/>
          <w:lang w:val="hy-AM"/>
        </w:rPr>
      </w:pPr>
    </w:p>
    <w:p w14:paraId="1B72FF3A" w14:textId="77777777" w:rsidR="00764CE8" w:rsidRPr="002227A9" w:rsidRDefault="00764CE8" w:rsidP="00764CE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5B60F2F" w14:textId="77777777" w:rsidR="00764CE8" w:rsidRPr="00636142" w:rsidRDefault="00764CE8" w:rsidP="00764CE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547150D5" w14:textId="77777777" w:rsidR="00764CE8" w:rsidRPr="0092041F" w:rsidRDefault="00764CE8" w:rsidP="00764CE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A36D9E7" w14:textId="77777777" w:rsidR="00764CE8" w:rsidRPr="0092041F" w:rsidRDefault="00764CE8" w:rsidP="00764CE8">
      <w:pPr>
        <w:pStyle w:val="af2"/>
        <w:jc w:val="both"/>
        <w:rPr>
          <w:rFonts w:ascii="GHEA Grapalat" w:hAnsi="GHEA Grapalat"/>
          <w:i/>
        </w:rPr>
      </w:pPr>
    </w:p>
  </w:footnote>
  <w:footnote w:id="9">
    <w:p w14:paraId="45523EE5" w14:textId="77777777" w:rsidR="00764CE8" w:rsidRPr="004A4643" w:rsidRDefault="00764CE8" w:rsidP="00764CE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7F43B812" w14:textId="77777777" w:rsidR="00764CE8" w:rsidRPr="008E4439" w:rsidRDefault="00764CE8" w:rsidP="00764CE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3F9856B" w14:textId="77777777" w:rsidR="00764CE8" w:rsidRPr="000811C1" w:rsidRDefault="00764CE8" w:rsidP="00764CE8">
      <w:pPr>
        <w:pStyle w:val="af2"/>
        <w:rPr>
          <w:rFonts w:ascii="Sylfaen" w:hAnsi="Sylfaen"/>
          <w:sz w:val="18"/>
          <w:szCs w:val="18"/>
        </w:rPr>
      </w:pPr>
    </w:p>
  </w:footnote>
  <w:footnote w:id="11">
    <w:p w14:paraId="3C6C9C5E" w14:textId="77777777" w:rsidR="00104A0C" w:rsidRPr="00A31673" w:rsidRDefault="00104A0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104A0C" w:rsidRPr="00DE7706" w:rsidRDefault="00104A0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104A0C" w:rsidRPr="008416BA" w:rsidRDefault="00104A0C"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104A0C" w:rsidRDefault="00104A0C" w:rsidP="006B3E56">
      <w:pPr>
        <w:jc w:val="both"/>
      </w:pPr>
    </w:p>
    <w:p w14:paraId="487F8B1E" w14:textId="77777777" w:rsidR="00104A0C" w:rsidRPr="008B70EB" w:rsidRDefault="00104A0C"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104A0C" w:rsidRPr="008B70EB" w:rsidRDefault="00104A0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104A0C" w:rsidRPr="008B70EB" w:rsidRDefault="00104A0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104A0C" w:rsidRDefault="00104A0C" w:rsidP="00637230">
      <w:pPr>
        <w:jc w:val="both"/>
        <w:rPr>
          <w:rFonts w:asciiTheme="minorHAnsi" w:hAnsiTheme="minorHAnsi"/>
          <w:lang w:val="af-ZA"/>
        </w:rPr>
      </w:pPr>
    </w:p>
  </w:footnote>
  <w:footnote w:id="14">
    <w:p w14:paraId="508E91A9" w14:textId="77777777" w:rsidR="00104A0C" w:rsidRPr="00D3436F" w:rsidRDefault="00104A0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104A0C" w:rsidRPr="00D3436F" w:rsidRDefault="00104A0C">
      <w:pPr>
        <w:pStyle w:val="af2"/>
        <w:rPr>
          <w:lang w:val="es-ES"/>
        </w:rPr>
      </w:pPr>
    </w:p>
  </w:footnote>
  <w:footnote w:id="15">
    <w:p w14:paraId="510C1493" w14:textId="77777777" w:rsidR="00104A0C" w:rsidRPr="008842CE" w:rsidRDefault="00104A0C" w:rsidP="003D2FE2">
      <w:pPr>
        <w:pStyle w:val="af2"/>
        <w:jc w:val="both"/>
      </w:pPr>
    </w:p>
  </w:footnote>
  <w:footnote w:id="16">
    <w:p w14:paraId="577E198D" w14:textId="77777777" w:rsidR="00104A0C" w:rsidRPr="008842CE" w:rsidRDefault="00104A0C" w:rsidP="000A214C">
      <w:pPr>
        <w:pStyle w:val="af2"/>
        <w:jc w:val="both"/>
      </w:pPr>
    </w:p>
  </w:footnote>
  <w:footnote w:id="17">
    <w:p w14:paraId="75B8099B" w14:textId="77777777" w:rsidR="00104A0C" w:rsidRDefault="00104A0C"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104A0C" w:rsidRPr="00F21C0D" w:rsidRDefault="00104A0C" w:rsidP="00D3436F">
      <w:pPr>
        <w:pStyle w:val="af2"/>
        <w:widowControl w:val="0"/>
        <w:jc w:val="both"/>
        <w:rPr>
          <w:lang w:val="hy-AM"/>
        </w:rPr>
      </w:pPr>
    </w:p>
  </w:footnote>
  <w:footnote w:id="18">
    <w:p w14:paraId="5C096AC0" w14:textId="77777777" w:rsidR="00104A0C" w:rsidRDefault="00104A0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104A0C" w:rsidRDefault="00104A0C" w:rsidP="005E52ED">
      <w:pPr>
        <w:pStyle w:val="af2"/>
        <w:widowControl w:val="0"/>
        <w:jc w:val="both"/>
        <w:rPr>
          <w:rFonts w:ascii="GHEA Grapalat" w:hAnsi="GHEA Grapalat"/>
          <w:i/>
        </w:rPr>
      </w:pPr>
    </w:p>
    <w:p w14:paraId="75F7F334" w14:textId="77777777" w:rsidR="00104A0C" w:rsidRDefault="00104A0C" w:rsidP="005E52ED">
      <w:pPr>
        <w:pStyle w:val="af2"/>
        <w:widowControl w:val="0"/>
        <w:jc w:val="both"/>
        <w:rPr>
          <w:rFonts w:ascii="GHEA Grapalat" w:hAnsi="GHEA Grapalat"/>
          <w:i/>
        </w:rPr>
      </w:pPr>
    </w:p>
    <w:p w14:paraId="4439FD90" w14:textId="77777777" w:rsidR="00104A0C" w:rsidRPr="00EB336B" w:rsidRDefault="00104A0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104A0C" w:rsidRPr="00D3436F" w:rsidRDefault="00104A0C">
      <w:pPr>
        <w:pStyle w:val="af2"/>
        <w:rPr>
          <w:lang w:val="hy-AM"/>
        </w:rPr>
      </w:pPr>
    </w:p>
  </w:footnote>
  <w:footnote w:id="19">
    <w:p w14:paraId="3756038C" w14:textId="77777777" w:rsidR="00104A0C" w:rsidRPr="008842CE" w:rsidRDefault="00104A0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104A0C" w:rsidRPr="00E85250" w:rsidRDefault="00104A0C" w:rsidP="00D90640">
      <w:pPr>
        <w:widowControl w:val="0"/>
        <w:spacing w:after="160" w:line="360" w:lineRule="auto"/>
        <w:ind w:firstLine="709"/>
        <w:jc w:val="both"/>
        <w:rPr>
          <w:rFonts w:ascii="GHEA Grapalat" w:hAnsi="GHEA Grapalat"/>
          <w:lang w:val="hy-AM"/>
        </w:rPr>
      </w:pPr>
    </w:p>
    <w:p w14:paraId="2B2A8964" w14:textId="77777777" w:rsidR="00104A0C" w:rsidRPr="00D3436F" w:rsidRDefault="00104A0C">
      <w:pPr>
        <w:pStyle w:val="af2"/>
        <w:rPr>
          <w:lang w:val="hy-AM"/>
        </w:rPr>
      </w:pPr>
    </w:p>
  </w:footnote>
  <w:footnote w:id="20">
    <w:p w14:paraId="19E59061" w14:textId="77777777" w:rsidR="00104A0C" w:rsidRPr="00402BC3" w:rsidRDefault="00104A0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104A0C" w:rsidRPr="00552088" w:rsidRDefault="00104A0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104A0C" w:rsidRPr="00D3436F" w:rsidRDefault="00104A0C">
      <w:pPr>
        <w:pStyle w:val="af2"/>
        <w:rPr>
          <w:lang w:val="hy-AM"/>
        </w:rPr>
      </w:pPr>
    </w:p>
  </w:footnote>
  <w:footnote w:id="21">
    <w:p w14:paraId="4666BE3E" w14:textId="77777777" w:rsidR="00104A0C" w:rsidRPr="008842CE" w:rsidRDefault="00104A0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104A0C" w:rsidRPr="00D3436F" w:rsidRDefault="00104A0C">
      <w:pPr>
        <w:pStyle w:val="af2"/>
        <w:rPr>
          <w:lang w:val="hy-AM"/>
        </w:rPr>
      </w:pPr>
    </w:p>
  </w:footnote>
  <w:footnote w:id="22">
    <w:p w14:paraId="1D948D4A" w14:textId="77777777" w:rsidR="00104A0C" w:rsidRPr="00D3436F" w:rsidRDefault="00104A0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104A0C" w:rsidRPr="008842CE" w:rsidRDefault="00104A0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104A0C" w:rsidRPr="00D3436F" w:rsidRDefault="00104A0C">
      <w:pPr>
        <w:pStyle w:val="af2"/>
        <w:rPr>
          <w:lang w:val="hy-AM"/>
        </w:rPr>
      </w:pPr>
    </w:p>
  </w:footnote>
  <w:footnote w:id="24">
    <w:p w14:paraId="419C335D" w14:textId="77777777" w:rsidR="00104A0C" w:rsidRPr="008842CE" w:rsidRDefault="00104A0C"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104A0C" w:rsidRPr="008842CE" w:rsidRDefault="00104A0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104A0C" w:rsidRPr="00D3436F" w:rsidRDefault="00104A0C">
      <w:pPr>
        <w:pStyle w:val="af2"/>
        <w:rPr>
          <w:lang w:val="hy-AM"/>
        </w:rPr>
      </w:pPr>
    </w:p>
  </w:footnote>
  <w:footnote w:id="25">
    <w:p w14:paraId="488C89B1" w14:textId="77777777" w:rsidR="00104A0C" w:rsidRPr="00E861BF" w:rsidRDefault="00104A0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104A0C" w:rsidRPr="00C84B20" w:rsidRDefault="00104A0C"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104A0C" w:rsidRDefault="00104A0C"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104A0C" w:rsidRPr="00E861BF" w:rsidRDefault="00104A0C"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104A0C" w:rsidRPr="00E861BF" w:rsidRDefault="00104A0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104A0C" w:rsidRPr="008842CE" w:rsidRDefault="00104A0C"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104A0C" w:rsidRPr="008842CE" w:rsidRDefault="00104A0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29"/>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AB0"/>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5CCA"/>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A0C"/>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16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155"/>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3A7"/>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DEC"/>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2C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755"/>
    <w:rsid w:val="005C4C12"/>
    <w:rsid w:val="005C6159"/>
    <w:rsid w:val="005C6F48"/>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3714"/>
    <w:rsid w:val="005F53F2"/>
    <w:rsid w:val="005F581A"/>
    <w:rsid w:val="005F6602"/>
    <w:rsid w:val="005F7C1D"/>
    <w:rsid w:val="0060526C"/>
    <w:rsid w:val="006057C9"/>
    <w:rsid w:val="00606328"/>
    <w:rsid w:val="0060652B"/>
    <w:rsid w:val="006066A3"/>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57F31"/>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A0B"/>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86D"/>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4CE8"/>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414C"/>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58E"/>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2A4"/>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3D4E"/>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588"/>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02"/>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5B8"/>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0F5"/>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FC0"/>
    <w:rsid w:val="00A0285A"/>
    <w:rsid w:val="00A02BF9"/>
    <w:rsid w:val="00A03683"/>
    <w:rsid w:val="00A03791"/>
    <w:rsid w:val="00A03CA7"/>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0D94"/>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B82"/>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68AC"/>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61D3"/>
    <w:rsid w:val="00C061DC"/>
    <w:rsid w:val="00C062D8"/>
    <w:rsid w:val="00C06409"/>
    <w:rsid w:val="00C06813"/>
    <w:rsid w:val="00C0735A"/>
    <w:rsid w:val="00C07F24"/>
    <w:rsid w:val="00C1111C"/>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6C1"/>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D61"/>
    <w:rsid w:val="00CC0E15"/>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BBD"/>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97F39"/>
    <w:rsid w:val="00FA0498"/>
    <w:rsid w:val="00FA0E41"/>
    <w:rsid w:val="00FA0EEA"/>
    <w:rsid w:val="00FA2B47"/>
    <w:rsid w:val="00FA2BFA"/>
    <w:rsid w:val="00FA2DBA"/>
    <w:rsid w:val="00FA2F7C"/>
    <w:rsid w:val="00FA2FB6"/>
    <w:rsid w:val="00FA37C3"/>
    <w:rsid w:val="00FA3D8E"/>
    <w:rsid w:val="00FA3FE8"/>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B56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4710409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D0CBB-159B-44AD-90DE-278D5703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92</Pages>
  <Words>22200</Words>
  <Characters>126541</Characters>
  <Application>Microsoft Office Word</Application>
  <DocSecurity>0</DocSecurity>
  <Lines>1054</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1398</cp:revision>
  <cp:lastPrinted>2018-02-16T07:12:00Z</cp:lastPrinted>
  <dcterms:created xsi:type="dcterms:W3CDTF">2019-10-28T07:04:00Z</dcterms:created>
  <dcterms:modified xsi:type="dcterms:W3CDTF">2025-12-18T05:57:00Z</dcterms:modified>
</cp:coreProperties>
</file>