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4D4ACD" w:rsidRPr="004D4ACD">
        <w:rPr>
          <w:rFonts w:ascii="GHEA Grapalat" w:hAnsi="GHEA Grapalat"/>
          <w:b/>
          <w:bCs/>
          <w:i w:val="0"/>
        </w:rPr>
        <w:t>0</w:t>
      </w:r>
      <w:r w:rsidR="00FA2C9E">
        <w:rPr>
          <w:rFonts w:ascii="GHEA Grapalat" w:hAnsi="GHEA Grapalat"/>
          <w:b/>
          <w:bCs/>
          <w:i w:val="0"/>
          <w:lang w:val="hy-AM"/>
        </w:rPr>
        <w:t>1</w:t>
      </w:r>
      <w:r>
        <w:rPr>
          <w:rFonts w:ascii="GHEA Grapalat" w:hAnsi="GHEA Grapalat"/>
          <w:b/>
          <w:bCs/>
          <w:i w:val="0"/>
        </w:rPr>
        <w:t>" "</w:t>
      </w:r>
      <w:r w:rsidR="004D4ACD" w:rsidRPr="004D4ACD">
        <w:rPr>
          <w:rFonts w:ascii="GHEA Grapalat" w:hAnsi="GHEA Grapalat"/>
        </w:rPr>
        <w:t xml:space="preserve"> </w:t>
      </w:r>
      <w:r w:rsidR="004D4ACD" w:rsidRPr="004D4ACD">
        <w:rPr>
          <w:rFonts w:ascii="GHEA Grapalat" w:hAnsi="GHEA Grapalat"/>
          <w:b/>
        </w:rPr>
        <w:t>июль</w:t>
      </w:r>
      <w:r w:rsidR="004D4ACD" w:rsidRPr="004D4ACD">
        <w:rPr>
          <w:rFonts w:ascii="GHEA Grapalat" w:hAnsi="GHEA Grapalat"/>
          <w:b/>
          <w:i w:val="0"/>
        </w:rPr>
        <w:t>я</w:t>
      </w:r>
      <w:r>
        <w:rPr>
          <w:rFonts w:ascii="GHEA Grapalat" w:hAnsi="GHEA Grapalat"/>
          <w:b/>
          <w:bCs/>
          <w:i w:val="0"/>
        </w:rPr>
        <w:t>"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Pr="004D4ACD"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4D4ACD" w:rsidRPr="004D4ACD">
        <w:rPr>
          <w:rFonts w:ascii="GHEA Grapalat" w:hAnsi="GHEA Grapalat"/>
          <w:b/>
          <w:i w:val="0"/>
        </w:rPr>
        <w:t>10</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w:t>
      </w:r>
      <w:r w:rsidRPr="00FA2C9E">
        <w:rPr>
          <w:rFonts w:ascii="GHEA Grapalat" w:hAnsi="GHEA Grapalat"/>
          <w:i w:val="0"/>
          <w:spacing w:val="6"/>
        </w:rPr>
        <w:t xml:space="preserve">договор на поставку </w:t>
      </w:r>
      <w:r w:rsidR="0041097A" w:rsidRPr="00602ABA">
        <w:rPr>
          <w:rFonts w:ascii="GHEA Grapalat" w:hAnsi="GHEA Grapalat"/>
          <w:b/>
          <w:bCs/>
          <w:i w:val="0"/>
          <w:spacing w:val="6"/>
        </w:rPr>
        <w:t xml:space="preserve">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4D4ACD" w:rsidRPr="004D50E5">
        <w:rPr>
          <w:rFonts w:ascii="GHEA Grapalat" w:hAnsi="GHEA Grapalat"/>
          <w:b/>
          <w:i w:val="0"/>
        </w:rPr>
        <w:t>0</w:t>
      </w:r>
      <w:r w:rsidR="00FA2C9E">
        <w:rPr>
          <w:rFonts w:ascii="GHEA Grapalat" w:hAnsi="GHEA Grapalat"/>
          <w:b/>
          <w:i w:val="0"/>
          <w:lang w:val="hy-AM"/>
        </w:rPr>
        <w:t>8</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D4ACD" w:rsidRPr="004D4ACD">
        <w:rPr>
          <w:rFonts w:ascii="GHEA Grapalat" w:hAnsi="GHEA Grapalat"/>
          <w:b/>
        </w:rPr>
        <w:t>июль</w:t>
      </w:r>
      <w:r w:rsidR="004D4ACD" w:rsidRPr="004D4ACD">
        <w:rPr>
          <w:rFonts w:ascii="GHEA Grapalat" w:hAnsi="GHEA Grapalat"/>
          <w:b/>
          <w:i w:val="0"/>
        </w:rPr>
        <w:t>я</w:t>
      </w:r>
      <w:r w:rsidR="004D4ACD">
        <w:rPr>
          <w:rFonts w:ascii="GHEA Grapalat" w:hAnsi="GHEA Grapalat"/>
          <w:b/>
          <w:i w:val="0"/>
          <w:lang w:val="hy-AM"/>
        </w:rPr>
        <w:t xml:space="preserve"> </w:t>
      </w:r>
      <w:r>
        <w:rPr>
          <w:rFonts w:ascii="GHEA Grapalat" w:hAnsi="GHEA Grapalat"/>
          <w:b/>
          <w:i w:val="0"/>
          <w:lang w:val="hy-AM"/>
        </w:rPr>
        <w:t>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Pr="004D4ACD" w:rsidRDefault="00BA4EF6">
      <w:pPr>
        <w:pStyle w:val="BodyText"/>
        <w:widowControl w:val="0"/>
        <w:spacing w:after="0"/>
        <w:ind w:firstLine="567"/>
        <w:jc w:val="right"/>
        <w:rPr>
          <w:rFonts w:ascii="GHEA Grapalat" w:hAnsi="GHEA Grapalat"/>
          <w:b/>
          <w:i/>
          <w:sz w:val="20"/>
          <w:szCs w:val="20"/>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7B5258">
        <w:rPr>
          <w:rFonts w:ascii="GHEA Grapalat" w:hAnsi="GHEA Grapalat"/>
          <w:b/>
          <w:i/>
          <w:sz w:val="20"/>
          <w:szCs w:val="20"/>
          <w:lang w:val="hy-AM"/>
        </w:rPr>
        <w:t>6/</w:t>
      </w:r>
      <w:r w:rsidR="004D4ACD" w:rsidRPr="004D4ACD">
        <w:rPr>
          <w:rFonts w:ascii="GHEA Grapalat" w:hAnsi="GHEA Grapalat"/>
          <w:b/>
          <w:i/>
          <w:sz w:val="20"/>
          <w:szCs w:val="20"/>
        </w:rPr>
        <w:t>10</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4D4ACD" w:rsidRPr="004D50E5">
        <w:rPr>
          <w:rFonts w:ascii="GHEA Grapalat" w:hAnsi="GHEA Grapalat"/>
          <w:b/>
          <w:sz w:val="20"/>
          <w:szCs w:val="20"/>
        </w:rPr>
        <w:t>08</w:t>
      </w:r>
      <w:r>
        <w:rPr>
          <w:rFonts w:ascii="GHEA Grapalat" w:hAnsi="GHEA Grapalat"/>
          <w:b/>
          <w:sz w:val="20"/>
          <w:szCs w:val="20"/>
        </w:rPr>
        <w:t>"</w:t>
      </w:r>
      <w:r w:rsidR="0041097A" w:rsidRPr="0041097A">
        <w:t xml:space="preserve"> </w:t>
      </w:r>
      <w:r w:rsidR="004D4ACD" w:rsidRPr="004D4ACD">
        <w:rPr>
          <w:rFonts w:ascii="GHEA Grapalat" w:hAnsi="GHEA Grapalat"/>
          <w:b/>
          <w:sz w:val="20"/>
          <w:szCs w:val="20"/>
        </w:rPr>
        <w:t>июлья</w:t>
      </w:r>
      <w:r w:rsidR="0041097A" w:rsidRPr="0041097A">
        <w:rPr>
          <w:rFonts w:ascii="GHEA Grapalat" w:hAnsi="GHEA Grapalat"/>
          <w:b/>
          <w:bCs/>
        </w:rPr>
        <w:t xml:space="preserve">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НА ЗАПРОС КОТИРОВОК, ОБЪЯВЛЕННЫЙ С ЦЕЛЬЮ ПРИОБРЕТЕНИЯ</w:t>
      </w:r>
      <w:r w:rsidR="00602ABA" w:rsidRPr="00602ABA">
        <w:t xml:space="preserve"> </w:t>
      </w:r>
      <w:r w:rsidR="004D4ACD">
        <w:rPr>
          <w:rFonts w:ascii="GHEA Grapalat" w:hAnsi="GHEA Grapalat"/>
          <w:b/>
        </w:rPr>
        <w:t>АВТОЗАПЧАСТИ</w:t>
      </w:r>
      <w:r w:rsidR="004D4ACD">
        <w:rPr>
          <w:rFonts w:ascii="GHEA Grapalat" w:hAnsi="GHEA Grapalat"/>
          <w:b/>
          <w:bCs/>
        </w:rPr>
        <w:t xml:space="preserve">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F960FA" w:rsidRDefault="00BA4EF6" w:rsidP="00CA0687">
      <w:pPr>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4D4ACD">
      <w:pPr>
        <w:widowControl w:val="0"/>
        <w:jc w:val="center"/>
        <w:rPr>
          <w:rFonts w:ascii="GHEA Grapalat" w:hAnsi="GHEA Grapalat"/>
          <w:b/>
          <w:sz w:val="20"/>
          <w:szCs w:val="20"/>
        </w:rPr>
      </w:pPr>
      <w:r w:rsidRPr="004D50E5">
        <w:rPr>
          <w:rFonts w:ascii="GHEA Grapalat" w:hAnsi="GHEA Grapalat"/>
          <w:b/>
          <w:sz w:val="20"/>
          <w:szCs w:val="20"/>
        </w:rPr>
        <w:t>АВТОЗАПЧАСТИ</w:t>
      </w:r>
      <w:r w:rsidR="00602ABA" w:rsidRPr="00602ABA">
        <w:rPr>
          <w:rFonts w:ascii="GHEA Grapalat" w:hAnsi="GHEA Grapalat"/>
          <w:b/>
          <w:sz w:val="20"/>
          <w:szCs w:val="20"/>
        </w:rPr>
        <w:t xml:space="preserve"> </w:t>
      </w:r>
      <w:r w:rsidR="00BA4EF6" w:rsidRPr="00602ABA">
        <w:rPr>
          <w:rFonts w:ascii="GHEA Grapalat" w:hAnsi="GHEA Grapalat"/>
          <w:b/>
          <w:sz w:val="20"/>
          <w:szCs w:val="20"/>
        </w:rPr>
        <w:t>ДЛЯ  НУЖД “ЖИЛИЩНО КОММУНАЛЬНОЕ</w:t>
      </w:r>
      <w:r w:rsidR="00BA4EF6" w:rsidRPr="00CA0687">
        <w:rPr>
          <w:rFonts w:ascii="GHEA Grapalat" w:hAnsi="GHEA Grapalat"/>
          <w:b/>
          <w:sz w:val="20"/>
          <w:szCs w:val="20"/>
        </w:rPr>
        <w:t xml:space="preserve">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7B5258">
        <w:rPr>
          <w:rFonts w:ascii="GHEA Grapalat" w:hAnsi="GHEA Grapalat"/>
          <w:b/>
          <w:spacing w:val="-6"/>
          <w:sz w:val="20"/>
          <w:szCs w:val="20"/>
          <w:lang w:val="hy-AM"/>
        </w:rPr>
        <w:t>6/</w:t>
      </w:r>
      <w:r w:rsidR="004D50E5" w:rsidRPr="004D50E5">
        <w:rPr>
          <w:rFonts w:ascii="GHEA Grapalat" w:hAnsi="GHEA Grapalat"/>
          <w:b/>
          <w:spacing w:val="-6"/>
          <w:sz w:val="20"/>
          <w:szCs w:val="20"/>
        </w:rPr>
        <w:t>10</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4D50E5" w:rsidRPr="004D50E5">
        <w:rPr>
          <w:rFonts w:ascii="GHEA Grapalat" w:hAnsi="GHEA Grapalat"/>
          <w:b/>
        </w:rPr>
        <w:t xml:space="preserve"> АВТОЗАПЧАСТИ</w:t>
      </w:r>
      <w:r w:rsidR="004D50E5">
        <w:rPr>
          <w:rFonts w:ascii="GHEA Grapalat" w:hAnsi="GHEA Grapalat"/>
          <w:b/>
          <w:bCs/>
          <w:i w:val="0"/>
        </w:rPr>
        <w:t xml:space="preserve"> </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sidR="001F0FD7" w:rsidRPr="001F0FD7">
        <w:rPr>
          <w:rFonts w:ascii="GHEA Grapalat" w:hAnsi="GHEA Grapalat"/>
          <w:b/>
          <w:i w:val="0"/>
        </w:rPr>
        <w:t>3</w:t>
      </w:r>
      <w:r>
        <w:rPr>
          <w:rFonts w:ascii="GHEA Grapalat" w:hAnsi="GHEA Grapalat"/>
          <w:b/>
          <w:i w:val="0"/>
        </w:rPr>
        <w:t>(</w:t>
      </w:r>
      <w:r w:rsidR="001F0FD7">
        <w:rPr>
          <w:rFonts w:ascii="GHEA Grapalat" w:hAnsi="GHEA Grapalat"/>
          <w:b/>
          <w:i w:val="0"/>
        </w:rPr>
        <w:t>т</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1F0FD7" w:rsidRPr="001F0FD7" w:rsidTr="00602ABA">
        <w:trPr>
          <w:jc w:val="center"/>
        </w:trPr>
        <w:tc>
          <w:tcPr>
            <w:tcW w:w="1530" w:type="dxa"/>
            <w:vAlign w:val="center"/>
          </w:tcPr>
          <w:p w:rsidR="001F0FD7" w:rsidRPr="000477AA" w:rsidRDefault="001F0FD7"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Pr="000F7E78"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230000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p>
        </w:tc>
      </w:tr>
      <w:tr w:rsidR="001F0FD7" w:rsidTr="00602ABA">
        <w:trPr>
          <w:jc w:val="center"/>
        </w:trPr>
        <w:tc>
          <w:tcPr>
            <w:tcW w:w="1530" w:type="dxa"/>
            <w:vAlign w:val="center"/>
          </w:tcPr>
          <w:p w:rsidR="001F0FD7" w:rsidRPr="001F0FD7" w:rsidRDefault="001F0FD7" w:rsidP="000477AA">
            <w:pPr>
              <w:pStyle w:val="BodyTextIndent2"/>
              <w:widowControl w:val="0"/>
              <w:numPr>
                <w:ilvl w:val="0"/>
                <w:numId w:val="15"/>
              </w:numPr>
              <w:spacing w:line="240" w:lineRule="auto"/>
              <w:jc w:val="center"/>
              <w:rPr>
                <w:rFonts w:ascii="GHEA Grapalat" w:hAnsi="GHEA Grapalat"/>
                <w:lang w:val="hy-AM"/>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450000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p>
        </w:tc>
      </w:tr>
      <w:tr w:rsidR="001F0FD7" w:rsidTr="00602ABA">
        <w:trPr>
          <w:jc w:val="center"/>
        </w:trPr>
        <w:tc>
          <w:tcPr>
            <w:tcW w:w="1530" w:type="dxa"/>
            <w:vAlign w:val="center"/>
          </w:tcPr>
          <w:p w:rsidR="001F0FD7" w:rsidRPr="000477AA" w:rsidRDefault="001F0FD7"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750000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43682" w:rsidRDefault="001F0FD7" w:rsidP="00FA2C9E">
            <w:pPr>
              <w:rPr>
                <w:rFonts w:ascii="GHEA Grapalat" w:hAnsi="GHEA Grapalat"/>
                <w:color w:val="000000"/>
                <w:sz w:val="20"/>
                <w:szCs w:val="20"/>
              </w:rPr>
            </w:pP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 xml:space="preserve">Для оценки права на участие участник должен представить в заявке утвержденное им письменное </w:t>
      </w:r>
      <w:r>
        <w:rPr>
          <w:rFonts w:ascii="GHEA Grapalat" w:hAnsi="GHEA Grapalat"/>
          <w:sz w:val="20"/>
          <w:szCs w:val="20"/>
        </w:rPr>
        <w:lastRenderedPageBreak/>
        <w:t>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w:t>
      </w:r>
      <w:r>
        <w:rPr>
          <w:rFonts w:ascii="GHEA Grapalat" w:hAnsi="GHEA Grapalat"/>
        </w:rPr>
        <w:lastRenderedPageBreak/>
        <w:t>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lastRenderedPageBreak/>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w:t>
      </w:r>
      <w:r>
        <w:rPr>
          <w:rFonts w:ascii="GHEA Grapalat" w:hAnsi="GHEA Grapalat" w:cs="Sylfaen"/>
          <w:sz w:val="20"/>
        </w:rPr>
        <w:lastRenderedPageBreak/>
        <w:t>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 xml:space="preserve">наличие требуемых (предусмотренных) документов в каждом вскрытом конверте и соответствие их составления </w:t>
      </w:r>
      <w:r>
        <w:rPr>
          <w:rFonts w:ascii="GHEA Grapalat" w:hAnsi="GHEA Grapalat"/>
          <w:spacing w:val="-6"/>
          <w:sz w:val="20"/>
          <w:szCs w:val="20"/>
        </w:rPr>
        <w:lastRenderedPageBreak/>
        <w:t>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w:t>
      </w:r>
      <w:r>
        <w:rPr>
          <w:rFonts w:ascii="GHEA Grapalat" w:hAnsi="GHEA Grapalat"/>
          <w:sz w:val="20"/>
        </w:rPr>
        <w:lastRenderedPageBreak/>
        <w:t>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w:t>
      </w:r>
      <w:r>
        <w:rPr>
          <w:rFonts w:ascii="GHEA Grapalat" w:hAnsi="GHEA Grapalat"/>
          <w:sz w:val="20"/>
          <w:szCs w:val="20"/>
        </w:rPr>
        <w:lastRenderedPageBreak/>
        <w:t>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Обеспечение квалификации возвращается предъявителю в течение пяти рабочих дней, следующих за полным </w:t>
      </w:r>
      <w:r>
        <w:rPr>
          <w:rFonts w:ascii="GHEA Grapalat" w:hAnsi="GHEA Grapalat"/>
          <w:sz w:val="20"/>
          <w:szCs w:val="20"/>
        </w:rPr>
        <w:lastRenderedPageBreak/>
        <w:t>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w:t>
      </w:r>
      <w:r>
        <w:rPr>
          <w:rFonts w:ascii="GHEA Grapalat" w:hAnsi="GHEA Grapalat"/>
          <w:sz w:val="20"/>
          <w:szCs w:val="20"/>
        </w:rPr>
        <w:lastRenderedPageBreak/>
        <w:t>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sz w:val="20"/>
          <w:szCs w:val="20"/>
        </w:rPr>
        <w:lastRenderedPageBreak/>
        <w:t>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w:t>
      </w:r>
      <w:r>
        <w:rPr>
          <w:rFonts w:ascii="GHEA Grapalat" w:hAnsi="GHEA Grapalat"/>
          <w:sz w:val="20"/>
          <w:szCs w:val="20"/>
        </w:rPr>
        <w:lastRenderedPageBreak/>
        <w:t>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3A6B56">
        <w:rPr>
          <w:rFonts w:ascii="GHEA Grapalat" w:hAnsi="GHEA Grapalat"/>
          <w:b/>
        </w:rPr>
        <w:t>10</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Pr="007B5258" w:rsidRDefault="00BA4EF6">
      <w:pPr>
        <w:jc w:val="both"/>
        <w:rPr>
          <w:rFonts w:ascii="GHEA Grapalat" w:hAnsi="GHEA Grapalat" w:cs="Sylfaen"/>
          <w:sz w:val="20"/>
          <w:szCs w:val="20"/>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w:t>
      </w:r>
      <w:r w:rsidR="003A6B56">
        <w:rPr>
          <w:rFonts w:ascii="GHEA Grapalat" w:hAnsi="GHEA Grapalat"/>
          <w:b/>
          <w:bCs/>
          <w:sz w:val="20"/>
          <w:szCs w:val="20"/>
        </w:rPr>
        <w:t>10</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8F1DCE">
        <w:rPr>
          <w:rFonts w:ascii="GHEA Grapalat" w:hAnsi="GHEA Grapalat"/>
          <w:b/>
          <w:bCs/>
          <w:sz w:val="20"/>
          <w:szCs w:val="20"/>
          <w:lang w:val="hy-AM"/>
        </w:rPr>
        <w:t>6/</w:t>
      </w:r>
      <w:r w:rsidR="003A6B56">
        <w:rPr>
          <w:rFonts w:ascii="GHEA Grapalat" w:hAnsi="GHEA Grapalat"/>
          <w:b/>
          <w:bCs/>
          <w:sz w:val="20"/>
          <w:szCs w:val="20"/>
        </w:rPr>
        <w:t>10</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3A6B56">
        <w:rPr>
          <w:rFonts w:ascii="GHEA Grapalat" w:hAnsi="GHEA Grapalat"/>
          <w:b/>
          <w:bCs/>
          <w:sz w:val="20"/>
          <w:szCs w:val="20"/>
        </w:rPr>
        <w:t>10</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Pr="007B5258"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3A6B56">
        <w:rPr>
          <w:rFonts w:ascii="GHEA Grapalat" w:hAnsi="GHEA Grapalat"/>
          <w:b/>
        </w:rPr>
        <w:t>10</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3A6B56">
        <w:rPr>
          <w:rFonts w:ascii="GHEA Grapalat" w:hAnsi="GHEA Grapalat"/>
          <w:b/>
        </w:rPr>
        <w:t>10</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7B5258">
        <w:rPr>
          <w:rFonts w:ascii="GHEA Grapalat" w:hAnsi="GHEA Grapalat"/>
          <w:b/>
          <w:lang w:val="hy-AM"/>
        </w:rPr>
        <w:t>6/</w:t>
      </w:r>
      <w:r w:rsidR="003A6B56">
        <w:rPr>
          <w:rFonts w:ascii="GHEA Grapalat" w:hAnsi="GHEA Grapalat"/>
          <w:b/>
        </w:rPr>
        <w:t>10</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4D1C6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4D1C6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4D1C6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4D1C65">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3A6B56">
        <w:rPr>
          <w:rFonts w:ascii="GHEA Grapalat" w:hAnsi="GHEA Grapalat"/>
          <w:b/>
        </w:rPr>
        <w:t>10</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3A6B56">
        <w:rPr>
          <w:rFonts w:ascii="GHEA Grapalat" w:hAnsi="GHEA Grapalat"/>
          <w:b/>
          <w:bCs/>
          <w:spacing w:val="-6"/>
          <w:sz w:val="20"/>
          <w:szCs w:val="20"/>
          <w:lang w:val="hy-AM"/>
        </w:rPr>
        <w:t>6/</w:t>
      </w:r>
      <w:r w:rsidR="003A6B56">
        <w:rPr>
          <w:rFonts w:ascii="GHEA Grapalat" w:hAnsi="GHEA Grapalat"/>
          <w:b/>
          <w:bCs/>
          <w:spacing w:val="-6"/>
          <w:sz w:val="20"/>
          <w:szCs w:val="20"/>
        </w:rPr>
        <w:t>10</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Pr="007B5258" w:rsidRDefault="00BA4EF6">
      <w:pPr>
        <w:widowControl w:val="0"/>
        <w:jc w:val="right"/>
        <w:rPr>
          <w:rFonts w:ascii="GHEA Grapalat" w:hAnsi="GHEA Grapalat"/>
          <w:b/>
          <w:bCs/>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7B5258">
        <w:rPr>
          <w:rFonts w:ascii="GHEA Grapalat" w:hAnsi="GHEA Grapalat"/>
          <w:b/>
          <w:bCs/>
          <w:i/>
          <w:sz w:val="20"/>
          <w:szCs w:val="20"/>
          <w:lang w:val="hy-AM"/>
        </w:rPr>
        <w:t>26/</w:t>
      </w:r>
      <w:r w:rsidR="003A6B56">
        <w:rPr>
          <w:rFonts w:ascii="GHEA Grapalat" w:hAnsi="GHEA Grapalat"/>
          <w:b/>
          <w:bCs/>
          <w:i/>
          <w:sz w:val="20"/>
          <w:szCs w:val="20"/>
        </w:rPr>
        <w:t>10</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3A6B56">
              <w:rPr>
                <w:rFonts w:ascii="GHEA Grapalat" w:hAnsi="GHEA Grapalat"/>
                <w:b/>
                <w:sz w:val="20"/>
                <w:szCs w:val="20"/>
              </w:rPr>
              <w:t>10</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Pr="004D4ACD" w:rsidRDefault="00F960FA">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5.1</w:t>
      </w:r>
    </w:p>
    <w:p w:rsidR="00F960FA" w:rsidRPr="007B5258" w:rsidRDefault="00BA4EF6">
      <w:pPr>
        <w:widowControl w:val="0"/>
        <w:jc w:val="right"/>
        <w:rPr>
          <w:rFonts w:ascii="GHEA Grapalat" w:hAnsi="GHEA Grapalat" w:cs="GHEA Grapalat"/>
          <w:b/>
          <w:bCs/>
          <w:i/>
          <w:sz w:val="20"/>
          <w:szCs w:val="20"/>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7B5258">
        <w:rPr>
          <w:rFonts w:ascii="GHEA Grapalat" w:hAnsi="GHEA Grapalat"/>
          <w:b/>
          <w:bCs/>
          <w:i/>
          <w:sz w:val="20"/>
          <w:szCs w:val="20"/>
          <w:lang w:val="hy-AM"/>
        </w:rPr>
        <w:t>6/</w:t>
      </w:r>
      <w:r w:rsidR="003A6B56">
        <w:rPr>
          <w:rFonts w:ascii="GHEA Grapalat" w:hAnsi="GHEA Grapalat"/>
          <w:b/>
          <w:bCs/>
          <w:i/>
          <w:sz w:val="20"/>
          <w:szCs w:val="20"/>
        </w:rPr>
        <w:t>10</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7B5258" w:rsidRDefault="00BA4EF6">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3A6B56">
              <w:rPr>
                <w:rFonts w:ascii="GHEA Grapalat" w:hAnsi="GHEA Grapalat"/>
                <w:b/>
                <w:bCs/>
                <w:i/>
                <w:sz w:val="20"/>
                <w:szCs w:val="20"/>
              </w:rPr>
              <w:t>10</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lastRenderedPageBreak/>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Pr="007B5258" w:rsidRDefault="00BA4EF6">
      <w:pPr>
        <w:pStyle w:val="BodyTextIndent3"/>
        <w:widowControl w:val="0"/>
        <w:spacing w:line="240" w:lineRule="auto"/>
        <w:jc w:val="right"/>
        <w:rPr>
          <w:rFonts w:ascii="GHEA Grapalat" w:hAnsi="GHEA Grapalat" w:cs="Sylfaen"/>
          <w:b/>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7B5258">
        <w:rPr>
          <w:rFonts w:ascii="GHEA Grapalat" w:hAnsi="GHEA Grapalat"/>
          <w:b/>
          <w:lang w:val="hy-AM"/>
        </w:rPr>
        <w:t>6/</w:t>
      </w:r>
      <w:r w:rsidR="003A6B56">
        <w:rPr>
          <w:rFonts w:ascii="GHEA Grapalat" w:hAnsi="GHEA Grapalat"/>
          <w:b/>
        </w:rPr>
        <w:t>10</w:t>
      </w:r>
    </w:p>
    <w:p w:rsidR="00F960FA" w:rsidRDefault="00F960FA">
      <w:pPr>
        <w:widowControl w:val="0"/>
        <w:ind w:left="-142" w:firstLine="142"/>
        <w:jc w:val="center"/>
        <w:rPr>
          <w:rFonts w:ascii="GHEA Grapalat" w:hAnsi="GHEA Grapalat"/>
          <w:i/>
          <w:sz w:val="20"/>
          <w:szCs w:val="20"/>
        </w:rPr>
      </w:pPr>
    </w:p>
    <w:p w:rsidR="00F960FA" w:rsidRPr="00E11760" w:rsidRDefault="00BA4EF6">
      <w:pPr>
        <w:widowControl w:val="0"/>
        <w:jc w:val="center"/>
        <w:rPr>
          <w:rFonts w:ascii="GHEA Grapalat" w:hAnsi="GHEA Grapalat"/>
          <w:b/>
          <w:sz w:val="20"/>
          <w:szCs w:val="20"/>
        </w:rPr>
      </w:pPr>
      <w:r w:rsidRPr="00E11760">
        <w:rPr>
          <w:rFonts w:ascii="GHEA Grapalat" w:hAnsi="GHEA Grapalat"/>
          <w:b/>
          <w:sz w:val="20"/>
          <w:szCs w:val="20"/>
        </w:rPr>
        <w:t>СОГЛАШЕНИЕ О ПОСТАВКЕ</w:t>
      </w:r>
      <w:r w:rsidR="005F2CBB" w:rsidRPr="005F2CBB">
        <w:rPr>
          <w:rFonts w:ascii="GHEA Grapalat" w:hAnsi="GHEA Grapalat"/>
          <w:b/>
          <w:sz w:val="20"/>
          <w:szCs w:val="20"/>
        </w:rPr>
        <w:t xml:space="preserve"> </w:t>
      </w:r>
      <w:r w:rsidR="005F2CBB" w:rsidRPr="005F2CBB">
        <w:rPr>
          <w:rFonts w:ascii="GHEA Grapalat" w:hAnsi="GHEA Grapalat"/>
          <w:b/>
          <w:sz w:val="20"/>
          <w:szCs w:val="20"/>
        </w:rPr>
        <w:t>АВТОЗАПЧАСТИ</w:t>
      </w:r>
      <w:r w:rsidRPr="00E11760">
        <w:rPr>
          <w:rFonts w:ascii="GHEA Grapalat" w:hAnsi="GHEA Grapalat"/>
          <w:b/>
          <w:sz w:val="20"/>
          <w:szCs w:val="20"/>
        </w:rPr>
        <w:t xml:space="preserve"> 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Pr="007B5258" w:rsidRDefault="00BA4EF6">
      <w:pPr>
        <w:pStyle w:val="BodyTextIndent3"/>
        <w:widowControl w:val="0"/>
        <w:spacing w:line="240" w:lineRule="auto"/>
        <w:jc w:val="center"/>
        <w:rPr>
          <w:rFonts w:ascii="GHEA Grapalat" w:hAnsi="GHEA Grapalat" w:cs="Sylfaen"/>
          <w:b/>
        </w:rPr>
      </w:pPr>
      <w:r>
        <w:rPr>
          <w:rFonts w:ascii="GHEA Grapalat" w:hAnsi="GHEA Grapalat"/>
          <w:b/>
        </w:rPr>
        <w:t>N HH AMVH BKV GHAPDzB 2</w:t>
      </w:r>
      <w:r w:rsidR="007B5258">
        <w:rPr>
          <w:rFonts w:ascii="GHEA Grapalat" w:hAnsi="GHEA Grapalat"/>
          <w:b/>
          <w:lang w:val="hy-AM"/>
        </w:rPr>
        <w:t>6/</w:t>
      </w:r>
      <w:r w:rsidR="003A6B56">
        <w:rPr>
          <w:rFonts w:ascii="GHEA Grapalat" w:hAnsi="GHEA Grapalat"/>
          <w:b/>
        </w:rPr>
        <w:t>10</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w:t>
      </w:r>
      <w:r w:rsidR="005F2CBB">
        <w:rPr>
          <w:rFonts w:ascii="GHEA Grapalat" w:hAnsi="GHEA Grapalat"/>
          <w:b/>
          <w:sz w:val="20"/>
          <w:szCs w:val="20"/>
          <w:lang w:val="hy-AM"/>
        </w:rPr>
        <w:t>10</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175"/>
        <w:gridCol w:w="1005"/>
        <w:gridCol w:w="900"/>
        <w:gridCol w:w="4049"/>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39518F">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175"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05"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4049"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39518F">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7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0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4049"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E11760"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E11760" w:rsidRPr="0027492D" w:rsidRDefault="00E11760" w:rsidP="0027492D">
            <w:pPr>
              <w:pStyle w:val="NormalWeb"/>
              <w:widowControl w:val="0"/>
              <w:spacing w:before="0" w:beforeAutospacing="0" w:after="0" w:afterAutospacing="0"/>
              <w:jc w:val="center"/>
              <w:rPr>
                <w:rFonts w:ascii="GHEA Grapalat" w:hAnsi="GHEA Grapalat"/>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Шины для передней оси колесного экскаватора JCB 3CX (размер 12.5/80-18, слойность 14 PR); транспортировка и монтаж шин должны осуществляться одновременно, силами поставщика и на территории стоянки заказчика.</w:t>
            </w:r>
          </w:p>
          <w:p w:rsidR="00E11760" w:rsidRPr="0027492D" w:rsidRDefault="00E11760" w:rsidP="0027492D">
            <w:pPr>
              <w:widowControl w:val="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Pr="0027492D" w:rsidRDefault="0027492D" w:rsidP="00E11760">
            <w:pPr>
              <w:pStyle w:val="NormalWeb"/>
              <w:spacing w:before="0" w:beforeAutospacing="0" w:after="0" w:afterAutospacing="0"/>
              <w:jc w:val="center"/>
              <w:rPr>
                <w:lang w:bidi="ar-SA"/>
              </w:rPr>
            </w:pPr>
            <w:r w:rsidRPr="0027492D">
              <w:rPr>
                <w:lang w:bidi="ar-SA"/>
              </w:rPr>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Армавирская область, община Вагаршапат, город Эчмиадзин, ул. М. Маштоца, 0</w:t>
            </w:r>
          </w:p>
          <w:p w:rsidR="00E11760" w:rsidRPr="0027492D" w:rsidRDefault="00E11760" w:rsidP="0027492D">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pPr>
            <w:r>
              <w:t>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60" w:rsidRDefault="00E11760" w:rsidP="00E11760">
            <w:pPr>
              <w:pStyle w:val="NormalWeb"/>
              <w:spacing w:before="0" w:beforeAutospacing="0" w:after="0" w:afterAutospacing="0"/>
            </w:pPr>
            <w:r>
              <w:t> </w:t>
            </w:r>
          </w:p>
          <w:p w:rsidR="00E11760" w:rsidRDefault="00E11760" w:rsidP="0039518F">
            <w:pPr>
              <w:pStyle w:val="NormalWeb"/>
              <w:spacing w:before="0" w:beforeAutospacing="0" w:after="0" w:afterAutospacing="0"/>
            </w:pPr>
            <w:r>
              <w:t> </w:t>
            </w:r>
            <w:r>
              <w:rPr>
                <w:rFonts w:ascii="GHEA Grapalat" w:hAnsi="GHEA Grapalat"/>
                <w:color w:val="000000"/>
                <w:sz w:val="18"/>
                <w:szCs w:val="18"/>
              </w:rPr>
              <w:t>в течение 20 дней после подписания контракта</w:t>
            </w:r>
          </w:p>
        </w:tc>
      </w:tr>
      <w:tr w:rsidR="0027492D"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27492D" w:rsidRDefault="0027492D" w:rsidP="00E11760">
            <w:pPr>
              <w:pStyle w:val="NormalWeb"/>
              <w:spacing w:before="0" w:beforeAutospacing="0" w:after="0" w:afterAutospacing="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 xml:space="preserve">Шина для задней оси колесного экскаватора JCB 3CX (размер 18.4-26, слойность 14 PR); транспортировка и монтаж шин должны осуществляться </w:t>
            </w:r>
            <w:r w:rsidRPr="0027492D">
              <w:rPr>
                <w:rFonts w:ascii="GHEA Grapalat" w:hAnsi="GHEA Grapalat"/>
                <w:sz w:val="20"/>
                <w:szCs w:val="20"/>
              </w:rPr>
              <w:lastRenderedPageBreak/>
              <w:t>одновременно, силами поставщика, на территории стоянки заказчика.</w:t>
            </w:r>
          </w:p>
          <w:p w:rsidR="0027492D" w:rsidRPr="007136AE" w:rsidRDefault="0027492D" w:rsidP="00E11760">
            <w:pPr>
              <w:jc w:val="both"/>
              <w:rPr>
                <w:rFonts w:ascii="GHEA Grapalat" w:hAnsi="GHEA Grapalat"/>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lang w:bidi="ar-SA"/>
              </w:rPr>
              <w:lastRenderedPageBreak/>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465E2E">
            <w:pPr>
              <w:widowControl w:val="0"/>
              <w:jc w:val="center"/>
              <w:rPr>
                <w:rFonts w:ascii="GHEA Grapalat" w:hAnsi="GHEA Grapalat"/>
                <w:sz w:val="20"/>
                <w:szCs w:val="20"/>
              </w:rPr>
            </w:pPr>
            <w:r w:rsidRPr="0027492D">
              <w:rPr>
                <w:rFonts w:ascii="GHEA Grapalat" w:hAnsi="GHEA Grapalat"/>
                <w:sz w:val="20"/>
                <w:szCs w:val="20"/>
              </w:rPr>
              <w:t xml:space="preserve">Армавирская область, община Вагаршапат, город </w:t>
            </w:r>
            <w:r w:rsidRPr="0027492D">
              <w:rPr>
                <w:rFonts w:ascii="GHEA Grapalat" w:hAnsi="GHEA Grapalat"/>
                <w:sz w:val="20"/>
                <w:szCs w:val="20"/>
              </w:rPr>
              <w:lastRenderedPageBreak/>
              <w:t>Эчмиадзин, ул. М. Маштоца, 0</w:t>
            </w:r>
          </w:p>
          <w:p w:rsidR="0027492D" w:rsidRPr="0027492D" w:rsidRDefault="0027492D" w:rsidP="00465E2E">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lastRenderedPageBreak/>
              <w:t>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492D" w:rsidRDefault="0027492D" w:rsidP="00465E2E">
            <w:pPr>
              <w:pStyle w:val="NormalWeb"/>
              <w:spacing w:before="0" w:beforeAutospacing="0" w:after="0" w:afterAutospacing="0"/>
            </w:pPr>
            <w:r>
              <w:t> </w:t>
            </w:r>
          </w:p>
          <w:p w:rsidR="0027492D" w:rsidRDefault="0027492D" w:rsidP="00465E2E">
            <w:pPr>
              <w:pStyle w:val="NormalWeb"/>
              <w:spacing w:before="0" w:beforeAutospacing="0" w:after="0" w:afterAutospacing="0"/>
            </w:pPr>
            <w:r>
              <w:t> </w:t>
            </w:r>
            <w:r>
              <w:rPr>
                <w:rFonts w:ascii="GHEA Grapalat" w:hAnsi="GHEA Grapalat"/>
                <w:color w:val="000000"/>
                <w:sz w:val="18"/>
                <w:szCs w:val="18"/>
              </w:rPr>
              <w:t xml:space="preserve">в течение 20 дней после подписания </w:t>
            </w:r>
            <w:r>
              <w:rPr>
                <w:rFonts w:ascii="GHEA Grapalat" w:hAnsi="GHEA Grapalat"/>
                <w:color w:val="000000"/>
                <w:sz w:val="18"/>
                <w:szCs w:val="18"/>
              </w:rPr>
              <w:lastRenderedPageBreak/>
              <w:t>контракта</w:t>
            </w:r>
          </w:p>
        </w:tc>
      </w:tr>
      <w:tr w:rsidR="0027492D"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27492D" w:rsidRDefault="0027492D" w:rsidP="00E11760">
            <w:pPr>
              <w:pStyle w:val="NormalWeb"/>
              <w:spacing w:before="0" w:beforeAutospacing="0" w:after="0" w:afterAutospacing="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Шины 315/80 R22.5 для мусоровоза КАМАЗ КО-427-72 (шасси КАМАЗ-53605); поставка осуществляется по запросу заказчика; транспортировка и монтаж шин производятся одновременно силами поставщика на территории автопарка заказчика.</w:t>
            </w:r>
          </w:p>
          <w:p w:rsidR="0027492D" w:rsidRPr="0027492D" w:rsidRDefault="0027492D" w:rsidP="0027492D">
            <w:pPr>
              <w:widowControl w:val="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lang w:bidi="ar-SA"/>
              </w:rPr>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465E2E">
            <w:pPr>
              <w:widowControl w:val="0"/>
              <w:jc w:val="center"/>
              <w:rPr>
                <w:rFonts w:ascii="GHEA Grapalat" w:hAnsi="GHEA Grapalat"/>
                <w:sz w:val="20"/>
                <w:szCs w:val="20"/>
              </w:rPr>
            </w:pPr>
            <w:r w:rsidRPr="0027492D">
              <w:rPr>
                <w:rFonts w:ascii="GHEA Grapalat" w:hAnsi="GHEA Grapalat"/>
                <w:sz w:val="20"/>
                <w:szCs w:val="20"/>
              </w:rPr>
              <w:t>Армавирская область, община Вагаршапат, город Эчмиадзин, ул. М. Маштоца, 0</w:t>
            </w:r>
          </w:p>
          <w:p w:rsidR="0027492D" w:rsidRPr="0027492D" w:rsidRDefault="0027492D" w:rsidP="00465E2E">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6</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492D" w:rsidRDefault="0027492D" w:rsidP="00465E2E">
            <w:pPr>
              <w:pStyle w:val="NormalWeb"/>
              <w:spacing w:before="0" w:beforeAutospacing="0" w:after="0" w:afterAutospacing="0"/>
            </w:pPr>
            <w:r>
              <w:t> </w:t>
            </w:r>
          </w:p>
          <w:p w:rsidR="0027492D" w:rsidRDefault="0027492D" w:rsidP="00465E2E">
            <w:pPr>
              <w:pStyle w:val="NormalWeb"/>
              <w:spacing w:before="0" w:beforeAutospacing="0" w:after="0" w:afterAutospacing="0"/>
            </w:pPr>
            <w:r>
              <w:t> </w:t>
            </w:r>
            <w:r>
              <w:rPr>
                <w:rFonts w:ascii="GHEA Grapalat" w:hAnsi="GHEA Grapalat"/>
                <w:color w:val="000000"/>
                <w:sz w:val="18"/>
                <w:szCs w:val="18"/>
              </w:rPr>
              <w:t>в течение 20 дней после подписания контракта</w:t>
            </w:r>
          </w:p>
        </w:tc>
      </w:tr>
    </w:tbl>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10</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548"/>
        <w:gridCol w:w="853"/>
        <w:gridCol w:w="987"/>
        <w:gridCol w:w="641"/>
        <w:gridCol w:w="833"/>
        <w:gridCol w:w="684"/>
        <w:gridCol w:w="694"/>
        <w:gridCol w:w="690"/>
        <w:gridCol w:w="774"/>
        <w:gridCol w:w="6"/>
        <w:gridCol w:w="1013"/>
        <w:gridCol w:w="924"/>
        <w:gridCol w:w="863"/>
        <w:gridCol w:w="938"/>
        <w:gridCol w:w="731"/>
      </w:tblGrid>
      <w:tr w:rsidR="00F960FA">
        <w:trPr>
          <w:trHeight w:val="305"/>
          <w:jc w:val="center"/>
        </w:trPr>
        <w:tc>
          <w:tcPr>
            <w:tcW w:w="15905" w:type="dxa"/>
            <w:gridSpan w:val="17"/>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143682">
        <w:trPr>
          <w:trHeight w:val="747"/>
          <w:jc w:val="center"/>
        </w:trPr>
        <w:tc>
          <w:tcPr>
            <w:tcW w:w="1880"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4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631" w:type="dxa"/>
            <w:gridSpan w:val="14"/>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143682">
        <w:trPr>
          <w:trHeight w:val="594"/>
          <w:jc w:val="center"/>
        </w:trPr>
        <w:tc>
          <w:tcPr>
            <w:tcW w:w="1880"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48" w:type="dxa"/>
          </w:tcPr>
          <w:p w:rsidR="00F960FA" w:rsidRDefault="00F960FA">
            <w:pPr>
              <w:widowControl w:val="0"/>
              <w:jc w:val="center"/>
              <w:rPr>
                <w:rFonts w:ascii="GHEA Grapalat" w:hAnsi="GHEA Grapalat"/>
                <w:sz w:val="20"/>
                <w:szCs w:val="20"/>
              </w:rPr>
            </w:pPr>
          </w:p>
        </w:tc>
        <w:tc>
          <w:tcPr>
            <w:tcW w:w="85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7"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3"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90"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7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gridSpan w:val="2"/>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6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31"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9701D0" w:rsidTr="009701D0">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465E2E">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9701D0">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9701D0">
            <w:pPr>
              <w:pStyle w:val="NormalWeb"/>
              <w:spacing w:before="0" w:beforeAutospacing="0" w:after="0" w:afterAutospacing="0"/>
              <w:jc w:val="center"/>
            </w:pPr>
          </w:p>
        </w:tc>
        <w:tc>
          <w:tcPr>
            <w:tcW w:w="853" w:type="dxa"/>
            <w:vAlign w:val="center"/>
          </w:tcPr>
          <w:p w:rsidR="009701D0" w:rsidRDefault="009701D0" w:rsidP="00E11760">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E11760">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E11760">
            <w:pPr>
              <w:jc w:val="center"/>
              <w:rPr>
                <w:rFonts w:ascii="GHEA Grapalat" w:hAnsi="GHEA Grapalat"/>
                <w:sz w:val="20"/>
                <w:szCs w:val="20"/>
              </w:rPr>
            </w:pPr>
          </w:p>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E11760">
            <w:pPr>
              <w:jc w:val="center"/>
              <w:rPr>
                <w:rFonts w:ascii="GHEA Grapalat" w:hAnsi="GHEA Grapalat" w:cs="Arial"/>
                <w:sz w:val="20"/>
                <w:szCs w:val="20"/>
              </w:rPr>
            </w:pPr>
          </w:p>
        </w:tc>
        <w:tc>
          <w:tcPr>
            <w:tcW w:w="1013"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E11760">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9701D0" w:rsidTr="005F2CBB">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5F2CBB">
            <w:pPr>
              <w:jc w:val="center"/>
            </w:pPr>
            <w:r w:rsidRPr="0006590A">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465E2E">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465E2E">
            <w:pPr>
              <w:pStyle w:val="NormalWeb"/>
              <w:spacing w:before="0" w:beforeAutospacing="0" w:after="0" w:afterAutospacing="0"/>
              <w:jc w:val="center"/>
            </w:pPr>
          </w:p>
        </w:tc>
        <w:tc>
          <w:tcPr>
            <w:tcW w:w="853"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465E2E">
            <w:pPr>
              <w:jc w:val="center"/>
              <w:rPr>
                <w:rFonts w:ascii="GHEA Grapalat" w:hAnsi="GHEA Grapalat"/>
                <w:sz w:val="20"/>
                <w:szCs w:val="20"/>
              </w:rPr>
            </w:pPr>
          </w:p>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465E2E">
            <w:pPr>
              <w:jc w:val="center"/>
              <w:rPr>
                <w:rFonts w:ascii="GHEA Grapalat" w:hAnsi="GHEA Grapalat" w:cs="Arial"/>
                <w:sz w:val="20"/>
                <w:szCs w:val="20"/>
              </w:rPr>
            </w:pPr>
          </w:p>
        </w:tc>
        <w:tc>
          <w:tcPr>
            <w:tcW w:w="1013"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r>
      <w:tr w:rsidR="009701D0" w:rsidTr="005F2CBB">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5F2CBB">
            <w:pPr>
              <w:jc w:val="center"/>
            </w:pPr>
            <w:r w:rsidRPr="0006590A">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5F2CBB">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5F2CBB">
            <w:pPr>
              <w:pStyle w:val="NormalWeb"/>
              <w:spacing w:before="0" w:beforeAutospacing="0" w:after="0" w:afterAutospacing="0"/>
              <w:jc w:val="center"/>
            </w:pPr>
          </w:p>
        </w:tc>
        <w:tc>
          <w:tcPr>
            <w:tcW w:w="853"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465E2E">
            <w:pPr>
              <w:jc w:val="center"/>
              <w:rPr>
                <w:rFonts w:ascii="GHEA Grapalat" w:hAnsi="GHEA Grapalat"/>
                <w:sz w:val="20"/>
                <w:szCs w:val="20"/>
              </w:rPr>
            </w:pPr>
          </w:p>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465E2E">
            <w:pPr>
              <w:jc w:val="center"/>
              <w:rPr>
                <w:rFonts w:ascii="GHEA Grapalat" w:hAnsi="GHEA Grapalat" w:cs="Arial"/>
                <w:sz w:val="20"/>
                <w:szCs w:val="20"/>
              </w:rPr>
            </w:pPr>
          </w:p>
        </w:tc>
        <w:tc>
          <w:tcPr>
            <w:tcW w:w="1013"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10</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p>
    <w:p w:rsidR="00F960FA" w:rsidRDefault="00611BFA">
      <w:pPr>
        <w:widowControl w:val="0"/>
        <w:jc w:val="right"/>
        <w:rPr>
          <w:rFonts w:ascii="GHEA Grapalat" w:hAnsi="GHEA Grapalat" w:cs="Sylfaen"/>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10</w:t>
      </w:r>
      <w:r>
        <w:rPr>
          <w:rFonts w:ascii="GHEA Grapalat" w:hAnsi="GHEA Grapalat"/>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 xml:space="preserve">20 </w:t>
      </w:r>
      <w:r w:rsidR="00BA4EF6">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p>
    <w:p w:rsidR="00F960FA" w:rsidRDefault="005F2CBB">
      <w:pPr>
        <w:widowControl w:val="0"/>
        <w:jc w:val="right"/>
        <w:rPr>
          <w:rFonts w:ascii="GHEA Grapalat" w:hAnsi="GHEA Grapalat" w:cs="Sylfaen"/>
          <w:i/>
          <w:sz w:val="20"/>
          <w:szCs w:val="20"/>
        </w:rPr>
      </w:pPr>
      <w:r>
        <w:rPr>
          <w:rFonts w:ascii="GHEA Grapalat" w:hAnsi="GHEA Grapalat" w:cs="Sylfaen"/>
          <w:b/>
          <w:i/>
          <w:sz w:val="20"/>
          <w:szCs w:val="20"/>
        </w:rPr>
        <w:t>HH AMVH BKV GHAPDzB 26/</w:t>
      </w:r>
      <w:r>
        <w:rPr>
          <w:rFonts w:ascii="GHEA Grapalat" w:hAnsi="GHEA Grapalat" w:cs="Sylfaen"/>
          <w:b/>
          <w:i/>
          <w:sz w:val="20"/>
          <w:szCs w:val="20"/>
          <w:lang w:val="hy-AM"/>
        </w:rPr>
        <w:t>10</w:t>
      </w:r>
      <w:bookmarkStart w:id="15" w:name="_GoBack"/>
      <w:bookmarkEnd w:id="15"/>
      <w:r w:rsidR="00BA4EF6" w:rsidRPr="00611BFA">
        <w:rPr>
          <w:rFonts w:ascii="GHEA Grapalat" w:hAnsi="GHEA Grapalat" w:cs="Sylfaen"/>
          <w:b/>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20</w:t>
      </w:r>
      <w:r w:rsidR="00BA4EF6">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65" w:rsidRDefault="004D1C65">
      <w:r>
        <w:separator/>
      </w:r>
    </w:p>
  </w:endnote>
  <w:endnote w:type="continuationSeparator" w:id="0">
    <w:p w:rsidR="004D1C65" w:rsidRDefault="004D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3A6B56" w:rsidRDefault="003A6B56">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5F2CBB">
          <w:rPr>
            <w:rFonts w:ascii="GHEA Grapalat" w:hAnsi="GHEA Grapalat"/>
            <w:noProof/>
            <w:sz w:val="24"/>
            <w:szCs w:val="24"/>
          </w:rPr>
          <w:t>65</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65" w:rsidRDefault="004D1C65">
      <w:r>
        <w:separator/>
      </w:r>
    </w:p>
  </w:footnote>
  <w:footnote w:type="continuationSeparator" w:id="0">
    <w:p w:rsidR="004D1C65" w:rsidRDefault="004D1C65">
      <w:r>
        <w:continuationSeparator/>
      </w:r>
    </w:p>
  </w:footnote>
  <w:footnote w:id="1">
    <w:p w:rsidR="003A6B56" w:rsidRDefault="003A6B56">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3A6B56" w:rsidRDefault="003A6B56">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3A6B56" w:rsidRDefault="003A6B5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A6B56" w:rsidRDefault="003A6B5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A6B56" w:rsidRDefault="003A6B56">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3A6B56" w:rsidRDefault="003A6B56">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3A6B56" w:rsidRDefault="003A6B56">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3A6B56" w:rsidRDefault="003A6B56">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3A6B56" w:rsidRDefault="003A6B56">
      <w:pPr>
        <w:pStyle w:val="FootnoteText"/>
        <w:rPr>
          <w:lang w:val="af-ZA"/>
        </w:rPr>
      </w:pPr>
    </w:p>
  </w:footnote>
  <w:footnote w:id="5">
    <w:p w:rsidR="003A6B56" w:rsidRDefault="003A6B56">
      <w:pPr>
        <w:pStyle w:val="FootnoteText"/>
        <w:jc w:val="both"/>
        <w:rPr>
          <w:rFonts w:ascii="GHEA Grapalat" w:hAnsi="GHEA Grapalat"/>
          <w:i/>
          <w:lang w:val="hy-AM"/>
        </w:rPr>
      </w:pPr>
    </w:p>
    <w:p w:rsidR="003A6B56" w:rsidRDefault="003A6B56">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3A6B56" w:rsidRDefault="003A6B56">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3A6B56" w:rsidRDefault="003A6B56">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A6B56" w:rsidRDefault="003A6B56">
      <w:pPr>
        <w:pStyle w:val="FootnoteText"/>
        <w:jc w:val="both"/>
        <w:rPr>
          <w:rFonts w:ascii="GHEA Grapalat" w:hAnsi="GHEA Grapalat"/>
          <w:i/>
        </w:rPr>
      </w:pPr>
    </w:p>
  </w:footnote>
  <w:footnote w:id="6">
    <w:p w:rsidR="003A6B56" w:rsidRDefault="003A6B56">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3A6B56" w:rsidRDefault="003A6B56">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3A6B56" w:rsidRDefault="003A6B56">
      <w:pPr>
        <w:pStyle w:val="FootnoteText"/>
        <w:rPr>
          <w:rFonts w:ascii="Sylfaen" w:hAnsi="Sylfaen"/>
          <w:sz w:val="18"/>
          <w:szCs w:val="18"/>
        </w:rPr>
      </w:pPr>
    </w:p>
  </w:footnote>
  <w:footnote w:id="8">
    <w:p w:rsidR="003A6B56" w:rsidRDefault="003A6B5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3A6B56" w:rsidRDefault="003A6B56">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A6B56" w:rsidRDefault="003A6B56">
      <w:pPr>
        <w:jc w:val="both"/>
      </w:pPr>
    </w:p>
    <w:p w:rsidR="003A6B56" w:rsidRDefault="003A6B56">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A6B56" w:rsidRDefault="003A6B5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A6B56" w:rsidRDefault="003A6B5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footnote>
  <w:footnote w:id="10">
    <w:p w:rsidR="003A6B56" w:rsidRDefault="003A6B56">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3A6B56" w:rsidRDefault="003A6B56">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A6B56" w:rsidRDefault="003A6B56">
      <w:pPr>
        <w:pStyle w:val="FootnoteText"/>
        <w:rPr>
          <w:lang w:val="es-ES"/>
        </w:rPr>
      </w:pPr>
    </w:p>
  </w:footnote>
  <w:footnote w:id="12">
    <w:p w:rsidR="003A6B56" w:rsidRDefault="003A6B56">
      <w:pPr>
        <w:pStyle w:val="FootnoteText"/>
        <w:jc w:val="both"/>
      </w:pPr>
    </w:p>
  </w:footnote>
  <w:footnote w:id="13">
    <w:p w:rsidR="003A6B56" w:rsidRDefault="003A6B56">
      <w:pPr>
        <w:pStyle w:val="FootnoteText"/>
        <w:jc w:val="both"/>
      </w:pPr>
    </w:p>
  </w:footnote>
  <w:footnote w:id="14">
    <w:p w:rsidR="003A6B56" w:rsidRDefault="003A6B56">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A6B56" w:rsidRDefault="003A6B56">
      <w:pPr>
        <w:pStyle w:val="FootnoteText"/>
        <w:widowControl w:val="0"/>
        <w:jc w:val="both"/>
        <w:rPr>
          <w:lang w:val="hy-AM"/>
        </w:rPr>
      </w:pPr>
    </w:p>
  </w:footnote>
  <w:footnote w:id="15">
    <w:p w:rsidR="003A6B56" w:rsidRDefault="003A6B56">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A6B56" w:rsidRDefault="003A6B56">
      <w:pPr>
        <w:pStyle w:val="FootnoteText"/>
        <w:widowControl w:val="0"/>
        <w:jc w:val="both"/>
        <w:rPr>
          <w:rFonts w:ascii="GHEA Grapalat" w:hAnsi="GHEA Grapalat"/>
          <w:i/>
        </w:rPr>
      </w:pPr>
    </w:p>
    <w:p w:rsidR="003A6B56" w:rsidRDefault="003A6B56">
      <w:pPr>
        <w:pStyle w:val="FootnoteText"/>
        <w:widowControl w:val="0"/>
        <w:jc w:val="both"/>
        <w:rPr>
          <w:rFonts w:ascii="GHEA Grapalat" w:hAnsi="GHEA Grapalat"/>
          <w:i/>
        </w:rPr>
      </w:pPr>
    </w:p>
    <w:p w:rsidR="003A6B56" w:rsidRDefault="003A6B56">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3A6B56" w:rsidRDefault="003A6B56">
      <w:pPr>
        <w:pStyle w:val="FootnoteText"/>
        <w:rPr>
          <w:lang w:val="hy-AM"/>
        </w:rPr>
      </w:pPr>
    </w:p>
  </w:footnote>
  <w:footnote w:id="16">
    <w:p w:rsidR="003A6B56" w:rsidRDefault="003A6B56">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A6B56" w:rsidRDefault="003A6B56">
      <w:pPr>
        <w:widowControl w:val="0"/>
        <w:spacing w:after="160" w:line="360" w:lineRule="auto"/>
        <w:ind w:firstLine="709"/>
        <w:jc w:val="both"/>
        <w:rPr>
          <w:rFonts w:ascii="GHEA Grapalat" w:hAnsi="GHEA Grapalat"/>
          <w:lang w:val="hy-AM"/>
        </w:rPr>
      </w:pPr>
    </w:p>
    <w:p w:rsidR="003A6B56" w:rsidRDefault="003A6B56">
      <w:pPr>
        <w:pStyle w:val="FootnoteText"/>
        <w:rPr>
          <w:lang w:val="hy-AM"/>
        </w:rPr>
      </w:pPr>
    </w:p>
  </w:footnote>
  <w:footnote w:id="17">
    <w:p w:rsidR="003A6B56" w:rsidRDefault="003A6B56">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3A6B56" w:rsidRDefault="003A6B56">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A6B56" w:rsidRDefault="003A6B56">
      <w:pPr>
        <w:pStyle w:val="FootnoteText"/>
        <w:rPr>
          <w:lang w:val="hy-AM"/>
        </w:rPr>
      </w:pPr>
    </w:p>
  </w:footnote>
  <w:footnote w:id="18">
    <w:p w:rsidR="003A6B56" w:rsidRDefault="003A6B56">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A6B56" w:rsidRDefault="003A6B56">
      <w:pPr>
        <w:pStyle w:val="FootnoteText"/>
        <w:rPr>
          <w:lang w:val="hy-AM"/>
        </w:rPr>
      </w:pPr>
    </w:p>
  </w:footnote>
  <w:footnote w:id="19">
    <w:p w:rsidR="003A6B56" w:rsidRDefault="003A6B56">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3A6B56" w:rsidRDefault="003A6B56">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A6B56" w:rsidRDefault="003A6B56">
      <w:pPr>
        <w:pStyle w:val="FootnoteText"/>
        <w:rPr>
          <w:lang w:val="hy-AM"/>
        </w:rPr>
      </w:pPr>
    </w:p>
  </w:footnote>
  <w:footnote w:id="21">
    <w:p w:rsidR="003A6B56" w:rsidRDefault="003A6B56">
      <w:pPr>
        <w:pStyle w:val="FootnoteText"/>
        <w:widowControl w:val="0"/>
        <w:jc w:val="both"/>
        <w:rPr>
          <w:rFonts w:ascii="GHEA Grapalat" w:hAnsi="GHEA Grapalat"/>
          <w:i/>
        </w:rPr>
      </w:pPr>
    </w:p>
  </w:footnote>
  <w:footnote w:id="22">
    <w:p w:rsidR="003A6B56" w:rsidRDefault="003A6B56">
      <w:pPr>
        <w:pStyle w:val="FootnoteText"/>
        <w:widowControl w:val="0"/>
        <w:jc w:val="both"/>
        <w:rPr>
          <w:rFonts w:ascii="GHEA Grapalat" w:hAnsi="GHEA Grapalat"/>
          <w:i/>
        </w:rPr>
      </w:pPr>
    </w:p>
  </w:footnote>
  <w:footnote w:id="23">
    <w:p w:rsidR="003A6B56" w:rsidRDefault="003A6B56">
      <w:pPr>
        <w:pStyle w:val="FootnoteText"/>
        <w:widowControl w:val="0"/>
        <w:jc w:val="both"/>
        <w:rPr>
          <w:rFonts w:ascii="GHEA Grapalat" w:hAnsi="GHEA Grapalat"/>
          <w:i/>
        </w:rPr>
      </w:pPr>
    </w:p>
  </w:footnote>
  <w:footnote w:id="24">
    <w:p w:rsidR="003A6B56" w:rsidRDefault="003A6B56">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CF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682"/>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2FC"/>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0FD7"/>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2C"/>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52C"/>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2D"/>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8F"/>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B56"/>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200"/>
    <w:rsid w:val="004C78E7"/>
    <w:rsid w:val="004D0281"/>
    <w:rsid w:val="004D0AE2"/>
    <w:rsid w:val="004D0EA7"/>
    <w:rsid w:val="004D1C32"/>
    <w:rsid w:val="004D1C65"/>
    <w:rsid w:val="004D1E87"/>
    <w:rsid w:val="004D2727"/>
    <w:rsid w:val="004D28BA"/>
    <w:rsid w:val="004D2A64"/>
    <w:rsid w:val="004D2B0B"/>
    <w:rsid w:val="004D2B4B"/>
    <w:rsid w:val="004D4ACD"/>
    <w:rsid w:val="004D50E5"/>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F1B"/>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BB"/>
    <w:rsid w:val="005F2F3B"/>
    <w:rsid w:val="005F2FE8"/>
    <w:rsid w:val="005F53F2"/>
    <w:rsid w:val="005F581A"/>
    <w:rsid w:val="005F6602"/>
    <w:rsid w:val="005F7C1D"/>
    <w:rsid w:val="00602333"/>
    <w:rsid w:val="00602ABA"/>
    <w:rsid w:val="0060526C"/>
    <w:rsid w:val="006057C9"/>
    <w:rsid w:val="00606328"/>
    <w:rsid w:val="0060652B"/>
    <w:rsid w:val="00606B84"/>
    <w:rsid w:val="00607120"/>
    <w:rsid w:val="00607F7B"/>
    <w:rsid w:val="00611998"/>
    <w:rsid w:val="00611BFA"/>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B22"/>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44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58"/>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372"/>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DCE"/>
    <w:rsid w:val="008F1F9B"/>
    <w:rsid w:val="008F2148"/>
    <w:rsid w:val="008F2365"/>
    <w:rsid w:val="008F2B76"/>
    <w:rsid w:val="008F527F"/>
    <w:rsid w:val="008F6B74"/>
    <w:rsid w:val="008F7E4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1D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4BA"/>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47A6"/>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4A1"/>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CFD"/>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76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E9F"/>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C9E"/>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30246">
      <w:bodyDiv w:val="1"/>
      <w:marLeft w:val="0"/>
      <w:marRight w:val="0"/>
      <w:marTop w:val="0"/>
      <w:marBottom w:val="0"/>
      <w:divBdr>
        <w:top w:val="none" w:sz="0" w:space="0" w:color="auto"/>
        <w:left w:val="none" w:sz="0" w:space="0" w:color="auto"/>
        <w:bottom w:val="none" w:sz="0" w:space="0" w:color="auto"/>
        <w:right w:val="none" w:sz="0" w:space="0" w:color="auto"/>
      </w:divBdr>
    </w:div>
    <w:div w:id="634023866">
      <w:bodyDiv w:val="1"/>
      <w:marLeft w:val="0"/>
      <w:marRight w:val="0"/>
      <w:marTop w:val="0"/>
      <w:marBottom w:val="0"/>
      <w:divBdr>
        <w:top w:val="none" w:sz="0" w:space="0" w:color="auto"/>
        <w:left w:val="none" w:sz="0" w:space="0" w:color="auto"/>
        <w:bottom w:val="none" w:sz="0" w:space="0" w:color="auto"/>
        <w:right w:val="none" w:sz="0" w:space="0" w:color="auto"/>
      </w:divBdr>
    </w:div>
    <w:div w:id="1115440122">
      <w:bodyDiv w:val="1"/>
      <w:marLeft w:val="0"/>
      <w:marRight w:val="0"/>
      <w:marTop w:val="0"/>
      <w:marBottom w:val="0"/>
      <w:divBdr>
        <w:top w:val="none" w:sz="0" w:space="0" w:color="auto"/>
        <w:left w:val="none" w:sz="0" w:space="0" w:color="auto"/>
        <w:bottom w:val="none" w:sz="0" w:space="0" w:color="auto"/>
        <w:right w:val="none" w:sz="0" w:space="0" w:color="auto"/>
      </w:divBdr>
    </w:div>
    <w:div w:id="1180462548">
      <w:bodyDiv w:val="1"/>
      <w:marLeft w:val="0"/>
      <w:marRight w:val="0"/>
      <w:marTop w:val="0"/>
      <w:marBottom w:val="0"/>
      <w:divBdr>
        <w:top w:val="none" w:sz="0" w:space="0" w:color="auto"/>
        <w:left w:val="none" w:sz="0" w:space="0" w:color="auto"/>
        <w:bottom w:val="none" w:sz="0" w:space="0" w:color="auto"/>
        <w:right w:val="none" w:sz="0" w:space="0" w:color="auto"/>
      </w:divBdr>
    </w:div>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61998">
      <w:bodyDiv w:val="1"/>
      <w:marLeft w:val="0"/>
      <w:marRight w:val="0"/>
      <w:marTop w:val="0"/>
      <w:marBottom w:val="0"/>
      <w:divBdr>
        <w:top w:val="none" w:sz="0" w:space="0" w:color="auto"/>
        <w:left w:val="none" w:sz="0" w:space="0" w:color="auto"/>
        <w:bottom w:val="none" w:sz="0" w:space="0" w:color="auto"/>
        <w:right w:val="none" w:sz="0" w:space="0" w:color="auto"/>
      </w:divBdr>
    </w:div>
    <w:div w:id="1639452980">
      <w:bodyDiv w:val="1"/>
      <w:marLeft w:val="0"/>
      <w:marRight w:val="0"/>
      <w:marTop w:val="0"/>
      <w:marBottom w:val="0"/>
      <w:divBdr>
        <w:top w:val="none" w:sz="0" w:space="0" w:color="auto"/>
        <w:left w:val="none" w:sz="0" w:space="0" w:color="auto"/>
        <w:bottom w:val="none" w:sz="0" w:space="0" w:color="auto"/>
        <w:right w:val="none" w:sz="0" w:space="0" w:color="auto"/>
      </w:divBdr>
    </w:div>
    <w:div w:id="1699165094">
      <w:bodyDiv w:val="1"/>
      <w:marLeft w:val="0"/>
      <w:marRight w:val="0"/>
      <w:marTop w:val="0"/>
      <w:marBottom w:val="0"/>
      <w:divBdr>
        <w:top w:val="none" w:sz="0" w:space="0" w:color="auto"/>
        <w:left w:val="none" w:sz="0" w:space="0" w:color="auto"/>
        <w:bottom w:val="none" w:sz="0" w:space="0" w:color="auto"/>
        <w:right w:val="none" w:sz="0" w:space="0" w:color="auto"/>
      </w:divBdr>
    </w:div>
    <w:div w:id="1775323456">
      <w:bodyDiv w:val="1"/>
      <w:marLeft w:val="0"/>
      <w:marRight w:val="0"/>
      <w:marTop w:val="0"/>
      <w:marBottom w:val="0"/>
      <w:divBdr>
        <w:top w:val="none" w:sz="0" w:space="0" w:color="auto"/>
        <w:left w:val="none" w:sz="0" w:space="0" w:color="auto"/>
        <w:bottom w:val="none" w:sz="0" w:space="0" w:color="auto"/>
        <w:right w:val="none" w:sz="0" w:space="0" w:color="auto"/>
      </w:divBdr>
    </w:div>
    <w:div w:id="178461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61AA9-5B7D-4019-90A3-235166A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21247</Words>
  <Characters>121112</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1346</cp:revision>
  <cp:lastPrinted>2018-02-16T07:12:00Z</cp:lastPrinted>
  <dcterms:created xsi:type="dcterms:W3CDTF">2019-10-28T07:04:00Z</dcterms:created>
  <dcterms:modified xsi:type="dcterms:W3CDTF">2026-07-01T05:55:00Z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