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7C53F75E"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1543E4" w:rsidRPr="001543E4">
        <w:rPr>
          <w:rFonts w:ascii="GHEA Grapalat" w:hAnsi="GHEA Grapalat"/>
          <w:b/>
          <w:i w:val="0"/>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F55B3E" w:rsidRPr="00F55B3E">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184867FC"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E32140">
        <w:rPr>
          <w:rFonts w:ascii="GHEA Grapalat" w:hAnsi="GHEA Grapalat"/>
          <w:b/>
          <w:i w:val="0"/>
          <w:lang w:val="hy-AM"/>
        </w:rPr>
        <w:t>9ՆՈՒՀ</w:t>
      </w:r>
      <w:r w:rsidR="004A13BB" w:rsidRPr="002024C6">
        <w:rPr>
          <w:rFonts w:ascii="GHEA Grapalat" w:hAnsi="GHEA Grapalat"/>
          <w:b/>
          <w:i w:val="0"/>
          <w:lang w:val="hy-AM"/>
        </w:rPr>
        <w:t>-ԳՀԱՊՁԲ-</w:t>
      </w:r>
      <w:r w:rsidR="001F368F">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5CA458B8"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E32140">
        <w:rPr>
          <w:rFonts w:ascii="GHEA Grapalat" w:hAnsi="GHEA Grapalat" w:cstheme="minorHAnsi"/>
          <w:sz w:val="20"/>
          <w:szCs w:val="20"/>
        </w:rPr>
        <w:t>N9</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E32140">
        <w:rPr>
          <w:rFonts w:ascii="GHEA Grapalat" w:hAnsi="GHEA Grapalat" w:cstheme="minorHAnsi"/>
          <w:sz w:val="20"/>
          <w:szCs w:val="20"/>
        </w:rPr>
        <w:t>Шаумян 8</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1B3693D9"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B11E07">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1543E4">
        <w:rPr>
          <w:rFonts w:ascii="GHEA Grapalat" w:hAnsi="GHEA Grapalat" w:cstheme="minorHAnsi"/>
          <w:i w:val="0"/>
          <w:color w:val="FF0000"/>
        </w:rPr>
        <w:t>11:15</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06FFA252"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B11E07">
        <w:rPr>
          <w:rFonts w:ascii="GHEA Grapalat" w:hAnsi="GHEA Grapalat" w:cstheme="minorHAnsi"/>
        </w:rPr>
        <w:t xml:space="preserve">Чаренца 1 </w:t>
      </w:r>
      <w:r w:rsidR="00FB4E86" w:rsidRPr="002024C6">
        <w:rPr>
          <w:rFonts w:ascii="GHEA Grapalat" w:hAnsi="GHEA Grapalat" w:cstheme="minorHAnsi"/>
          <w:i w:val="0"/>
        </w:rPr>
        <w:t xml:space="preserve">в  </w:t>
      </w:r>
      <w:r w:rsidR="001543E4">
        <w:rPr>
          <w:rFonts w:ascii="GHEA Grapalat" w:hAnsi="GHEA Grapalat" w:cstheme="minorHAnsi"/>
          <w:i w:val="0"/>
        </w:rPr>
        <w:t>11:15</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1543E4" w:rsidRPr="00B064F1">
        <w:rPr>
          <w:rFonts w:ascii="GHEA Grapalat" w:hAnsi="GHEA Grapalat" w:cstheme="minorHAnsi"/>
          <w:i w:val="0"/>
        </w:rPr>
        <w:t>30</w:t>
      </w:r>
      <w:r w:rsidR="00FB4E86" w:rsidRPr="002024C6">
        <w:rPr>
          <w:rFonts w:ascii="GHEA Grapalat" w:hAnsi="GHEA Grapalat" w:cstheme="minorHAnsi"/>
          <w:i w:val="0"/>
        </w:rPr>
        <w:t xml:space="preserve">  декабря  202</w:t>
      </w:r>
      <w:r w:rsidR="00F55B3E" w:rsidRPr="00252C65">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118189B5"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E32140">
        <w:rPr>
          <w:rFonts w:ascii="GHEA Grapalat" w:hAnsi="GHEA Grapalat"/>
          <w:sz w:val="20"/>
          <w:szCs w:val="20"/>
        </w:rPr>
        <w:t>N9</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4B3D70C7"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E32140">
        <w:rPr>
          <w:rFonts w:ascii="GHEA Grapalat" w:hAnsi="GHEA Grapalat"/>
          <w:b/>
          <w:i w:val="0"/>
          <w:lang w:val="hy-AM"/>
        </w:rPr>
        <w:t>9ՆՈՒՀ</w:t>
      </w:r>
      <w:r w:rsidR="003235B7" w:rsidRPr="002024C6">
        <w:rPr>
          <w:rFonts w:ascii="GHEA Grapalat" w:hAnsi="GHEA Grapalat"/>
          <w:b/>
          <w:i w:val="0"/>
          <w:lang w:val="hy-AM"/>
        </w:rPr>
        <w:t>-ԳՀԱՊՁԲ-</w:t>
      </w:r>
      <w:r w:rsidR="001F368F">
        <w:rPr>
          <w:rFonts w:ascii="GHEA Grapalat" w:hAnsi="GHEA Grapalat"/>
          <w:b/>
          <w:i w:val="0"/>
          <w:lang w:val="hy-AM"/>
        </w:rPr>
        <w:t>26/02</w:t>
      </w:r>
      <w:r w:rsidR="003235B7" w:rsidRPr="002024C6">
        <w:rPr>
          <w:rFonts w:ascii="GHEA Grapalat" w:hAnsi="GHEA Grapalat"/>
          <w:b/>
          <w:i w:val="0"/>
        </w:rPr>
        <w:t>»</w:t>
      </w:r>
    </w:p>
    <w:p w14:paraId="64245C3A" w14:textId="3E8DB270"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1543E4">
        <w:rPr>
          <w:rFonts w:ascii="GHEA Grapalat" w:hAnsi="GHEA Grapalat"/>
          <w:i w:val="0"/>
          <w:lang w:val="en-US"/>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517CBC" w:rsidRPr="00B170AC">
        <w:rPr>
          <w:rFonts w:ascii="GHEA Grapalat" w:hAnsi="GHEA Grapalat"/>
          <w:i w:val="0"/>
        </w:rPr>
        <w:t>5</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7B0931F9"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E32140">
        <w:rPr>
          <w:rFonts w:ascii="GHEA Grapalat" w:hAnsi="GHEA Grapalat"/>
          <w:sz w:val="20"/>
          <w:szCs w:val="20"/>
        </w:rPr>
        <w:t>N9</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635BF4A0"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E32140">
        <w:rPr>
          <w:rFonts w:ascii="GHEA Grapalat" w:hAnsi="GHEA Grapalat"/>
          <w:sz w:val="20"/>
          <w:szCs w:val="20"/>
        </w:rPr>
        <w:t>N9</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62B39F75"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E32140">
        <w:rPr>
          <w:rFonts w:ascii="GHEA Grapalat" w:hAnsi="GHEA Grapalat"/>
          <w:sz w:val="20"/>
          <w:szCs w:val="20"/>
        </w:rPr>
        <w:t>N9</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4C274B9F"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E32140">
        <w:rPr>
          <w:rFonts w:ascii="GHEA Grapalat" w:hAnsi="GHEA Grapalat"/>
          <w:spacing w:val="-6"/>
          <w:sz w:val="20"/>
          <w:szCs w:val="20"/>
          <w:lang w:val="hy-AM"/>
        </w:rPr>
        <w:t>9ՆՈՒՀ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1F368F">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395E95FD"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E32140">
        <w:rPr>
          <w:rFonts w:ascii="GHEA Grapalat" w:hAnsi="GHEA Grapalat" w:cstheme="minorHAnsi"/>
          <w:sz w:val="20"/>
          <w:szCs w:val="20"/>
        </w:rPr>
        <w:t>N9</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B170AC" w:rsidRDefault="00F5653D" w:rsidP="004A6349">
      <w:pPr>
        <w:widowControl w:val="0"/>
        <w:jc w:val="center"/>
        <w:rPr>
          <w:rFonts w:ascii="GHEA Grapalat" w:hAnsi="GHEA Grapalat"/>
          <w:sz w:val="20"/>
          <w:szCs w:val="20"/>
          <w:lang w:val="en-US"/>
        </w:rPr>
      </w:pPr>
      <w:r w:rsidRPr="00B170AC">
        <w:rPr>
          <w:rFonts w:ascii="GHEA Grapalat" w:hAnsi="GHEA Grapalat"/>
          <w:sz w:val="20"/>
          <w:szCs w:val="20"/>
          <w:lang w:val="en-US"/>
        </w:rPr>
        <w:br w:type="page"/>
      </w:r>
      <w:r w:rsidRPr="002024C6">
        <w:rPr>
          <w:rFonts w:ascii="GHEA Grapalat" w:hAnsi="GHEA Grapalat"/>
          <w:sz w:val="20"/>
          <w:szCs w:val="20"/>
        </w:rPr>
        <w:lastRenderedPageBreak/>
        <w:t>ЧАСТЬ</w:t>
      </w:r>
      <w:r w:rsidRPr="00B170AC">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B170AC"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31A74784"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E32140">
        <w:rPr>
          <w:rFonts w:ascii="GHEA Grapalat" w:hAnsi="GHEA Grapalat" w:cstheme="minorHAnsi"/>
        </w:rPr>
        <w:t>N9</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B064F1">
        <w:rPr>
          <w:rFonts w:ascii="GHEA Grapalat" w:hAnsi="GHEA Grapalat"/>
          <w:i w:val="0"/>
          <w:lang w:val="en-US"/>
        </w:rPr>
        <w:t>1</w:t>
      </w:r>
      <w:r w:rsidR="003A31FD">
        <w:rPr>
          <w:rFonts w:ascii="GHEA Grapalat" w:hAnsi="GHEA Grapalat"/>
          <w:i w:val="0"/>
          <w:lang w:val="hy-AM"/>
        </w:rPr>
        <w:t>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1543E4" w14:paraId="29CABB63" w14:textId="77777777" w:rsidTr="001543E4">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4F51BF78" w14:textId="77777777" w:rsidR="001543E4" w:rsidRDefault="001543E4">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E2B2F85" w14:textId="77777777" w:rsidR="001543E4" w:rsidRDefault="001543E4">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1543E4" w14:paraId="1BB99DE7" w14:textId="77777777" w:rsidTr="001543E4">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61839609" w14:textId="77777777" w:rsidR="001543E4" w:rsidRDefault="001543E4">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101FC5A4" w14:textId="77777777" w:rsidR="001543E4" w:rsidRDefault="001543E4">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2DEDED69" w14:textId="77777777" w:rsidR="001543E4" w:rsidRDefault="001543E4">
            <w:pPr>
              <w:pStyle w:val="23"/>
              <w:spacing w:line="240" w:lineRule="auto"/>
              <w:ind w:firstLine="0"/>
              <w:jc w:val="center"/>
              <w:rPr>
                <w:rFonts w:ascii="GHEA Grapalat" w:hAnsi="GHEA Grapalat"/>
                <w:b/>
                <w:bCs/>
                <w:i/>
                <w:iCs/>
              </w:rPr>
            </w:pPr>
          </w:p>
        </w:tc>
      </w:tr>
      <w:tr w:rsidR="001543E4" w14:paraId="0E93BE4E"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3AEB68B5" w14:textId="77777777" w:rsidR="001543E4" w:rsidRDefault="001543E4">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1CADA9" w14:textId="77777777" w:rsidR="001543E4" w:rsidRDefault="001543E4">
            <w:pPr>
              <w:pStyle w:val="23"/>
              <w:spacing w:line="240" w:lineRule="auto"/>
              <w:ind w:firstLine="0"/>
              <w:jc w:val="center"/>
              <w:rPr>
                <w:rFonts w:ascii="GHEA Grapalat" w:hAnsi="GHEA Grapalat"/>
              </w:rPr>
            </w:pPr>
            <w:r>
              <w:rPr>
                <w:rFonts w:ascii="GHEA Grapalat" w:hAnsi="GHEA Grapalat" w:cs="Calibri"/>
                <w:color w:val="000000"/>
                <w:sz w:val="22"/>
                <w:szCs w:val="22"/>
              </w:rPr>
              <w:t>71600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B3F184B" w14:textId="77777777" w:rsidR="001543E4" w:rsidRDefault="001543E4">
            <w:pPr>
              <w:pStyle w:val="23"/>
              <w:spacing w:line="240" w:lineRule="auto"/>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1543E4" w14:paraId="3055C701"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54F86DA2" w14:textId="77777777" w:rsidR="001543E4" w:rsidRDefault="001543E4">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92BBA3" w14:textId="77777777" w:rsidR="001543E4" w:rsidRDefault="001543E4">
            <w:pPr>
              <w:pStyle w:val="23"/>
              <w:spacing w:line="240" w:lineRule="auto"/>
              <w:ind w:firstLine="0"/>
              <w:jc w:val="center"/>
              <w:rPr>
                <w:rFonts w:ascii="GHEA Grapalat" w:hAnsi="GHEA Grapalat"/>
              </w:rPr>
            </w:pPr>
            <w:r>
              <w:rPr>
                <w:rFonts w:ascii="GHEA Grapalat" w:hAnsi="GHEA Grapalat" w:cs="Calibri"/>
                <w:color w:val="000000"/>
                <w:sz w:val="22"/>
                <w:szCs w:val="22"/>
              </w:rPr>
              <w:t>28800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D35499C"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վերմիշել</w:t>
            </w:r>
            <w:proofErr w:type="spellEnd"/>
          </w:p>
        </w:tc>
      </w:tr>
      <w:tr w:rsidR="001543E4" w14:paraId="2A63CEC0"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65C04967"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CCDEAB"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40960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A870F53"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մակարոն</w:t>
            </w:r>
            <w:proofErr w:type="spellEnd"/>
          </w:p>
        </w:tc>
      </w:tr>
      <w:tr w:rsidR="001543E4" w14:paraId="6E732E84"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51FF6F4B"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5D7E64"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0C69C9E"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կակաո</w:t>
            </w:r>
            <w:proofErr w:type="spellEnd"/>
          </w:p>
        </w:tc>
      </w:tr>
      <w:tr w:rsidR="001543E4" w14:paraId="30D01825"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53CC64FB"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4AC1BB"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5F706E3"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խմորիչ</w:t>
            </w:r>
            <w:proofErr w:type="spellEnd"/>
          </w:p>
        </w:tc>
      </w:tr>
      <w:tr w:rsidR="001543E4" w14:paraId="4726A8AE"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3A3B0993"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EB26D8"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93DE92A"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1543E4" w14:paraId="6DB825AF"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3121EC6F"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783443"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96000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779FBA9"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հնդկաձավար</w:t>
            </w:r>
            <w:proofErr w:type="spellEnd"/>
          </w:p>
        </w:tc>
      </w:tr>
      <w:tr w:rsidR="001543E4" w14:paraId="299C1EFC"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4C8A999E"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3423BA"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62150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74B94E5"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1543E4" w14:paraId="10356898"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655D84E2"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BFBC0D"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99E126C"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1543E4" w14:paraId="6FE6C3CD"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6BFA3AE6"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B285C8"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319200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0C35027"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1543E4" w14:paraId="40A89BF9" w14:textId="77777777" w:rsidTr="001543E4">
        <w:tc>
          <w:tcPr>
            <w:tcW w:w="1163" w:type="dxa"/>
            <w:tcBorders>
              <w:top w:val="single" w:sz="4" w:space="0" w:color="auto"/>
              <w:left w:val="single" w:sz="4" w:space="0" w:color="auto"/>
              <w:bottom w:val="single" w:sz="4" w:space="0" w:color="auto"/>
              <w:right w:val="single" w:sz="4" w:space="0" w:color="auto"/>
            </w:tcBorders>
            <w:vAlign w:val="center"/>
            <w:hideMark/>
          </w:tcPr>
          <w:p w14:paraId="02F2954C" w14:textId="77777777" w:rsidR="001543E4" w:rsidRDefault="001543E4">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5647F9" w14:textId="77777777" w:rsidR="001543E4" w:rsidRDefault="001543E4">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C13DA40" w14:textId="77777777" w:rsidR="001543E4" w:rsidRDefault="001543E4">
            <w:pPr>
              <w:pStyle w:val="23"/>
              <w:spacing w:line="240" w:lineRule="auto"/>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244E56A2" w14:textId="60649191"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 xml:space="preserve">Для оценки права на участие участник должен представить в заявке утвержденное им </w:t>
      </w:r>
      <w:r w:rsidRPr="002024C6">
        <w:rPr>
          <w:rFonts w:ascii="GHEA Grapalat" w:hAnsi="GHEA Grapalat"/>
          <w:sz w:val="20"/>
          <w:szCs w:val="20"/>
        </w:rPr>
        <w:lastRenderedPageBreak/>
        <w:t>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lastRenderedPageBreak/>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 xml:space="preserve">этих изменениях. В этом случае участники обязаны продлить срок </w:t>
      </w:r>
      <w:r w:rsidRPr="002024C6">
        <w:rPr>
          <w:rFonts w:ascii="GHEA Grapalat" w:hAnsi="GHEA Grapalat"/>
          <w:sz w:val="20"/>
          <w:szCs w:val="20"/>
        </w:rPr>
        <w:lastRenderedPageBreak/>
        <w:t>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68E52638"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E32140">
        <w:rPr>
          <w:rFonts w:ascii="GHEA Grapalat" w:hAnsi="GHEA Grapalat" w:cstheme="minorHAnsi"/>
          <w:color w:val="FF0000"/>
        </w:rPr>
        <w:t>Шаумян 8</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1543E4">
        <w:rPr>
          <w:rFonts w:ascii="GHEA Grapalat" w:hAnsi="GHEA Grapalat"/>
          <w:color w:val="FF0000"/>
        </w:rPr>
        <w:t>11:15</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16714024"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1543E4">
        <w:rPr>
          <w:rFonts w:ascii="GHEA Grapalat" w:hAnsi="GHEA Grapalat"/>
        </w:rPr>
        <w:t>11:15</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w:t>
      </w:r>
      <w:r w:rsidR="00CD7A4E" w:rsidRPr="002024C6">
        <w:rPr>
          <w:rFonts w:ascii="GHEA Grapalat" w:hAnsi="GHEA Grapalat"/>
          <w:sz w:val="20"/>
        </w:rPr>
        <w:lastRenderedPageBreak/>
        <w:t>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lastRenderedPageBreak/>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2AF34667"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1F368F">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34AC931B"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E32140">
        <w:rPr>
          <w:rFonts w:ascii="GHEA Grapalat" w:hAnsi="GHEA Grapalat" w:cstheme="minorHAnsi"/>
          <w:sz w:val="20"/>
          <w:szCs w:val="20"/>
        </w:rPr>
        <w:t>N9</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E32140">
        <w:rPr>
          <w:rFonts w:ascii="GHEA Grapalat" w:hAnsi="GHEA Grapalat"/>
          <w:i/>
          <w:sz w:val="20"/>
          <w:szCs w:val="20"/>
          <w:lang w:val="hy-AM"/>
        </w:rPr>
        <w:t>9ՆՈՒՀ</w:t>
      </w:r>
      <w:r w:rsidRPr="002024C6">
        <w:rPr>
          <w:rFonts w:ascii="GHEA Grapalat" w:hAnsi="GHEA Grapalat"/>
          <w:sz w:val="20"/>
          <w:szCs w:val="20"/>
          <w:lang w:val="hy-AM"/>
        </w:rPr>
        <w:t>-ԳՀԱՊՁԲ-</w:t>
      </w:r>
      <w:r w:rsidR="001F368F">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63786C09"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E32140">
        <w:rPr>
          <w:rFonts w:ascii="GHEA Grapalat" w:hAnsi="GHEA Grapalat"/>
          <w:u w:val="single"/>
          <w:lang w:val="hy-AM"/>
        </w:rPr>
        <w:t>9ՆՈՒՀ</w:t>
      </w:r>
      <w:r w:rsidR="001143EB" w:rsidRPr="002024C6">
        <w:rPr>
          <w:rFonts w:ascii="GHEA Grapalat" w:hAnsi="GHEA Grapalat"/>
          <w:u w:val="single"/>
          <w:lang w:val="hy-AM"/>
        </w:rPr>
        <w:t>-ԳՀԱՊՁԲ-</w:t>
      </w:r>
      <w:r w:rsidR="001F368F">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223F1DE3"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E32140">
        <w:rPr>
          <w:rFonts w:ascii="GHEA Grapalat" w:hAnsi="GHEA Grapalat"/>
          <w:sz w:val="20"/>
          <w:szCs w:val="20"/>
          <w:u w:val="single"/>
          <w:lang w:val="hy-AM"/>
        </w:rPr>
        <w:t>9ՆՈՒՀ</w:t>
      </w:r>
      <w:r w:rsidR="004A13BB" w:rsidRPr="002024C6">
        <w:rPr>
          <w:rFonts w:ascii="GHEA Grapalat" w:hAnsi="GHEA Grapalat"/>
          <w:sz w:val="20"/>
          <w:szCs w:val="20"/>
          <w:u w:val="single"/>
          <w:lang w:val="hy-AM"/>
        </w:rPr>
        <w:t>-ԳՀԱՊՁԲ-</w:t>
      </w:r>
      <w:r w:rsidR="001F368F">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0AC2BE49"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1F368F">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6FACD2DE"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w:t>
      </w:r>
      <w:r w:rsidR="001F368F">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4A902CC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1F368F">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9721A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9721A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9721A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9721AE"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9721A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4ACA1732"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E32140">
        <w:rPr>
          <w:rFonts w:ascii="GHEA Grapalat" w:hAnsi="GHEA Grapalat"/>
          <w:i w:val="0"/>
          <w:lang w:val="hy-AM"/>
        </w:rPr>
        <w:t>9ՆՈՒՀ</w:t>
      </w:r>
      <w:r w:rsidR="004A13BB" w:rsidRPr="002024C6">
        <w:rPr>
          <w:rFonts w:ascii="GHEA Grapalat" w:hAnsi="GHEA Grapalat"/>
          <w:i w:val="0"/>
          <w:lang w:val="hy-AM"/>
        </w:rPr>
        <w:t>-ԳՀԱՊՁԲ-</w:t>
      </w:r>
      <w:r w:rsidR="001F368F">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0B2ADEE9"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E32140">
        <w:rPr>
          <w:rFonts w:ascii="GHEA Grapalat" w:hAnsi="GHEA Grapalat"/>
          <w:spacing w:val="-6"/>
          <w:lang w:val="hy-AM"/>
        </w:rPr>
        <w:t>9ՆՈՒՀ</w:t>
      </w:r>
      <w:r w:rsidR="004A13BB" w:rsidRPr="002024C6">
        <w:rPr>
          <w:rFonts w:ascii="GHEA Grapalat" w:hAnsi="GHEA Grapalat"/>
          <w:i w:val="0"/>
          <w:lang w:val="hy-AM"/>
        </w:rPr>
        <w:t>-ԳՀԱՊՁԲ-</w:t>
      </w:r>
      <w:r w:rsidR="001F368F">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18B0D2D3"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w:t>
      </w:r>
      <w:r w:rsidR="001F368F">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2D52ABD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w:t>
      </w:r>
      <w:r w:rsidR="001F368F">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60E43C06"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E32140">
              <w:rPr>
                <w:rFonts w:ascii="GHEA Grapalat" w:hAnsi="GHEA Grapalat" w:cstheme="minorHAnsi"/>
                <w:sz w:val="20"/>
                <w:szCs w:val="20"/>
              </w:rPr>
              <w:t>N9</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59D3D869"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E32140">
              <w:rPr>
                <w:rFonts w:ascii="GHEA Grapalat" w:hAnsi="GHEA Grapalat"/>
                <w:sz w:val="20"/>
                <w:szCs w:val="20"/>
                <w:lang w:val="hy-AM"/>
              </w:rPr>
              <w:t>9ՆՈՒՀ</w:t>
            </w:r>
            <w:r w:rsidR="004A13BB" w:rsidRPr="002024C6">
              <w:rPr>
                <w:rFonts w:ascii="GHEA Grapalat" w:hAnsi="GHEA Grapalat"/>
                <w:sz w:val="20"/>
                <w:szCs w:val="20"/>
                <w:lang w:val="af-ZA"/>
              </w:rPr>
              <w:t>-ԳՀԱՊՁԲ-</w:t>
            </w:r>
            <w:r w:rsidR="001F368F">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26E266D0"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E32140">
        <w:rPr>
          <w:rFonts w:ascii="GHEA Grapalat" w:hAnsi="GHEA Grapalat"/>
          <w:i w:val="0"/>
          <w:lang w:val="hy-AM"/>
        </w:rPr>
        <w:t>9ՆՈՒՀ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568EF3C8"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proofErr w:type="spellStart"/>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5181482F"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E32140">
              <w:rPr>
                <w:rFonts w:ascii="GHEA Grapalat" w:hAnsi="GHEA Grapalat" w:cstheme="minorHAnsi"/>
                <w:sz w:val="20"/>
                <w:szCs w:val="20"/>
              </w:rPr>
              <w:t>N9</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49AD20A4"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1F368F">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0DC546D1"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E32140">
        <w:rPr>
          <w:rFonts w:ascii="GHEA Grapalat" w:hAnsi="GHEA Grapalat"/>
          <w:i w:val="0"/>
          <w:lang w:val="hy-AM"/>
        </w:rPr>
        <w:t>9ՆՈՒՀ</w:t>
      </w:r>
      <w:r w:rsidR="004A13BB" w:rsidRPr="002024C6">
        <w:rPr>
          <w:rFonts w:ascii="GHEA Grapalat" w:hAnsi="GHEA Grapalat"/>
          <w:i w:val="0"/>
          <w:lang w:val="hy-AM"/>
        </w:rPr>
        <w:t>-ԳՀԱՊՁԲ-</w:t>
      </w:r>
      <w:r w:rsidR="001F368F">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1146B80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E32140">
        <w:rPr>
          <w:rFonts w:ascii="GHEA Grapalat" w:hAnsi="GHEA Grapalat" w:cstheme="minorHAnsi"/>
          <w:sz w:val="20"/>
          <w:szCs w:val="20"/>
        </w:rPr>
        <w:t>N9</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37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236"/>
        <w:gridCol w:w="831"/>
        <w:gridCol w:w="111"/>
        <w:gridCol w:w="604"/>
        <w:gridCol w:w="942"/>
        <w:gridCol w:w="418"/>
        <w:gridCol w:w="9"/>
      </w:tblGrid>
      <w:tr w:rsidR="006007EA" w:rsidRPr="002024C6" w14:paraId="47DAC36B" w14:textId="77777777" w:rsidTr="00475E9F">
        <w:trPr>
          <w:gridAfter w:val="5"/>
          <w:wAfter w:w="2084" w:type="dxa"/>
          <w:trHeight w:val="141"/>
        </w:trPr>
        <w:tc>
          <w:tcPr>
            <w:tcW w:w="11633" w:type="dxa"/>
            <w:gridSpan w:val="9"/>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475E9F">
        <w:trPr>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236"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gridSpan w:val="2"/>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475E9F">
        <w:trPr>
          <w:gridAfter w:val="1"/>
          <w:wAfter w:w="9"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236"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gridSpan w:val="2"/>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54F4A142"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E32140">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E32140">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E32140">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E32140">
        <w:trPr>
          <w:trHeight w:val="594"/>
          <w:jc w:val="center"/>
        </w:trPr>
        <w:tc>
          <w:tcPr>
            <w:tcW w:w="1880" w:type="dxa"/>
            <w:vAlign w:val="bottom"/>
          </w:tcPr>
          <w:p w14:paraId="40FD4FF7" w14:textId="2474BA30"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63B150C6"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3F9C21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5291D4C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3019384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5082418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772B3A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5E22C6A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3780AAB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48065F3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3EB8865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64CD9AC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048B086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7D1AB47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02DD413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5073BB17"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E32140">
        <w:trPr>
          <w:trHeight w:val="594"/>
          <w:jc w:val="center"/>
        </w:trPr>
        <w:tc>
          <w:tcPr>
            <w:tcW w:w="1880" w:type="dxa"/>
            <w:vAlign w:val="bottom"/>
          </w:tcPr>
          <w:p w14:paraId="63AB6E2E" w14:textId="0F1C78D9"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0A23811A"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1A53565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1AB12E8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1CD10B7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3D3E5F0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2CC92F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6D212D0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5065D17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4798EA6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4630577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7E560CA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743DB50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11B552F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78989C6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2D177963"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E32140">
        <w:trPr>
          <w:trHeight w:val="594"/>
          <w:jc w:val="center"/>
        </w:trPr>
        <w:tc>
          <w:tcPr>
            <w:tcW w:w="1880" w:type="dxa"/>
            <w:vAlign w:val="bottom"/>
          </w:tcPr>
          <w:p w14:paraId="5AB36D07" w14:textId="578B4772"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00BFC23D"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6E063F8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44B4FAC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43FC64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2FD2C5D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44313BD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79A82F7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3BA30FF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10D05C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592F925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5B4AA1D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400357C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2000211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1A0A80E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5254CB5D"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E32140">
        <w:trPr>
          <w:trHeight w:val="594"/>
          <w:jc w:val="center"/>
        </w:trPr>
        <w:tc>
          <w:tcPr>
            <w:tcW w:w="1880" w:type="dxa"/>
            <w:vAlign w:val="bottom"/>
          </w:tcPr>
          <w:p w14:paraId="50E88AE0" w14:textId="24F0679E"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1FAC02B4"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687305A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3C0D61F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5A7B02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61A037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38604E1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44DEF4C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CE33E6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5B259C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39D27D8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1B5F808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576D68E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2335C6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6FB1C73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1540BD7B"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E32140">
        <w:trPr>
          <w:trHeight w:val="594"/>
          <w:jc w:val="center"/>
        </w:trPr>
        <w:tc>
          <w:tcPr>
            <w:tcW w:w="1880" w:type="dxa"/>
            <w:vAlign w:val="bottom"/>
          </w:tcPr>
          <w:p w14:paraId="0498DF44" w14:textId="7940D220"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3BEFCAB8"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5648A50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35FD6CE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2CA7A1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30B8628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02B68F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5B345BE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18D5C00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7D03E0D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4306F57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3858D5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5F0405A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3131CFF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36E95A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35C3E307"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E32140">
        <w:trPr>
          <w:trHeight w:val="594"/>
          <w:jc w:val="center"/>
        </w:trPr>
        <w:tc>
          <w:tcPr>
            <w:tcW w:w="1880" w:type="dxa"/>
            <w:vAlign w:val="bottom"/>
          </w:tcPr>
          <w:p w14:paraId="437E9B28" w14:textId="6C2E1EC7"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5065CB1E"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4D12417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11282B4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7FAC543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2B3DDF4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479146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34AC0D9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3C4B6D4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15A37EF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1DBDCE6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2275D6C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77AC278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7BDD665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52860E3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46CA1B4C"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E32140">
        <w:trPr>
          <w:trHeight w:val="594"/>
          <w:jc w:val="center"/>
        </w:trPr>
        <w:tc>
          <w:tcPr>
            <w:tcW w:w="1880" w:type="dxa"/>
            <w:vAlign w:val="bottom"/>
          </w:tcPr>
          <w:p w14:paraId="5674E24C" w14:textId="7F943714"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743A6727"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719B773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72CB056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0D578D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1530D49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14261CF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714C38A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70E08B4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264CF1A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526C783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12794C3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7AB1CFA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186BCD5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32699AF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405FB32D"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E32140">
        <w:trPr>
          <w:trHeight w:val="594"/>
          <w:jc w:val="center"/>
        </w:trPr>
        <w:tc>
          <w:tcPr>
            <w:tcW w:w="1880" w:type="dxa"/>
            <w:vAlign w:val="bottom"/>
          </w:tcPr>
          <w:p w14:paraId="34C6AFAA" w14:textId="40DED7C3"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7AC70A30"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CE651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EB4106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21EF26E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A600D6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03AC77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4992113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2D1CEBE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1E07D25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33B7676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5B5DACB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256629C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7567AD0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70C29F5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7411FA77"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E32140">
        <w:trPr>
          <w:trHeight w:val="594"/>
          <w:jc w:val="center"/>
        </w:trPr>
        <w:tc>
          <w:tcPr>
            <w:tcW w:w="1880" w:type="dxa"/>
            <w:vAlign w:val="bottom"/>
          </w:tcPr>
          <w:p w14:paraId="7D0B53BB" w14:textId="01B07870"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492A955A"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6CF68A7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3E08A6D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3D854DD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E36206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140C7D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6493C57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7ED8F7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1C0ECCF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3400C19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27C4626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570CF94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61FD8CB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138B4C5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4008254A"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E32140">
        <w:trPr>
          <w:trHeight w:val="594"/>
          <w:jc w:val="center"/>
        </w:trPr>
        <w:tc>
          <w:tcPr>
            <w:tcW w:w="1880" w:type="dxa"/>
            <w:vAlign w:val="bottom"/>
          </w:tcPr>
          <w:p w14:paraId="0220B56E" w14:textId="1201ABAD"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2AD6EAFD"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1D6E484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13C5919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1D77B0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5F7EC5D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4D1CA8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237B529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062062C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22B7F43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251E9E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30E03A0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621A955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558172B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7926832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6A0912E3"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E32140">
        <w:trPr>
          <w:trHeight w:val="594"/>
          <w:jc w:val="center"/>
        </w:trPr>
        <w:tc>
          <w:tcPr>
            <w:tcW w:w="1880" w:type="dxa"/>
            <w:vAlign w:val="bottom"/>
          </w:tcPr>
          <w:p w14:paraId="059BAD0E" w14:textId="784317D9"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0E8A65E"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5109D2C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6CCEB53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2938382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4FA2879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4E48885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56DBEE0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2179C08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76CC94E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4B36223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13B6145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1FB23C0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143711C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2ABF9EA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6523D56D"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E32140">
        <w:trPr>
          <w:trHeight w:val="594"/>
          <w:jc w:val="center"/>
        </w:trPr>
        <w:tc>
          <w:tcPr>
            <w:tcW w:w="1880" w:type="dxa"/>
            <w:vAlign w:val="bottom"/>
          </w:tcPr>
          <w:p w14:paraId="72641857" w14:textId="50BB2C72"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0C9F2781"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6061379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410E65B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1888541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2B02767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7FBA595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651F603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1175894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12D506E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2852FD8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7FF9AC4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6A209B7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1E742E4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562682C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40F6C669"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E32140">
        <w:trPr>
          <w:trHeight w:val="594"/>
          <w:jc w:val="center"/>
        </w:trPr>
        <w:tc>
          <w:tcPr>
            <w:tcW w:w="1880" w:type="dxa"/>
            <w:vAlign w:val="bottom"/>
          </w:tcPr>
          <w:p w14:paraId="123D1B3A" w14:textId="60A8D3BC"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10A9E452"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5D3FD5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1D08633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180899F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59010AC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415AF1F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7201926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47F3E0B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5F01179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6C8FAD8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0BC0552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3763D3C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5F3961A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4D52093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37A4EE2D"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E32140">
        <w:trPr>
          <w:trHeight w:val="594"/>
          <w:jc w:val="center"/>
        </w:trPr>
        <w:tc>
          <w:tcPr>
            <w:tcW w:w="1880" w:type="dxa"/>
            <w:vAlign w:val="bottom"/>
          </w:tcPr>
          <w:p w14:paraId="6D7BAB11" w14:textId="4A378D9D"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7D4E91AD"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3939E68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37BF194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3924117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4C92DC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3123FC4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545A8EC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37ABC96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13657E5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0C577D1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28BA40D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7B95466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34D8C89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09AFB5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47CFCB1B"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E32140">
        <w:trPr>
          <w:trHeight w:val="594"/>
          <w:jc w:val="center"/>
        </w:trPr>
        <w:tc>
          <w:tcPr>
            <w:tcW w:w="1880" w:type="dxa"/>
            <w:vAlign w:val="bottom"/>
          </w:tcPr>
          <w:p w14:paraId="4F5C0211" w14:textId="464B2AAC"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6094C4B5"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615A4EF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00914D9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2603F31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1E2FAC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7E3A508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53E473C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2555492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0374726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761E4CC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7E1E93F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4DD4F74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191ECE1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574550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50408BF0"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E32140">
        <w:trPr>
          <w:trHeight w:val="594"/>
          <w:jc w:val="center"/>
        </w:trPr>
        <w:tc>
          <w:tcPr>
            <w:tcW w:w="1880" w:type="dxa"/>
            <w:vAlign w:val="bottom"/>
          </w:tcPr>
          <w:p w14:paraId="5F5E7C1A" w14:textId="3D18CBBB"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706DBDD7"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7C1C9AD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610446C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6EEEFA4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703651D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55CE8E4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303E018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0BC218C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05CC5AC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2E04B62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342C996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7F8BE06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24EBA7A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37326F7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4CB0D6EF"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E32140">
        <w:trPr>
          <w:trHeight w:val="594"/>
          <w:jc w:val="center"/>
        </w:trPr>
        <w:tc>
          <w:tcPr>
            <w:tcW w:w="1880" w:type="dxa"/>
            <w:vAlign w:val="bottom"/>
          </w:tcPr>
          <w:p w14:paraId="006C0335" w14:textId="7252A76F"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16DB337B"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1137704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12B3A7C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1772304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7CDBCD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69DA75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40F09D9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319BCC1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6FB5EE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3402EFC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55AEF53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4C0ACED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183889C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4271864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7B4C8AB0" w:rsidR="00793A73" w:rsidRPr="002024C6" w:rsidRDefault="00793A73" w:rsidP="00793A73">
            <w:pPr>
              <w:widowControl w:val="0"/>
              <w:ind w:right="-1"/>
              <w:jc w:val="center"/>
              <w:rPr>
                <w:rFonts w:ascii="GHEA Grapalat" w:hAnsi="GHEA Grapalat"/>
                <w:sz w:val="20"/>
                <w:szCs w:val="20"/>
              </w:rPr>
            </w:pPr>
          </w:p>
        </w:tc>
      </w:tr>
      <w:tr w:rsidR="00E32140" w:rsidRPr="002024C6" w14:paraId="3F2C1E5A" w14:textId="77777777" w:rsidTr="00E32140">
        <w:trPr>
          <w:trHeight w:val="594"/>
          <w:jc w:val="center"/>
        </w:trPr>
        <w:tc>
          <w:tcPr>
            <w:tcW w:w="1880" w:type="dxa"/>
            <w:vAlign w:val="bottom"/>
          </w:tcPr>
          <w:p w14:paraId="6C5A3D88" w14:textId="11C1D18E" w:rsidR="00E32140" w:rsidRPr="002024C6" w:rsidRDefault="00E32140" w:rsidP="00E32140">
            <w:pPr>
              <w:widowControl w:val="0"/>
              <w:jc w:val="center"/>
              <w:rPr>
                <w:rFonts w:ascii="GHEA Grapalat" w:hAnsi="GHEA Grapalat"/>
                <w:sz w:val="20"/>
                <w:szCs w:val="20"/>
              </w:rPr>
            </w:pPr>
          </w:p>
        </w:tc>
        <w:tc>
          <w:tcPr>
            <w:tcW w:w="1846" w:type="dxa"/>
            <w:vAlign w:val="center"/>
          </w:tcPr>
          <w:p w14:paraId="5CF76F68" w14:textId="3ABD786D" w:rsidR="00E32140" w:rsidRPr="002024C6" w:rsidRDefault="00E32140" w:rsidP="00E32140">
            <w:pPr>
              <w:widowControl w:val="0"/>
              <w:jc w:val="center"/>
              <w:rPr>
                <w:rFonts w:ascii="GHEA Grapalat" w:hAnsi="GHEA Grapalat"/>
                <w:sz w:val="20"/>
                <w:szCs w:val="20"/>
              </w:rPr>
            </w:pPr>
          </w:p>
        </w:tc>
        <w:tc>
          <w:tcPr>
            <w:tcW w:w="1649" w:type="dxa"/>
            <w:gridSpan w:val="2"/>
          </w:tcPr>
          <w:p w14:paraId="1B79E34B" w14:textId="54BEE755"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E11670D" w14:textId="13559196"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6CAB170A" w14:textId="1F18BE9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A9FD91C" w14:textId="2C24E959"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158F863" w14:textId="09375E2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D3DD97D" w14:textId="6BBE93C2"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38CD5CFD" w14:textId="23BEDA04"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97521D0" w14:textId="6C696E7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D9F027A" w14:textId="05677112"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382EDAF6" w14:textId="4D16F951"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892E4A2" w14:textId="1F52F894"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65A0FD1" w14:textId="32E53C9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81D8D3B" w14:textId="39E21FA8"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0BFF523" w14:textId="67EE3E8A" w:rsidR="00E32140" w:rsidRPr="002024C6" w:rsidRDefault="00E32140" w:rsidP="00E32140">
            <w:pPr>
              <w:widowControl w:val="0"/>
              <w:ind w:right="-1"/>
              <w:jc w:val="center"/>
              <w:rPr>
                <w:rFonts w:ascii="GHEA Grapalat" w:hAnsi="GHEA Grapalat"/>
                <w:sz w:val="20"/>
                <w:szCs w:val="20"/>
              </w:rPr>
            </w:pPr>
          </w:p>
        </w:tc>
      </w:tr>
      <w:tr w:rsidR="00E32140" w:rsidRPr="002024C6" w14:paraId="7BFACF3F" w14:textId="77777777" w:rsidTr="00E32140">
        <w:trPr>
          <w:trHeight w:val="594"/>
          <w:jc w:val="center"/>
        </w:trPr>
        <w:tc>
          <w:tcPr>
            <w:tcW w:w="1880" w:type="dxa"/>
            <w:vAlign w:val="bottom"/>
          </w:tcPr>
          <w:p w14:paraId="58051AF7" w14:textId="0452D136" w:rsidR="00E32140" w:rsidRPr="002024C6" w:rsidRDefault="00E32140" w:rsidP="00E32140">
            <w:pPr>
              <w:widowControl w:val="0"/>
              <w:jc w:val="center"/>
              <w:rPr>
                <w:rFonts w:ascii="GHEA Grapalat" w:hAnsi="GHEA Grapalat"/>
                <w:sz w:val="20"/>
                <w:szCs w:val="20"/>
              </w:rPr>
            </w:pPr>
          </w:p>
        </w:tc>
        <w:tc>
          <w:tcPr>
            <w:tcW w:w="1846" w:type="dxa"/>
            <w:vAlign w:val="center"/>
          </w:tcPr>
          <w:p w14:paraId="56E8684B" w14:textId="48231113" w:rsidR="00E32140" w:rsidRPr="002024C6" w:rsidRDefault="00E32140" w:rsidP="00E32140">
            <w:pPr>
              <w:widowControl w:val="0"/>
              <w:jc w:val="center"/>
              <w:rPr>
                <w:rFonts w:ascii="GHEA Grapalat" w:hAnsi="GHEA Grapalat"/>
                <w:sz w:val="20"/>
                <w:szCs w:val="20"/>
              </w:rPr>
            </w:pPr>
          </w:p>
        </w:tc>
        <w:tc>
          <w:tcPr>
            <w:tcW w:w="1649" w:type="dxa"/>
            <w:gridSpan w:val="2"/>
          </w:tcPr>
          <w:p w14:paraId="2CF5FB09" w14:textId="26C0A913"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3AC506C" w14:textId="43FEF31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4963C5E" w14:textId="3570D09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296A2D1" w14:textId="60AF057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7F0D609" w14:textId="7F7C5AA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D4FF443" w14:textId="35E724D2"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F5A626B" w14:textId="620A0823"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97E5F90" w14:textId="4A38044E"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024F619" w14:textId="0D3520C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1501EE4F" w14:textId="48480002"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61FFC48" w14:textId="3B97C406"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41E16BF" w14:textId="7153EC2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15B66E4" w14:textId="7AE9AB0C"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A8719F0" w14:textId="5390F3E6" w:rsidR="00E32140" w:rsidRPr="002024C6" w:rsidRDefault="00E32140" w:rsidP="00E32140">
            <w:pPr>
              <w:widowControl w:val="0"/>
              <w:ind w:right="-1"/>
              <w:jc w:val="center"/>
              <w:rPr>
                <w:rFonts w:ascii="GHEA Grapalat" w:hAnsi="GHEA Grapalat"/>
                <w:sz w:val="20"/>
                <w:szCs w:val="20"/>
              </w:rPr>
            </w:pPr>
          </w:p>
        </w:tc>
      </w:tr>
      <w:tr w:rsidR="00E32140" w:rsidRPr="002024C6" w14:paraId="38D2A82E" w14:textId="77777777" w:rsidTr="00E32140">
        <w:trPr>
          <w:trHeight w:val="594"/>
          <w:jc w:val="center"/>
        </w:trPr>
        <w:tc>
          <w:tcPr>
            <w:tcW w:w="1880" w:type="dxa"/>
            <w:vAlign w:val="bottom"/>
          </w:tcPr>
          <w:p w14:paraId="0117DBB2" w14:textId="7E7E6D11" w:rsidR="00E32140" w:rsidRPr="002024C6" w:rsidRDefault="00E32140" w:rsidP="00E32140">
            <w:pPr>
              <w:widowControl w:val="0"/>
              <w:jc w:val="center"/>
              <w:rPr>
                <w:rFonts w:ascii="GHEA Grapalat" w:hAnsi="GHEA Grapalat"/>
                <w:sz w:val="20"/>
                <w:szCs w:val="20"/>
              </w:rPr>
            </w:pPr>
          </w:p>
        </w:tc>
        <w:tc>
          <w:tcPr>
            <w:tcW w:w="1846" w:type="dxa"/>
            <w:vAlign w:val="center"/>
          </w:tcPr>
          <w:p w14:paraId="0B53FF54" w14:textId="01BB0368" w:rsidR="00E32140" w:rsidRPr="002024C6" w:rsidRDefault="00E32140" w:rsidP="00E32140">
            <w:pPr>
              <w:widowControl w:val="0"/>
              <w:jc w:val="center"/>
              <w:rPr>
                <w:rFonts w:ascii="GHEA Grapalat" w:hAnsi="GHEA Grapalat"/>
                <w:sz w:val="20"/>
                <w:szCs w:val="20"/>
              </w:rPr>
            </w:pPr>
          </w:p>
        </w:tc>
        <w:tc>
          <w:tcPr>
            <w:tcW w:w="1649" w:type="dxa"/>
            <w:gridSpan w:val="2"/>
          </w:tcPr>
          <w:p w14:paraId="3076EDD1" w14:textId="4BFE9C3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D8E4806" w14:textId="785ABC81"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66DEF40" w14:textId="3CB7F5B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803CF9" w14:textId="5CC99723"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CAFE44F" w14:textId="5173A68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2D6B253" w14:textId="56A34AA6"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183C4F1" w14:textId="39ED109E"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726FA2A" w14:textId="2B1AB06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D57F8F6" w14:textId="3F473DC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2F6EF0D" w14:textId="1C5335E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63D9EF7" w14:textId="20E2152D"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5082A04" w14:textId="7C5D430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5540D5CF" w14:textId="7D7B4043"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35757DE" w14:textId="7830A6C8" w:rsidR="00E32140" w:rsidRPr="002024C6" w:rsidRDefault="00E32140" w:rsidP="00E32140">
            <w:pPr>
              <w:widowControl w:val="0"/>
              <w:ind w:right="-1"/>
              <w:jc w:val="center"/>
              <w:rPr>
                <w:rFonts w:ascii="GHEA Grapalat" w:hAnsi="GHEA Grapalat"/>
                <w:sz w:val="20"/>
                <w:szCs w:val="20"/>
              </w:rPr>
            </w:pPr>
          </w:p>
        </w:tc>
      </w:tr>
      <w:tr w:rsidR="00E32140" w:rsidRPr="002024C6" w14:paraId="5178BFED" w14:textId="77777777" w:rsidTr="00E32140">
        <w:trPr>
          <w:trHeight w:val="594"/>
          <w:jc w:val="center"/>
        </w:trPr>
        <w:tc>
          <w:tcPr>
            <w:tcW w:w="1880" w:type="dxa"/>
            <w:vAlign w:val="bottom"/>
          </w:tcPr>
          <w:p w14:paraId="58AA6A6E" w14:textId="1B2F2817" w:rsidR="00E32140" w:rsidRPr="002024C6" w:rsidRDefault="00E32140" w:rsidP="00E32140">
            <w:pPr>
              <w:widowControl w:val="0"/>
              <w:jc w:val="center"/>
              <w:rPr>
                <w:rFonts w:ascii="GHEA Grapalat" w:hAnsi="GHEA Grapalat"/>
                <w:sz w:val="20"/>
                <w:szCs w:val="20"/>
              </w:rPr>
            </w:pPr>
          </w:p>
        </w:tc>
        <w:tc>
          <w:tcPr>
            <w:tcW w:w="1846" w:type="dxa"/>
            <w:vAlign w:val="center"/>
          </w:tcPr>
          <w:p w14:paraId="1CC1D182" w14:textId="14D06E96" w:rsidR="00E32140" w:rsidRPr="002024C6" w:rsidRDefault="00E32140" w:rsidP="00E32140">
            <w:pPr>
              <w:widowControl w:val="0"/>
              <w:jc w:val="center"/>
              <w:rPr>
                <w:rFonts w:ascii="GHEA Grapalat" w:hAnsi="GHEA Grapalat"/>
                <w:sz w:val="20"/>
                <w:szCs w:val="20"/>
              </w:rPr>
            </w:pPr>
          </w:p>
        </w:tc>
        <w:tc>
          <w:tcPr>
            <w:tcW w:w="1649" w:type="dxa"/>
            <w:gridSpan w:val="2"/>
          </w:tcPr>
          <w:p w14:paraId="528F3002" w14:textId="3B71B8EF"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A319704" w14:textId="1A2C958B"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B7B4993" w14:textId="4A7C35E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3C24D12" w14:textId="0BF82A5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501355A6" w14:textId="4C4847D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0C99E4B" w14:textId="78F4395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1CA66AF" w14:textId="719EECE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CD20D54" w14:textId="631D2EF2"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15653D7" w14:textId="7868AF62"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7DB308D" w14:textId="46BA695B"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EE27C12" w14:textId="435C4B1D"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1BE9947" w14:textId="2FAAB7D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80B115C" w14:textId="3865AD00"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BA5C4B8" w14:textId="532B1F89" w:rsidR="00E32140" w:rsidRPr="002024C6" w:rsidRDefault="00E32140" w:rsidP="00E32140">
            <w:pPr>
              <w:widowControl w:val="0"/>
              <w:ind w:right="-1"/>
              <w:jc w:val="center"/>
              <w:rPr>
                <w:rFonts w:ascii="GHEA Grapalat" w:hAnsi="GHEA Grapalat"/>
                <w:sz w:val="20"/>
                <w:szCs w:val="20"/>
              </w:rPr>
            </w:pPr>
          </w:p>
        </w:tc>
      </w:tr>
      <w:tr w:rsidR="00E32140" w:rsidRPr="002024C6" w14:paraId="2C35118B" w14:textId="77777777" w:rsidTr="00E32140">
        <w:trPr>
          <w:trHeight w:val="594"/>
          <w:jc w:val="center"/>
        </w:trPr>
        <w:tc>
          <w:tcPr>
            <w:tcW w:w="1880" w:type="dxa"/>
            <w:vAlign w:val="bottom"/>
          </w:tcPr>
          <w:p w14:paraId="3237A08F" w14:textId="34971232" w:rsidR="00E32140" w:rsidRPr="002024C6" w:rsidRDefault="00E32140" w:rsidP="00E32140">
            <w:pPr>
              <w:widowControl w:val="0"/>
              <w:jc w:val="center"/>
              <w:rPr>
                <w:rFonts w:ascii="GHEA Grapalat" w:hAnsi="GHEA Grapalat"/>
                <w:sz w:val="20"/>
                <w:szCs w:val="20"/>
              </w:rPr>
            </w:pPr>
          </w:p>
        </w:tc>
        <w:tc>
          <w:tcPr>
            <w:tcW w:w="1846" w:type="dxa"/>
            <w:vAlign w:val="center"/>
          </w:tcPr>
          <w:p w14:paraId="1B17641F" w14:textId="2A1CF95C" w:rsidR="00E32140" w:rsidRPr="002024C6" w:rsidRDefault="00E32140" w:rsidP="00E32140">
            <w:pPr>
              <w:widowControl w:val="0"/>
              <w:jc w:val="center"/>
              <w:rPr>
                <w:rFonts w:ascii="GHEA Grapalat" w:hAnsi="GHEA Grapalat"/>
                <w:sz w:val="20"/>
                <w:szCs w:val="20"/>
              </w:rPr>
            </w:pPr>
          </w:p>
        </w:tc>
        <w:tc>
          <w:tcPr>
            <w:tcW w:w="1649" w:type="dxa"/>
            <w:gridSpan w:val="2"/>
          </w:tcPr>
          <w:p w14:paraId="6B68A864" w14:textId="011F556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910E7D6" w14:textId="0F9C7ACA"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89AB89D" w14:textId="4D0D3AF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A91788" w14:textId="776DDEE7"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BF89499" w14:textId="58094A2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A698368" w14:textId="66AB6331"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CE2EDBF" w14:textId="007D6C2B"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18C77E5F" w14:textId="7548AF63"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847CF04" w14:textId="61F4540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35DD9163" w14:textId="1EF2C17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01F6101" w14:textId="70D7B975"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ED91545" w14:textId="2CFFEA9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911AA7F" w14:textId="5A8EA294"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5C686FB" w14:textId="7B21CBA6" w:rsidR="00E32140" w:rsidRPr="002024C6" w:rsidRDefault="00E32140" w:rsidP="00E32140">
            <w:pPr>
              <w:widowControl w:val="0"/>
              <w:ind w:right="-1"/>
              <w:jc w:val="center"/>
              <w:rPr>
                <w:rFonts w:ascii="GHEA Grapalat" w:hAnsi="GHEA Grapalat"/>
                <w:sz w:val="20"/>
                <w:szCs w:val="20"/>
              </w:rPr>
            </w:pPr>
          </w:p>
        </w:tc>
      </w:tr>
      <w:tr w:rsidR="00E32140" w:rsidRPr="002024C6" w14:paraId="42F9C66C" w14:textId="77777777" w:rsidTr="00E32140">
        <w:trPr>
          <w:trHeight w:val="594"/>
          <w:jc w:val="center"/>
        </w:trPr>
        <w:tc>
          <w:tcPr>
            <w:tcW w:w="1880" w:type="dxa"/>
            <w:vAlign w:val="bottom"/>
          </w:tcPr>
          <w:p w14:paraId="524995E0" w14:textId="696CD5F1" w:rsidR="00E32140" w:rsidRPr="002024C6" w:rsidRDefault="00E32140" w:rsidP="00E32140">
            <w:pPr>
              <w:widowControl w:val="0"/>
              <w:jc w:val="center"/>
              <w:rPr>
                <w:rFonts w:ascii="GHEA Grapalat" w:hAnsi="GHEA Grapalat"/>
                <w:sz w:val="20"/>
                <w:szCs w:val="20"/>
              </w:rPr>
            </w:pPr>
          </w:p>
        </w:tc>
        <w:tc>
          <w:tcPr>
            <w:tcW w:w="1846" w:type="dxa"/>
            <w:vAlign w:val="center"/>
          </w:tcPr>
          <w:p w14:paraId="6C079C79" w14:textId="798E76B4" w:rsidR="00E32140" w:rsidRPr="002024C6" w:rsidRDefault="00E32140" w:rsidP="00E32140">
            <w:pPr>
              <w:widowControl w:val="0"/>
              <w:jc w:val="center"/>
              <w:rPr>
                <w:rFonts w:ascii="GHEA Grapalat" w:hAnsi="GHEA Grapalat"/>
                <w:sz w:val="20"/>
                <w:szCs w:val="20"/>
              </w:rPr>
            </w:pPr>
          </w:p>
        </w:tc>
        <w:tc>
          <w:tcPr>
            <w:tcW w:w="1649" w:type="dxa"/>
            <w:gridSpan w:val="2"/>
          </w:tcPr>
          <w:p w14:paraId="7B0AAF96" w14:textId="7FABB6B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3FF0168" w14:textId="2C66D2A4"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48E5CC9F" w14:textId="2673328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E7C16F" w14:textId="7AF8662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FF498B6" w14:textId="0A690BD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59372B4" w14:textId="4288852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4A45581" w14:textId="3BBFA77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0F712835" w14:textId="3451A8A6"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32033C7" w14:textId="08DA288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56F0774" w14:textId="14AE96C1"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F7D9C6D" w14:textId="6DB004A1"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60E6BD4E" w14:textId="1F612AB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EF94161" w14:textId="33CECB7C"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B4DCE8E" w14:textId="22A1C9FE" w:rsidR="00E32140" w:rsidRPr="002024C6" w:rsidRDefault="00E32140" w:rsidP="00E32140">
            <w:pPr>
              <w:widowControl w:val="0"/>
              <w:ind w:right="-1"/>
              <w:jc w:val="center"/>
              <w:rPr>
                <w:rFonts w:ascii="GHEA Grapalat" w:hAnsi="GHEA Grapalat"/>
                <w:sz w:val="20"/>
                <w:szCs w:val="20"/>
              </w:rPr>
            </w:pPr>
          </w:p>
        </w:tc>
      </w:tr>
      <w:tr w:rsidR="00E32140" w:rsidRPr="002024C6" w14:paraId="369C199F" w14:textId="77777777" w:rsidTr="00E32140">
        <w:trPr>
          <w:trHeight w:val="594"/>
          <w:jc w:val="center"/>
        </w:trPr>
        <w:tc>
          <w:tcPr>
            <w:tcW w:w="1880" w:type="dxa"/>
            <w:vAlign w:val="bottom"/>
          </w:tcPr>
          <w:p w14:paraId="15BCB4B7" w14:textId="48208C98" w:rsidR="00E32140" w:rsidRPr="002024C6" w:rsidRDefault="00E32140" w:rsidP="00E32140">
            <w:pPr>
              <w:widowControl w:val="0"/>
              <w:jc w:val="center"/>
              <w:rPr>
                <w:rFonts w:ascii="GHEA Grapalat" w:hAnsi="GHEA Grapalat"/>
                <w:sz w:val="20"/>
                <w:szCs w:val="20"/>
              </w:rPr>
            </w:pPr>
          </w:p>
        </w:tc>
        <w:tc>
          <w:tcPr>
            <w:tcW w:w="1846" w:type="dxa"/>
            <w:vAlign w:val="center"/>
          </w:tcPr>
          <w:p w14:paraId="036D956B" w14:textId="00729DE8" w:rsidR="00E32140" w:rsidRPr="002024C6" w:rsidRDefault="00E32140" w:rsidP="00E32140">
            <w:pPr>
              <w:widowControl w:val="0"/>
              <w:jc w:val="center"/>
              <w:rPr>
                <w:rFonts w:ascii="GHEA Grapalat" w:hAnsi="GHEA Grapalat"/>
                <w:sz w:val="20"/>
                <w:szCs w:val="20"/>
              </w:rPr>
            </w:pPr>
          </w:p>
        </w:tc>
        <w:tc>
          <w:tcPr>
            <w:tcW w:w="1649" w:type="dxa"/>
            <w:gridSpan w:val="2"/>
          </w:tcPr>
          <w:p w14:paraId="1E09E18C" w14:textId="704ACBA0"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C1E69C2" w14:textId="4172E86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5CC36A1" w14:textId="5049FCC5"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658A1C4" w14:textId="6EFBE340"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142CFE5" w14:textId="613FFDE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B2E490D" w14:textId="1C937D7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9B54EC9" w14:textId="0E98F24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B9C77C5" w14:textId="4224889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7CAB990E" w14:textId="3D3555AC"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E1B9BC8" w14:textId="549A4426"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4341E7F" w14:textId="6D6847E0"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E82DBFB" w14:textId="65BBB6F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D3E10F6" w14:textId="4FD2D17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111D92F9" w14:textId="0F5876D0" w:rsidR="00E32140" w:rsidRPr="002024C6" w:rsidRDefault="00E32140" w:rsidP="00E32140">
            <w:pPr>
              <w:widowControl w:val="0"/>
              <w:ind w:right="-1"/>
              <w:jc w:val="center"/>
              <w:rPr>
                <w:rFonts w:ascii="GHEA Grapalat" w:hAnsi="GHEA Grapalat"/>
                <w:sz w:val="20"/>
                <w:szCs w:val="20"/>
              </w:rPr>
            </w:pPr>
          </w:p>
        </w:tc>
      </w:tr>
      <w:tr w:rsidR="00E32140" w:rsidRPr="002024C6" w14:paraId="44FF4D7C" w14:textId="77777777" w:rsidTr="00E32140">
        <w:trPr>
          <w:trHeight w:val="594"/>
          <w:jc w:val="center"/>
        </w:trPr>
        <w:tc>
          <w:tcPr>
            <w:tcW w:w="1880" w:type="dxa"/>
            <w:vAlign w:val="bottom"/>
          </w:tcPr>
          <w:p w14:paraId="15AD834D" w14:textId="3A8CD1EC" w:rsidR="00E32140" w:rsidRPr="002024C6" w:rsidRDefault="00E32140" w:rsidP="00E32140">
            <w:pPr>
              <w:widowControl w:val="0"/>
              <w:jc w:val="center"/>
              <w:rPr>
                <w:rFonts w:ascii="GHEA Grapalat" w:hAnsi="GHEA Grapalat"/>
                <w:sz w:val="20"/>
                <w:szCs w:val="20"/>
              </w:rPr>
            </w:pPr>
          </w:p>
        </w:tc>
        <w:tc>
          <w:tcPr>
            <w:tcW w:w="1846" w:type="dxa"/>
            <w:vAlign w:val="center"/>
          </w:tcPr>
          <w:p w14:paraId="3C92CB28" w14:textId="26483102" w:rsidR="00E32140" w:rsidRPr="002024C6" w:rsidRDefault="00E32140" w:rsidP="00E32140">
            <w:pPr>
              <w:widowControl w:val="0"/>
              <w:jc w:val="center"/>
              <w:rPr>
                <w:rFonts w:ascii="GHEA Grapalat" w:hAnsi="GHEA Grapalat"/>
                <w:sz w:val="20"/>
                <w:szCs w:val="20"/>
              </w:rPr>
            </w:pPr>
          </w:p>
        </w:tc>
        <w:tc>
          <w:tcPr>
            <w:tcW w:w="1649" w:type="dxa"/>
            <w:gridSpan w:val="2"/>
          </w:tcPr>
          <w:p w14:paraId="6688A17C" w14:textId="54218DC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2A7F7BA" w14:textId="3917764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0D760B5" w14:textId="151A9D7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1A5B3D5" w14:textId="5FB09A41"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CF0AF12" w14:textId="2E96867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8792453" w14:textId="7C4CEFC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A7360D6" w14:textId="114E1A20"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756E607" w14:textId="582151DB"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BC39727" w14:textId="09568B0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98A6944" w14:textId="6F96DAD8"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DF53515" w14:textId="3F45B0A7"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3026F99" w14:textId="661E9BA3"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F801BEB" w14:textId="609C4562"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0BBF053" w14:textId="23BE8FB8" w:rsidR="00E32140" w:rsidRPr="002024C6" w:rsidRDefault="00E32140" w:rsidP="00E32140">
            <w:pPr>
              <w:widowControl w:val="0"/>
              <w:ind w:right="-1"/>
              <w:jc w:val="center"/>
              <w:rPr>
                <w:rFonts w:ascii="GHEA Grapalat" w:hAnsi="GHEA Grapalat"/>
                <w:sz w:val="20"/>
                <w:szCs w:val="20"/>
              </w:rPr>
            </w:pPr>
          </w:p>
        </w:tc>
      </w:tr>
      <w:tr w:rsidR="00E32140" w:rsidRPr="002024C6" w14:paraId="4C74E73D" w14:textId="77777777" w:rsidTr="00E32140">
        <w:trPr>
          <w:trHeight w:val="594"/>
          <w:jc w:val="center"/>
        </w:trPr>
        <w:tc>
          <w:tcPr>
            <w:tcW w:w="1880" w:type="dxa"/>
            <w:vAlign w:val="bottom"/>
          </w:tcPr>
          <w:p w14:paraId="5BEA5333" w14:textId="4C5BBA2F" w:rsidR="00E32140" w:rsidRPr="002024C6" w:rsidRDefault="00E32140" w:rsidP="00E32140">
            <w:pPr>
              <w:widowControl w:val="0"/>
              <w:jc w:val="center"/>
              <w:rPr>
                <w:rFonts w:ascii="GHEA Grapalat" w:hAnsi="GHEA Grapalat"/>
                <w:sz w:val="20"/>
                <w:szCs w:val="20"/>
              </w:rPr>
            </w:pPr>
          </w:p>
        </w:tc>
        <w:tc>
          <w:tcPr>
            <w:tcW w:w="1846" w:type="dxa"/>
            <w:vAlign w:val="center"/>
          </w:tcPr>
          <w:p w14:paraId="4786ABF6" w14:textId="09CB03C1" w:rsidR="00E32140" w:rsidRPr="002024C6" w:rsidRDefault="00E32140" w:rsidP="00E32140">
            <w:pPr>
              <w:widowControl w:val="0"/>
              <w:jc w:val="center"/>
              <w:rPr>
                <w:rFonts w:ascii="GHEA Grapalat" w:hAnsi="GHEA Grapalat"/>
                <w:sz w:val="20"/>
                <w:szCs w:val="20"/>
              </w:rPr>
            </w:pPr>
          </w:p>
        </w:tc>
        <w:tc>
          <w:tcPr>
            <w:tcW w:w="1649" w:type="dxa"/>
            <w:gridSpan w:val="2"/>
          </w:tcPr>
          <w:p w14:paraId="147FCD71" w14:textId="7484129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5F93010" w14:textId="700E6D4D"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43B57848" w14:textId="050D735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3D42AEA" w14:textId="7D6E21A3"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D7F14CC" w14:textId="059D450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F4D9C05" w14:textId="5F31693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F673159" w14:textId="24334D83"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4DD12C0" w14:textId="401C9956"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70252D68" w14:textId="23DF145A"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D4BF0EE" w14:textId="76EAAC4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566C7EE" w14:textId="55ECC266"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310DDC4" w14:textId="5CE19A63"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91855B0" w14:textId="03011DD1"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59BFE3C" w14:textId="475E2D6A" w:rsidR="00E32140" w:rsidRPr="002024C6" w:rsidRDefault="00E32140" w:rsidP="00E32140">
            <w:pPr>
              <w:widowControl w:val="0"/>
              <w:ind w:right="-1"/>
              <w:jc w:val="center"/>
              <w:rPr>
                <w:rFonts w:ascii="GHEA Grapalat" w:hAnsi="GHEA Grapalat"/>
                <w:sz w:val="20"/>
                <w:szCs w:val="20"/>
              </w:rPr>
            </w:pPr>
          </w:p>
        </w:tc>
      </w:tr>
      <w:tr w:rsidR="00E32140" w:rsidRPr="002024C6" w14:paraId="3DAAE931" w14:textId="77777777" w:rsidTr="00E32140">
        <w:trPr>
          <w:trHeight w:val="594"/>
          <w:jc w:val="center"/>
        </w:trPr>
        <w:tc>
          <w:tcPr>
            <w:tcW w:w="1880" w:type="dxa"/>
            <w:vAlign w:val="bottom"/>
          </w:tcPr>
          <w:p w14:paraId="704A85D0" w14:textId="707B5DAE" w:rsidR="00E32140" w:rsidRPr="002024C6" w:rsidRDefault="00E32140" w:rsidP="00E32140">
            <w:pPr>
              <w:widowControl w:val="0"/>
              <w:jc w:val="center"/>
              <w:rPr>
                <w:rFonts w:ascii="GHEA Grapalat" w:hAnsi="GHEA Grapalat"/>
                <w:sz w:val="20"/>
                <w:szCs w:val="20"/>
              </w:rPr>
            </w:pPr>
          </w:p>
        </w:tc>
        <w:tc>
          <w:tcPr>
            <w:tcW w:w="1846" w:type="dxa"/>
            <w:vAlign w:val="center"/>
          </w:tcPr>
          <w:p w14:paraId="75FC5D97" w14:textId="7BA7D3F5" w:rsidR="00E32140" w:rsidRPr="002024C6" w:rsidRDefault="00E32140" w:rsidP="00E32140">
            <w:pPr>
              <w:widowControl w:val="0"/>
              <w:jc w:val="center"/>
              <w:rPr>
                <w:rFonts w:ascii="GHEA Grapalat" w:hAnsi="GHEA Grapalat"/>
                <w:sz w:val="20"/>
                <w:szCs w:val="20"/>
              </w:rPr>
            </w:pPr>
          </w:p>
        </w:tc>
        <w:tc>
          <w:tcPr>
            <w:tcW w:w="1649" w:type="dxa"/>
            <w:gridSpan w:val="2"/>
          </w:tcPr>
          <w:p w14:paraId="6D9F72BF" w14:textId="233321E3"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9020432" w14:textId="6F04B8D1"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D67C0E9" w14:textId="1028244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060A72E" w14:textId="2E5BBB2B"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6FA3EFD" w14:textId="2A342AD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94F615A" w14:textId="085B1B5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55693AF" w14:textId="73185AAA"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56C802F" w14:textId="7EE00478"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E7E5C38" w14:textId="6CC5E49B"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0A4C5B0" w14:textId="5B6FD832"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C408F6F" w14:textId="6236628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63CB6C64" w14:textId="2B61CE5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E0A202F" w14:textId="5A813F2F"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581551C" w14:textId="76028A51" w:rsidR="00E32140" w:rsidRPr="002024C6" w:rsidRDefault="00E32140" w:rsidP="00E32140">
            <w:pPr>
              <w:widowControl w:val="0"/>
              <w:ind w:right="-1"/>
              <w:jc w:val="center"/>
              <w:rPr>
                <w:rFonts w:ascii="GHEA Grapalat" w:hAnsi="GHEA Grapalat"/>
                <w:sz w:val="20"/>
                <w:szCs w:val="20"/>
              </w:rPr>
            </w:pPr>
          </w:p>
        </w:tc>
      </w:tr>
      <w:tr w:rsidR="00E32140" w:rsidRPr="002024C6" w14:paraId="4F1C7670" w14:textId="77777777" w:rsidTr="00E32140">
        <w:trPr>
          <w:trHeight w:val="594"/>
          <w:jc w:val="center"/>
        </w:trPr>
        <w:tc>
          <w:tcPr>
            <w:tcW w:w="1880" w:type="dxa"/>
            <w:vAlign w:val="bottom"/>
          </w:tcPr>
          <w:p w14:paraId="42724F37" w14:textId="5A18F4F3" w:rsidR="00E32140" w:rsidRPr="002024C6" w:rsidRDefault="00E32140" w:rsidP="00E32140">
            <w:pPr>
              <w:widowControl w:val="0"/>
              <w:jc w:val="center"/>
              <w:rPr>
                <w:rFonts w:ascii="GHEA Grapalat" w:hAnsi="GHEA Grapalat"/>
                <w:sz w:val="20"/>
                <w:szCs w:val="20"/>
              </w:rPr>
            </w:pPr>
          </w:p>
        </w:tc>
        <w:tc>
          <w:tcPr>
            <w:tcW w:w="1846" w:type="dxa"/>
            <w:vAlign w:val="center"/>
          </w:tcPr>
          <w:p w14:paraId="3655B757" w14:textId="2E9D0D6E" w:rsidR="00E32140" w:rsidRPr="002024C6" w:rsidRDefault="00E32140" w:rsidP="00E32140">
            <w:pPr>
              <w:widowControl w:val="0"/>
              <w:jc w:val="center"/>
              <w:rPr>
                <w:rFonts w:ascii="GHEA Grapalat" w:hAnsi="GHEA Grapalat"/>
                <w:sz w:val="20"/>
                <w:szCs w:val="20"/>
              </w:rPr>
            </w:pPr>
          </w:p>
        </w:tc>
        <w:tc>
          <w:tcPr>
            <w:tcW w:w="1649" w:type="dxa"/>
            <w:gridSpan w:val="2"/>
          </w:tcPr>
          <w:p w14:paraId="11674D97" w14:textId="17979E35"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43184A2F" w14:textId="23D0AD5D"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5E2CCFC" w14:textId="29FB2BE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8DEA634" w14:textId="6725A36B"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509AFDBE" w14:textId="3A7CF73D"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5054E98" w14:textId="31FFB985"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7A4FEA1" w14:textId="4261838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FC91F0F" w14:textId="66E03516"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1B9619B" w14:textId="3B05C195"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FE26B5F" w14:textId="1E479402"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C3E0337" w14:textId="30F41147"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20E1771" w14:textId="74CB2915"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1A6284F" w14:textId="09DCC055"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E654BDF" w14:textId="47C5C9D5" w:rsidR="00E32140" w:rsidRPr="002024C6" w:rsidRDefault="00E32140" w:rsidP="00E32140">
            <w:pPr>
              <w:widowControl w:val="0"/>
              <w:ind w:right="-1"/>
              <w:jc w:val="center"/>
              <w:rPr>
                <w:rFonts w:ascii="GHEA Grapalat" w:hAnsi="GHEA Grapalat"/>
                <w:sz w:val="20"/>
                <w:szCs w:val="20"/>
              </w:rPr>
            </w:pPr>
          </w:p>
        </w:tc>
      </w:tr>
      <w:tr w:rsidR="00E32140" w:rsidRPr="002024C6" w14:paraId="25F5BBF9" w14:textId="77777777" w:rsidTr="00E32140">
        <w:trPr>
          <w:trHeight w:val="594"/>
          <w:jc w:val="center"/>
        </w:trPr>
        <w:tc>
          <w:tcPr>
            <w:tcW w:w="1880" w:type="dxa"/>
            <w:vAlign w:val="bottom"/>
          </w:tcPr>
          <w:p w14:paraId="4DF7DF61" w14:textId="39CE279A" w:rsidR="00E32140" w:rsidRPr="002024C6" w:rsidRDefault="00E32140" w:rsidP="00E32140">
            <w:pPr>
              <w:widowControl w:val="0"/>
              <w:jc w:val="center"/>
              <w:rPr>
                <w:rFonts w:ascii="GHEA Grapalat" w:hAnsi="GHEA Grapalat"/>
                <w:sz w:val="20"/>
                <w:szCs w:val="20"/>
              </w:rPr>
            </w:pPr>
          </w:p>
        </w:tc>
        <w:tc>
          <w:tcPr>
            <w:tcW w:w="1846" w:type="dxa"/>
            <w:vAlign w:val="center"/>
          </w:tcPr>
          <w:p w14:paraId="394169D3" w14:textId="11991BDA" w:rsidR="00E32140" w:rsidRPr="002024C6" w:rsidRDefault="00E32140" w:rsidP="00E32140">
            <w:pPr>
              <w:widowControl w:val="0"/>
              <w:jc w:val="center"/>
              <w:rPr>
                <w:rFonts w:ascii="GHEA Grapalat" w:hAnsi="GHEA Grapalat"/>
                <w:sz w:val="20"/>
                <w:szCs w:val="20"/>
              </w:rPr>
            </w:pPr>
          </w:p>
        </w:tc>
        <w:tc>
          <w:tcPr>
            <w:tcW w:w="1649" w:type="dxa"/>
            <w:gridSpan w:val="2"/>
          </w:tcPr>
          <w:p w14:paraId="1D859879" w14:textId="0B8F400E"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937251D" w14:textId="14C603DF"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43978421" w14:textId="63998D1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6B4C17A" w14:textId="719105D4"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F6F36D7" w14:textId="219523F4"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897C7EB" w14:textId="3C4E440B"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1DD7F47" w14:textId="5A1D979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96898C4" w14:textId="3D96B7FF"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CB9661A" w14:textId="05483144"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F8ED78C" w14:textId="37F3211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5F0097A" w14:textId="4D1BA0C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4A84B4A" w14:textId="095997A7"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75D11AD" w14:textId="027CD08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87BF1BD" w14:textId="0A79ECC4" w:rsidR="00E32140" w:rsidRPr="002024C6" w:rsidRDefault="00E32140" w:rsidP="00E32140">
            <w:pPr>
              <w:widowControl w:val="0"/>
              <w:ind w:right="-1"/>
              <w:jc w:val="center"/>
              <w:rPr>
                <w:rFonts w:ascii="GHEA Grapalat" w:hAnsi="GHEA Grapalat"/>
                <w:sz w:val="20"/>
                <w:szCs w:val="20"/>
              </w:rPr>
            </w:pPr>
          </w:p>
        </w:tc>
      </w:tr>
      <w:tr w:rsidR="00E32140" w:rsidRPr="002024C6" w14:paraId="49BD208E" w14:textId="77777777" w:rsidTr="00E32140">
        <w:trPr>
          <w:trHeight w:val="594"/>
          <w:jc w:val="center"/>
        </w:trPr>
        <w:tc>
          <w:tcPr>
            <w:tcW w:w="1880" w:type="dxa"/>
            <w:vAlign w:val="bottom"/>
          </w:tcPr>
          <w:p w14:paraId="173BD2F1" w14:textId="2AB5E5C9" w:rsidR="00E32140" w:rsidRPr="002024C6" w:rsidRDefault="00E32140" w:rsidP="00E32140">
            <w:pPr>
              <w:widowControl w:val="0"/>
              <w:jc w:val="center"/>
              <w:rPr>
                <w:rFonts w:ascii="GHEA Grapalat" w:hAnsi="GHEA Grapalat"/>
                <w:sz w:val="20"/>
                <w:szCs w:val="20"/>
              </w:rPr>
            </w:pPr>
          </w:p>
        </w:tc>
        <w:tc>
          <w:tcPr>
            <w:tcW w:w="1846" w:type="dxa"/>
            <w:vAlign w:val="center"/>
          </w:tcPr>
          <w:p w14:paraId="6D182A76" w14:textId="53F64B5C" w:rsidR="00E32140" w:rsidRPr="002024C6" w:rsidRDefault="00E32140" w:rsidP="00E32140">
            <w:pPr>
              <w:widowControl w:val="0"/>
              <w:jc w:val="center"/>
              <w:rPr>
                <w:rFonts w:ascii="GHEA Grapalat" w:hAnsi="GHEA Grapalat"/>
                <w:sz w:val="20"/>
                <w:szCs w:val="20"/>
              </w:rPr>
            </w:pPr>
          </w:p>
        </w:tc>
        <w:tc>
          <w:tcPr>
            <w:tcW w:w="1649" w:type="dxa"/>
            <w:gridSpan w:val="2"/>
          </w:tcPr>
          <w:p w14:paraId="5321D293" w14:textId="50DD46E9"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39825D8" w14:textId="6E5F160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EF0C483" w14:textId="4B253B4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5AF7E6D" w14:textId="775D236E"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891F535" w14:textId="6D83E10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278FBC0" w14:textId="4627520F"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65EB437" w14:textId="4546BF5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A34760D" w14:textId="5D4899F2"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9A1A2EC" w14:textId="1D22DB6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18F3F52E" w14:textId="195641B1"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2119716" w14:textId="58A3A74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7DE1BBB" w14:textId="34811F8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EDAAE9F" w14:textId="7B7AE3C6"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669F3DD" w14:textId="34D21BA2" w:rsidR="00E32140" w:rsidRPr="002024C6" w:rsidRDefault="00E32140" w:rsidP="00E32140">
            <w:pPr>
              <w:widowControl w:val="0"/>
              <w:ind w:right="-1"/>
              <w:jc w:val="center"/>
              <w:rPr>
                <w:rFonts w:ascii="GHEA Grapalat" w:hAnsi="GHEA Grapalat"/>
                <w:sz w:val="20"/>
                <w:szCs w:val="20"/>
              </w:rPr>
            </w:pPr>
          </w:p>
        </w:tc>
      </w:tr>
      <w:tr w:rsidR="00E32140" w:rsidRPr="002024C6" w14:paraId="232C8451" w14:textId="77777777" w:rsidTr="00E32140">
        <w:trPr>
          <w:trHeight w:val="594"/>
          <w:jc w:val="center"/>
        </w:trPr>
        <w:tc>
          <w:tcPr>
            <w:tcW w:w="1880" w:type="dxa"/>
            <w:vAlign w:val="bottom"/>
          </w:tcPr>
          <w:p w14:paraId="07FF14C4" w14:textId="632CB36F" w:rsidR="00E32140" w:rsidRPr="002024C6" w:rsidRDefault="00E32140" w:rsidP="00E32140">
            <w:pPr>
              <w:widowControl w:val="0"/>
              <w:jc w:val="center"/>
              <w:rPr>
                <w:rFonts w:ascii="GHEA Grapalat" w:hAnsi="GHEA Grapalat"/>
                <w:sz w:val="20"/>
                <w:szCs w:val="20"/>
              </w:rPr>
            </w:pPr>
          </w:p>
        </w:tc>
        <w:tc>
          <w:tcPr>
            <w:tcW w:w="1846" w:type="dxa"/>
            <w:vAlign w:val="center"/>
          </w:tcPr>
          <w:p w14:paraId="5FCC522E" w14:textId="20B537DC" w:rsidR="00E32140" w:rsidRPr="002024C6" w:rsidRDefault="00E32140" w:rsidP="00E32140">
            <w:pPr>
              <w:widowControl w:val="0"/>
              <w:jc w:val="center"/>
              <w:rPr>
                <w:rFonts w:ascii="GHEA Grapalat" w:hAnsi="GHEA Grapalat"/>
                <w:sz w:val="20"/>
                <w:szCs w:val="20"/>
              </w:rPr>
            </w:pPr>
          </w:p>
        </w:tc>
        <w:tc>
          <w:tcPr>
            <w:tcW w:w="1649" w:type="dxa"/>
            <w:gridSpan w:val="2"/>
          </w:tcPr>
          <w:p w14:paraId="3C79AAA5" w14:textId="102CC60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294400E" w14:textId="543F0196"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C6A10D6" w14:textId="4742443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C149A9C" w14:textId="48001C16"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D7C4DB4" w14:textId="6FA92BBE"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4BDD61E" w14:textId="2D0338DC"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1CC3408" w14:textId="1FE8474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71F50FC3" w14:textId="21C8657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16AAB84" w14:textId="290AE38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442D493" w14:textId="1137E9A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2E1DB47" w14:textId="164286B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DA5FE65" w14:textId="00BAB871"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41D4D18" w14:textId="04991B58"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3237AD8" w14:textId="1F3D0FF0" w:rsidR="00E32140" w:rsidRPr="002024C6" w:rsidRDefault="00E32140" w:rsidP="00E32140">
            <w:pPr>
              <w:widowControl w:val="0"/>
              <w:ind w:right="-1"/>
              <w:jc w:val="center"/>
              <w:rPr>
                <w:rFonts w:ascii="GHEA Grapalat" w:hAnsi="GHEA Grapalat"/>
                <w:sz w:val="20"/>
                <w:szCs w:val="20"/>
              </w:rPr>
            </w:pPr>
          </w:p>
        </w:tc>
      </w:tr>
      <w:tr w:rsidR="00E32140" w:rsidRPr="002024C6" w14:paraId="77B05DFE" w14:textId="77777777" w:rsidTr="00E32140">
        <w:trPr>
          <w:trHeight w:val="594"/>
          <w:jc w:val="center"/>
        </w:trPr>
        <w:tc>
          <w:tcPr>
            <w:tcW w:w="1880" w:type="dxa"/>
            <w:vAlign w:val="bottom"/>
          </w:tcPr>
          <w:p w14:paraId="120ACDEC" w14:textId="1B5C80F2" w:rsidR="00E32140" w:rsidRPr="002024C6" w:rsidRDefault="00E32140" w:rsidP="00E32140">
            <w:pPr>
              <w:widowControl w:val="0"/>
              <w:jc w:val="center"/>
              <w:rPr>
                <w:rFonts w:ascii="GHEA Grapalat" w:hAnsi="GHEA Grapalat"/>
                <w:sz w:val="20"/>
                <w:szCs w:val="20"/>
              </w:rPr>
            </w:pPr>
          </w:p>
        </w:tc>
        <w:tc>
          <w:tcPr>
            <w:tcW w:w="1846" w:type="dxa"/>
            <w:vAlign w:val="center"/>
          </w:tcPr>
          <w:p w14:paraId="438A8737" w14:textId="64BC0018" w:rsidR="00E32140" w:rsidRPr="002024C6" w:rsidRDefault="00E32140" w:rsidP="00E32140">
            <w:pPr>
              <w:widowControl w:val="0"/>
              <w:jc w:val="center"/>
              <w:rPr>
                <w:rFonts w:ascii="GHEA Grapalat" w:hAnsi="GHEA Grapalat"/>
                <w:sz w:val="20"/>
                <w:szCs w:val="20"/>
              </w:rPr>
            </w:pPr>
          </w:p>
        </w:tc>
        <w:tc>
          <w:tcPr>
            <w:tcW w:w="1649" w:type="dxa"/>
            <w:gridSpan w:val="2"/>
          </w:tcPr>
          <w:p w14:paraId="34721077" w14:textId="7CC32053"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6EE63A6" w14:textId="0376B9D0"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5271968B" w14:textId="145E5F3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AA93806" w14:textId="5066D74C"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8D71CBC" w14:textId="475CDBBE"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F766157" w14:textId="25FF1F3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B8128FD" w14:textId="3C1FAB65"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150E386C" w14:textId="519AD664"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D9737C9" w14:textId="057AC316"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D440ED6" w14:textId="2CBA6328"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6F9E20A" w14:textId="1FCD942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B61593F" w14:textId="53FCAED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20A9A7E5" w14:textId="42B279EF"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79AC626" w14:textId="44EC9239" w:rsidR="00E32140" w:rsidRPr="002024C6" w:rsidRDefault="00E32140" w:rsidP="00E32140">
            <w:pPr>
              <w:widowControl w:val="0"/>
              <w:ind w:right="-1"/>
              <w:jc w:val="center"/>
              <w:rPr>
                <w:rFonts w:ascii="GHEA Grapalat" w:hAnsi="GHEA Grapalat"/>
                <w:sz w:val="20"/>
                <w:szCs w:val="20"/>
              </w:rPr>
            </w:pPr>
          </w:p>
        </w:tc>
      </w:tr>
      <w:tr w:rsidR="00E32140" w:rsidRPr="002024C6" w14:paraId="280FCF3D" w14:textId="77777777" w:rsidTr="00E32140">
        <w:trPr>
          <w:trHeight w:val="594"/>
          <w:jc w:val="center"/>
        </w:trPr>
        <w:tc>
          <w:tcPr>
            <w:tcW w:w="1880" w:type="dxa"/>
            <w:vAlign w:val="bottom"/>
          </w:tcPr>
          <w:p w14:paraId="4728DB14" w14:textId="1B9BB75C" w:rsidR="00E32140" w:rsidRPr="002024C6" w:rsidRDefault="00E32140" w:rsidP="00E32140">
            <w:pPr>
              <w:widowControl w:val="0"/>
              <w:jc w:val="center"/>
              <w:rPr>
                <w:rFonts w:ascii="GHEA Grapalat" w:hAnsi="GHEA Grapalat"/>
                <w:sz w:val="20"/>
                <w:szCs w:val="20"/>
              </w:rPr>
            </w:pPr>
          </w:p>
        </w:tc>
        <w:tc>
          <w:tcPr>
            <w:tcW w:w="1846" w:type="dxa"/>
            <w:vAlign w:val="center"/>
          </w:tcPr>
          <w:p w14:paraId="05697539" w14:textId="1B836A8F" w:rsidR="00E32140" w:rsidRPr="002024C6" w:rsidRDefault="00E32140" w:rsidP="00E32140">
            <w:pPr>
              <w:widowControl w:val="0"/>
              <w:jc w:val="center"/>
              <w:rPr>
                <w:rFonts w:ascii="GHEA Grapalat" w:hAnsi="GHEA Grapalat"/>
                <w:sz w:val="20"/>
                <w:szCs w:val="20"/>
              </w:rPr>
            </w:pPr>
          </w:p>
        </w:tc>
        <w:tc>
          <w:tcPr>
            <w:tcW w:w="1649" w:type="dxa"/>
            <w:gridSpan w:val="2"/>
          </w:tcPr>
          <w:p w14:paraId="39C2AED9" w14:textId="54AD683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CBA9BF0" w14:textId="0566D2B0"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DFD2F9D" w14:textId="7238BAE5"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5186365" w14:textId="50CA0BEF"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3A9C67F" w14:textId="7AB6C5A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330E7CF" w14:textId="018587C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639925F" w14:textId="0E3AD18B"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9B0F365" w14:textId="1A21656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47652F5" w14:textId="3CC985D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A59536E" w14:textId="0EF7356E"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FE24EF2" w14:textId="22E6E54B"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7FB654B" w14:textId="31945753"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1269BDC0" w14:textId="0A7E7D29"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DA11782" w14:textId="46CB90CA" w:rsidR="00E32140" w:rsidRPr="002024C6" w:rsidRDefault="00E32140" w:rsidP="00E32140">
            <w:pPr>
              <w:widowControl w:val="0"/>
              <w:ind w:right="-1"/>
              <w:jc w:val="center"/>
              <w:rPr>
                <w:rFonts w:ascii="GHEA Grapalat" w:hAnsi="GHEA Grapalat"/>
                <w:sz w:val="20"/>
                <w:szCs w:val="20"/>
              </w:rPr>
            </w:pPr>
          </w:p>
        </w:tc>
      </w:tr>
      <w:tr w:rsidR="00E32140" w:rsidRPr="002024C6" w14:paraId="67C35888" w14:textId="77777777" w:rsidTr="00E32140">
        <w:trPr>
          <w:trHeight w:val="594"/>
          <w:jc w:val="center"/>
        </w:trPr>
        <w:tc>
          <w:tcPr>
            <w:tcW w:w="1880" w:type="dxa"/>
            <w:vAlign w:val="bottom"/>
          </w:tcPr>
          <w:p w14:paraId="65D3370D" w14:textId="1736BC38" w:rsidR="00E32140" w:rsidRPr="002024C6" w:rsidRDefault="00E32140" w:rsidP="00E32140">
            <w:pPr>
              <w:widowControl w:val="0"/>
              <w:jc w:val="center"/>
              <w:rPr>
                <w:rFonts w:ascii="GHEA Grapalat" w:hAnsi="GHEA Grapalat"/>
                <w:sz w:val="20"/>
                <w:szCs w:val="20"/>
              </w:rPr>
            </w:pPr>
          </w:p>
        </w:tc>
        <w:tc>
          <w:tcPr>
            <w:tcW w:w="1846" w:type="dxa"/>
            <w:vAlign w:val="center"/>
          </w:tcPr>
          <w:p w14:paraId="72F3E468" w14:textId="753BEE6D" w:rsidR="00E32140" w:rsidRPr="002024C6" w:rsidRDefault="00E32140" w:rsidP="00E32140">
            <w:pPr>
              <w:widowControl w:val="0"/>
              <w:jc w:val="center"/>
              <w:rPr>
                <w:rFonts w:ascii="GHEA Grapalat" w:hAnsi="GHEA Grapalat"/>
                <w:sz w:val="20"/>
                <w:szCs w:val="20"/>
              </w:rPr>
            </w:pPr>
          </w:p>
        </w:tc>
        <w:tc>
          <w:tcPr>
            <w:tcW w:w="1649" w:type="dxa"/>
            <w:gridSpan w:val="2"/>
          </w:tcPr>
          <w:p w14:paraId="118E5F32" w14:textId="6853E318"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DE6CCEB" w14:textId="639BBAA3"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A501F59" w14:textId="60E8F21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ECF7A37" w14:textId="648517A5"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890647F" w14:textId="7739191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66C5826" w14:textId="30FD0F1A"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57E4E86" w14:textId="713C4A5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9971E4E" w14:textId="4EECE5E4"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157275F3" w14:textId="79FF36F9"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323960F" w14:textId="33CDD207"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740B2C9" w14:textId="08655DD8"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817B418" w14:textId="3406EAAA"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064C5DA" w14:textId="0F2C5D60"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506FA76" w14:textId="3FD5FBDF" w:rsidR="00E32140" w:rsidRPr="002024C6" w:rsidRDefault="00E32140" w:rsidP="00E32140">
            <w:pPr>
              <w:widowControl w:val="0"/>
              <w:ind w:right="-1"/>
              <w:jc w:val="center"/>
              <w:rPr>
                <w:rFonts w:ascii="GHEA Grapalat" w:hAnsi="GHEA Grapalat"/>
                <w:sz w:val="20"/>
                <w:szCs w:val="20"/>
              </w:rPr>
            </w:pPr>
          </w:p>
        </w:tc>
      </w:tr>
      <w:tr w:rsidR="00E32140" w:rsidRPr="002024C6" w14:paraId="4B004B9C" w14:textId="77777777" w:rsidTr="00E32140">
        <w:trPr>
          <w:trHeight w:val="594"/>
          <w:jc w:val="center"/>
        </w:trPr>
        <w:tc>
          <w:tcPr>
            <w:tcW w:w="1880" w:type="dxa"/>
            <w:vAlign w:val="bottom"/>
          </w:tcPr>
          <w:p w14:paraId="0546EA14" w14:textId="5BE560C3" w:rsidR="00E32140" w:rsidRPr="002024C6" w:rsidRDefault="00E32140" w:rsidP="00E32140">
            <w:pPr>
              <w:widowControl w:val="0"/>
              <w:jc w:val="center"/>
              <w:rPr>
                <w:rFonts w:ascii="GHEA Grapalat" w:hAnsi="GHEA Grapalat"/>
                <w:sz w:val="20"/>
                <w:szCs w:val="20"/>
              </w:rPr>
            </w:pPr>
          </w:p>
        </w:tc>
        <w:tc>
          <w:tcPr>
            <w:tcW w:w="1846" w:type="dxa"/>
            <w:vAlign w:val="center"/>
          </w:tcPr>
          <w:p w14:paraId="0C8EB8B7" w14:textId="695E2604" w:rsidR="00E32140" w:rsidRPr="002024C6" w:rsidRDefault="00E32140" w:rsidP="00E32140">
            <w:pPr>
              <w:widowControl w:val="0"/>
              <w:jc w:val="center"/>
              <w:rPr>
                <w:rFonts w:ascii="GHEA Grapalat" w:hAnsi="GHEA Grapalat"/>
                <w:sz w:val="20"/>
                <w:szCs w:val="20"/>
              </w:rPr>
            </w:pPr>
          </w:p>
        </w:tc>
        <w:tc>
          <w:tcPr>
            <w:tcW w:w="1649" w:type="dxa"/>
            <w:gridSpan w:val="2"/>
          </w:tcPr>
          <w:p w14:paraId="5A5107D7" w14:textId="56C89DE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1A6A842" w14:textId="66794E95"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191CE0F" w14:textId="041CF89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19AE672" w14:textId="5AA842F1"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5E878AD0" w14:textId="7FE6F740"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0E540E1" w14:textId="123E6CF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5F6C01E" w14:textId="7A3D06E5"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6352A93" w14:textId="55BE227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0AEFD8D" w14:textId="6917EBC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3441F43F" w14:textId="5EA4889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143EF8C" w14:textId="58CD7F96"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649C5D3" w14:textId="6FB39E51"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5736DBB6" w14:textId="7A10C071"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E97A776" w14:textId="29DF641F" w:rsidR="00E32140" w:rsidRPr="002024C6" w:rsidRDefault="00E32140" w:rsidP="00E32140">
            <w:pPr>
              <w:widowControl w:val="0"/>
              <w:ind w:right="-1"/>
              <w:jc w:val="center"/>
              <w:rPr>
                <w:rFonts w:ascii="GHEA Grapalat" w:hAnsi="GHEA Grapalat"/>
                <w:sz w:val="20"/>
                <w:szCs w:val="20"/>
              </w:rPr>
            </w:pPr>
          </w:p>
        </w:tc>
      </w:tr>
      <w:tr w:rsidR="00E32140" w:rsidRPr="002024C6" w14:paraId="3BF11550" w14:textId="77777777" w:rsidTr="00E32140">
        <w:trPr>
          <w:trHeight w:val="594"/>
          <w:jc w:val="center"/>
        </w:trPr>
        <w:tc>
          <w:tcPr>
            <w:tcW w:w="1880" w:type="dxa"/>
            <w:vAlign w:val="bottom"/>
          </w:tcPr>
          <w:p w14:paraId="6EC86156" w14:textId="477BB194" w:rsidR="00E32140" w:rsidRPr="002024C6" w:rsidRDefault="00E32140" w:rsidP="00E32140">
            <w:pPr>
              <w:widowControl w:val="0"/>
              <w:jc w:val="center"/>
              <w:rPr>
                <w:rFonts w:ascii="GHEA Grapalat" w:hAnsi="GHEA Grapalat"/>
                <w:sz w:val="20"/>
                <w:szCs w:val="20"/>
              </w:rPr>
            </w:pPr>
          </w:p>
        </w:tc>
        <w:tc>
          <w:tcPr>
            <w:tcW w:w="1846" w:type="dxa"/>
            <w:vAlign w:val="center"/>
          </w:tcPr>
          <w:p w14:paraId="184B25D8" w14:textId="51085397" w:rsidR="00E32140" w:rsidRPr="002024C6" w:rsidRDefault="00E32140" w:rsidP="00E32140">
            <w:pPr>
              <w:widowControl w:val="0"/>
              <w:jc w:val="center"/>
              <w:rPr>
                <w:rFonts w:ascii="GHEA Grapalat" w:hAnsi="GHEA Grapalat"/>
                <w:sz w:val="20"/>
                <w:szCs w:val="20"/>
              </w:rPr>
            </w:pPr>
          </w:p>
        </w:tc>
        <w:tc>
          <w:tcPr>
            <w:tcW w:w="1649" w:type="dxa"/>
            <w:gridSpan w:val="2"/>
          </w:tcPr>
          <w:p w14:paraId="15F77DDA" w14:textId="77F36F78"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2A3D861" w14:textId="7E3FFDAA"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2B0E650" w14:textId="386B0F8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7808C8B" w14:textId="159962AC"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99C5F2D" w14:textId="4BD716F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EFC2168" w14:textId="02B0988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99A6761" w14:textId="6C187E42"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37CAA7C" w14:textId="5F62CB2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70A5445D" w14:textId="08487951"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F3CA484" w14:textId="004C4039"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48011D4" w14:textId="1A8520E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6038BC7E" w14:textId="7AAEAF3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BA41CBD" w14:textId="5783E9D7"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1EF7F3C" w14:textId="09BDF59B" w:rsidR="00E32140" w:rsidRPr="002024C6" w:rsidRDefault="00E32140" w:rsidP="00E32140">
            <w:pPr>
              <w:widowControl w:val="0"/>
              <w:ind w:right="-1"/>
              <w:jc w:val="center"/>
              <w:rPr>
                <w:rFonts w:ascii="GHEA Grapalat" w:hAnsi="GHEA Grapalat"/>
                <w:sz w:val="20"/>
                <w:szCs w:val="20"/>
              </w:rPr>
            </w:pPr>
          </w:p>
        </w:tc>
      </w:tr>
      <w:tr w:rsidR="00E32140" w:rsidRPr="002024C6" w14:paraId="37694A35" w14:textId="77777777" w:rsidTr="00E32140">
        <w:trPr>
          <w:trHeight w:val="594"/>
          <w:jc w:val="center"/>
        </w:trPr>
        <w:tc>
          <w:tcPr>
            <w:tcW w:w="1880" w:type="dxa"/>
            <w:vAlign w:val="bottom"/>
          </w:tcPr>
          <w:p w14:paraId="2E5A8731" w14:textId="48A1C41B" w:rsidR="00E32140" w:rsidRPr="002024C6" w:rsidRDefault="00E32140" w:rsidP="00E32140">
            <w:pPr>
              <w:widowControl w:val="0"/>
              <w:jc w:val="center"/>
              <w:rPr>
                <w:rFonts w:ascii="GHEA Grapalat" w:hAnsi="GHEA Grapalat"/>
                <w:sz w:val="20"/>
                <w:szCs w:val="20"/>
              </w:rPr>
            </w:pPr>
          </w:p>
        </w:tc>
        <w:tc>
          <w:tcPr>
            <w:tcW w:w="1846" w:type="dxa"/>
            <w:vAlign w:val="center"/>
          </w:tcPr>
          <w:p w14:paraId="62013D8A" w14:textId="08D403C8" w:rsidR="00E32140" w:rsidRPr="002024C6" w:rsidRDefault="00E32140" w:rsidP="00E32140">
            <w:pPr>
              <w:widowControl w:val="0"/>
              <w:jc w:val="center"/>
              <w:rPr>
                <w:rFonts w:ascii="GHEA Grapalat" w:hAnsi="GHEA Grapalat"/>
                <w:sz w:val="20"/>
                <w:szCs w:val="20"/>
              </w:rPr>
            </w:pPr>
          </w:p>
        </w:tc>
        <w:tc>
          <w:tcPr>
            <w:tcW w:w="1649" w:type="dxa"/>
            <w:gridSpan w:val="2"/>
          </w:tcPr>
          <w:p w14:paraId="64A2AFB2" w14:textId="417035F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03B3454" w14:textId="02C457FD"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A534D3D" w14:textId="1BA4224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8C6E504" w14:textId="6941C80A"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14CABB6" w14:textId="10BACC7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564361E" w14:textId="080A5DBD"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07CDDEF" w14:textId="5BB69F4E"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15B0D24" w14:textId="689949F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D13E676" w14:textId="643BE3A6"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F7D022D" w14:textId="518130D9"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9C952DD" w14:textId="76C7291D"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B7CABF3" w14:textId="2AD2DF2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8DD3D94" w14:textId="2C649C74"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A90285C" w14:textId="6F585FEB" w:rsidR="00E32140" w:rsidRPr="002024C6" w:rsidRDefault="00E32140" w:rsidP="00E32140">
            <w:pPr>
              <w:widowControl w:val="0"/>
              <w:ind w:right="-1"/>
              <w:jc w:val="center"/>
              <w:rPr>
                <w:rFonts w:ascii="GHEA Grapalat" w:hAnsi="GHEA Grapalat"/>
                <w:sz w:val="20"/>
                <w:szCs w:val="20"/>
              </w:rPr>
            </w:pPr>
          </w:p>
        </w:tc>
      </w:tr>
      <w:tr w:rsidR="00E32140" w:rsidRPr="002024C6" w14:paraId="192ED254" w14:textId="77777777" w:rsidTr="00E32140">
        <w:trPr>
          <w:trHeight w:val="594"/>
          <w:jc w:val="center"/>
        </w:trPr>
        <w:tc>
          <w:tcPr>
            <w:tcW w:w="1880" w:type="dxa"/>
            <w:vAlign w:val="bottom"/>
          </w:tcPr>
          <w:p w14:paraId="410C53B5" w14:textId="25F3ACCF" w:rsidR="00E32140" w:rsidRPr="002024C6" w:rsidRDefault="00E32140" w:rsidP="00E32140">
            <w:pPr>
              <w:widowControl w:val="0"/>
              <w:jc w:val="center"/>
              <w:rPr>
                <w:rFonts w:ascii="GHEA Grapalat" w:hAnsi="GHEA Grapalat"/>
                <w:sz w:val="20"/>
                <w:szCs w:val="20"/>
              </w:rPr>
            </w:pPr>
          </w:p>
        </w:tc>
        <w:tc>
          <w:tcPr>
            <w:tcW w:w="1846" w:type="dxa"/>
            <w:vAlign w:val="center"/>
          </w:tcPr>
          <w:p w14:paraId="10F427CA" w14:textId="0CC969FC" w:rsidR="00E32140" w:rsidRPr="002024C6" w:rsidRDefault="00E32140" w:rsidP="00E32140">
            <w:pPr>
              <w:widowControl w:val="0"/>
              <w:jc w:val="center"/>
              <w:rPr>
                <w:rFonts w:ascii="GHEA Grapalat" w:hAnsi="GHEA Grapalat"/>
                <w:sz w:val="20"/>
                <w:szCs w:val="20"/>
              </w:rPr>
            </w:pPr>
          </w:p>
        </w:tc>
        <w:tc>
          <w:tcPr>
            <w:tcW w:w="1649" w:type="dxa"/>
            <w:gridSpan w:val="2"/>
          </w:tcPr>
          <w:p w14:paraId="01A72C7B" w14:textId="74C38B71"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56211BA" w14:textId="11EAB8E3"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E4EB20A" w14:textId="2095124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C10E1B6" w14:textId="6A3223D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EAFE6E2" w14:textId="1100E3DC"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D395380" w14:textId="3DAF8151"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B4548D1" w14:textId="5E4CA700"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C074262" w14:textId="105D171E"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D8A75E1" w14:textId="0A198702"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3D90F21" w14:textId="5871356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9264F63" w14:textId="7D5246C0"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DC0601B" w14:textId="39AEADE7"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833CF2A" w14:textId="23D83D26"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69F528E" w14:textId="00ED1F59" w:rsidR="00E32140" w:rsidRPr="002024C6" w:rsidRDefault="00E32140" w:rsidP="00E32140">
            <w:pPr>
              <w:widowControl w:val="0"/>
              <w:ind w:right="-1"/>
              <w:jc w:val="center"/>
              <w:rPr>
                <w:rFonts w:ascii="GHEA Grapalat" w:hAnsi="GHEA Grapalat"/>
                <w:sz w:val="20"/>
                <w:szCs w:val="20"/>
              </w:rPr>
            </w:pPr>
          </w:p>
        </w:tc>
      </w:tr>
      <w:tr w:rsidR="00E32140" w:rsidRPr="002024C6" w14:paraId="3F3B3AAA" w14:textId="77777777" w:rsidTr="00E32140">
        <w:trPr>
          <w:trHeight w:val="594"/>
          <w:jc w:val="center"/>
        </w:trPr>
        <w:tc>
          <w:tcPr>
            <w:tcW w:w="1880" w:type="dxa"/>
            <w:vAlign w:val="bottom"/>
          </w:tcPr>
          <w:p w14:paraId="241CB7FB" w14:textId="5A5D3A50" w:rsidR="00E32140" w:rsidRPr="002024C6" w:rsidRDefault="00E32140" w:rsidP="00E32140">
            <w:pPr>
              <w:widowControl w:val="0"/>
              <w:jc w:val="center"/>
              <w:rPr>
                <w:rFonts w:ascii="GHEA Grapalat" w:hAnsi="GHEA Grapalat"/>
                <w:sz w:val="20"/>
                <w:szCs w:val="20"/>
              </w:rPr>
            </w:pPr>
          </w:p>
        </w:tc>
        <w:tc>
          <w:tcPr>
            <w:tcW w:w="1846" w:type="dxa"/>
            <w:vAlign w:val="center"/>
          </w:tcPr>
          <w:p w14:paraId="7CCAD0AD" w14:textId="3B94E68B" w:rsidR="00E32140" w:rsidRPr="002024C6" w:rsidRDefault="00E32140" w:rsidP="00E32140">
            <w:pPr>
              <w:widowControl w:val="0"/>
              <w:jc w:val="center"/>
              <w:rPr>
                <w:rFonts w:ascii="GHEA Grapalat" w:hAnsi="GHEA Grapalat"/>
                <w:sz w:val="20"/>
                <w:szCs w:val="20"/>
              </w:rPr>
            </w:pPr>
          </w:p>
        </w:tc>
        <w:tc>
          <w:tcPr>
            <w:tcW w:w="1649" w:type="dxa"/>
            <w:gridSpan w:val="2"/>
          </w:tcPr>
          <w:p w14:paraId="0BB47B68" w14:textId="5ECEB8D0"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5EEF051" w14:textId="24B8C0F2"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5A861B5B" w14:textId="48D8155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5D45A48" w14:textId="3E406E66"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E986F66" w14:textId="2A73F9BC"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8F65D77" w14:textId="2A80CE3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E6C8E05" w14:textId="1C37FA0F"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5915652" w14:textId="7F989924"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3A94F0C" w14:textId="5AD02E99"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214A4F3C" w14:textId="520667FD"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ACE7C66" w14:textId="00798C4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E873976" w14:textId="298C252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4B426A1" w14:textId="00612319"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4E3AC242" w14:textId="103946E3" w:rsidR="00E32140" w:rsidRPr="002024C6" w:rsidRDefault="00E32140" w:rsidP="00E32140">
            <w:pPr>
              <w:widowControl w:val="0"/>
              <w:ind w:right="-1"/>
              <w:jc w:val="center"/>
              <w:rPr>
                <w:rFonts w:ascii="GHEA Grapalat" w:hAnsi="GHEA Grapalat"/>
                <w:sz w:val="20"/>
                <w:szCs w:val="20"/>
              </w:rPr>
            </w:pPr>
          </w:p>
        </w:tc>
      </w:tr>
      <w:tr w:rsidR="00E32140" w:rsidRPr="002024C6" w14:paraId="22139849" w14:textId="77777777" w:rsidTr="00E32140">
        <w:trPr>
          <w:trHeight w:val="594"/>
          <w:jc w:val="center"/>
        </w:trPr>
        <w:tc>
          <w:tcPr>
            <w:tcW w:w="1880" w:type="dxa"/>
            <w:vAlign w:val="bottom"/>
          </w:tcPr>
          <w:p w14:paraId="2E3DB432" w14:textId="24FE5E19" w:rsidR="00E32140" w:rsidRPr="002024C6" w:rsidRDefault="00E32140" w:rsidP="00E32140">
            <w:pPr>
              <w:widowControl w:val="0"/>
              <w:jc w:val="center"/>
              <w:rPr>
                <w:rFonts w:ascii="GHEA Grapalat" w:hAnsi="GHEA Grapalat"/>
                <w:sz w:val="20"/>
                <w:szCs w:val="20"/>
              </w:rPr>
            </w:pPr>
          </w:p>
        </w:tc>
        <w:tc>
          <w:tcPr>
            <w:tcW w:w="1846" w:type="dxa"/>
            <w:vAlign w:val="center"/>
          </w:tcPr>
          <w:p w14:paraId="1036B39D" w14:textId="6B1F25E9" w:rsidR="00E32140" w:rsidRPr="002024C6" w:rsidRDefault="00E32140" w:rsidP="00E32140">
            <w:pPr>
              <w:widowControl w:val="0"/>
              <w:jc w:val="center"/>
              <w:rPr>
                <w:rFonts w:ascii="GHEA Grapalat" w:hAnsi="GHEA Grapalat"/>
                <w:sz w:val="20"/>
                <w:szCs w:val="20"/>
              </w:rPr>
            </w:pPr>
          </w:p>
        </w:tc>
        <w:tc>
          <w:tcPr>
            <w:tcW w:w="1649" w:type="dxa"/>
            <w:gridSpan w:val="2"/>
          </w:tcPr>
          <w:p w14:paraId="1D955286" w14:textId="0AA806F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48B92E9" w14:textId="464CC82B"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98F98E8" w14:textId="7835E2D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4E9F931" w14:textId="5B7D7D1F"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F09787B" w14:textId="1E6D205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96002EA" w14:textId="62C79A0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35CAB24" w14:textId="2DF673DC"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51E5FA4" w14:textId="0F904D69"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1947EF12" w14:textId="2571888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7AB4CDE" w14:textId="33A6EA26"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1B0DDDC" w14:textId="7C8273F1"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93BE21D" w14:textId="5AF823CE"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95E5E4A" w14:textId="2F513F5A"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453E8B8" w14:textId="4592E468" w:rsidR="00E32140" w:rsidRPr="002024C6" w:rsidRDefault="00E32140" w:rsidP="00E32140">
            <w:pPr>
              <w:widowControl w:val="0"/>
              <w:ind w:right="-1"/>
              <w:jc w:val="center"/>
              <w:rPr>
                <w:rFonts w:ascii="GHEA Grapalat" w:hAnsi="GHEA Grapalat"/>
                <w:sz w:val="20"/>
                <w:szCs w:val="20"/>
              </w:rPr>
            </w:pPr>
          </w:p>
        </w:tc>
      </w:tr>
      <w:tr w:rsidR="00E32140" w:rsidRPr="002024C6" w14:paraId="7CC1C28A" w14:textId="77777777" w:rsidTr="00E32140">
        <w:trPr>
          <w:trHeight w:val="594"/>
          <w:jc w:val="center"/>
        </w:trPr>
        <w:tc>
          <w:tcPr>
            <w:tcW w:w="1880" w:type="dxa"/>
            <w:vAlign w:val="bottom"/>
          </w:tcPr>
          <w:p w14:paraId="49990DA2" w14:textId="1623672A" w:rsidR="00E32140" w:rsidRPr="002024C6" w:rsidRDefault="00E32140" w:rsidP="00E32140">
            <w:pPr>
              <w:widowControl w:val="0"/>
              <w:jc w:val="center"/>
              <w:rPr>
                <w:rFonts w:ascii="GHEA Grapalat" w:hAnsi="GHEA Grapalat"/>
                <w:sz w:val="20"/>
                <w:szCs w:val="20"/>
              </w:rPr>
            </w:pPr>
          </w:p>
        </w:tc>
        <w:tc>
          <w:tcPr>
            <w:tcW w:w="1846" w:type="dxa"/>
            <w:vAlign w:val="center"/>
          </w:tcPr>
          <w:p w14:paraId="0FACDDAA" w14:textId="503180B4" w:rsidR="00E32140" w:rsidRPr="002024C6" w:rsidRDefault="00E32140" w:rsidP="00E32140">
            <w:pPr>
              <w:widowControl w:val="0"/>
              <w:jc w:val="center"/>
              <w:rPr>
                <w:rFonts w:ascii="GHEA Grapalat" w:hAnsi="GHEA Grapalat"/>
                <w:sz w:val="20"/>
                <w:szCs w:val="20"/>
              </w:rPr>
            </w:pPr>
          </w:p>
        </w:tc>
        <w:tc>
          <w:tcPr>
            <w:tcW w:w="1649" w:type="dxa"/>
            <w:gridSpan w:val="2"/>
          </w:tcPr>
          <w:p w14:paraId="75C0861E" w14:textId="51CD689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5E6120C" w14:textId="31F652A6"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64F5EF5" w14:textId="6BE7AD75"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DFA9592" w14:textId="32C93449"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1490791" w14:textId="754352B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9B3ED2A" w14:textId="20DA643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69E3388" w14:textId="31839AE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E2BC8FD" w14:textId="321D84FD"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0CA70EC" w14:textId="4BE1D7B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15ACD7F" w14:textId="7165079C"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38A7114" w14:textId="34B7272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120F458" w14:textId="77F95EC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84A92FD" w14:textId="5B8427D8"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FF59E2C" w14:textId="4D6CA1B3" w:rsidR="00E32140" w:rsidRPr="002024C6" w:rsidRDefault="00E32140" w:rsidP="00E32140">
            <w:pPr>
              <w:widowControl w:val="0"/>
              <w:ind w:right="-1"/>
              <w:jc w:val="center"/>
              <w:rPr>
                <w:rFonts w:ascii="GHEA Grapalat" w:hAnsi="GHEA Grapalat"/>
                <w:sz w:val="20"/>
                <w:szCs w:val="20"/>
              </w:rPr>
            </w:pPr>
          </w:p>
        </w:tc>
      </w:tr>
      <w:tr w:rsidR="00E32140" w:rsidRPr="002024C6" w14:paraId="3C871D69" w14:textId="77777777" w:rsidTr="00E32140">
        <w:trPr>
          <w:trHeight w:val="594"/>
          <w:jc w:val="center"/>
        </w:trPr>
        <w:tc>
          <w:tcPr>
            <w:tcW w:w="1880" w:type="dxa"/>
            <w:vAlign w:val="bottom"/>
          </w:tcPr>
          <w:p w14:paraId="6DBD8D03" w14:textId="5D599B14" w:rsidR="00E32140" w:rsidRPr="002024C6" w:rsidRDefault="00E32140" w:rsidP="00E32140">
            <w:pPr>
              <w:widowControl w:val="0"/>
              <w:jc w:val="center"/>
              <w:rPr>
                <w:rFonts w:ascii="GHEA Grapalat" w:hAnsi="GHEA Grapalat"/>
                <w:sz w:val="20"/>
                <w:szCs w:val="20"/>
              </w:rPr>
            </w:pPr>
          </w:p>
        </w:tc>
        <w:tc>
          <w:tcPr>
            <w:tcW w:w="1846" w:type="dxa"/>
            <w:vAlign w:val="center"/>
          </w:tcPr>
          <w:p w14:paraId="1BD78BA0" w14:textId="31CE95E7" w:rsidR="00E32140" w:rsidRPr="002024C6" w:rsidRDefault="00E32140" w:rsidP="00E32140">
            <w:pPr>
              <w:widowControl w:val="0"/>
              <w:jc w:val="center"/>
              <w:rPr>
                <w:rFonts w:ascii="GHEA Grapalat" w:hAnsi="GHEA Grapalat"/>
                <w:sz w:val="20"/>
                <w:szCs w:val="20"/>
              </w:rPr>
            </w:pPr>
          </w:p>
        </w:tc>
        <w:tc>
          <w:tcPr>
            <w:tcW w:w="1649" w:type="dxa"/>
            <w:gridSpan w:val="2"/>
          </w:tcPr>
          <w:p w14:paraId="37144361" w14:textId="3BC28E01"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F69BA4E" w14:textId="0D8B803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61D028D" w14:textId="3D9B655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1F7A841" w14:textId="7BCE8A45"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4FE6E99" w14:textId="4C83EAA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FE5CB23" w14:textId="5BF476F1"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DAEB23C" w14:textId="0D85AAC1"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1F8B4AA" w14:textId="204EE3CB"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2D37A3D1" w14:textId="2E1CC21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A945C65" w14:textId="148ADBBE"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8A975DE" w14:textId="59A7C704"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81BA40F" w14:textId="28D049B1"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771A832" w14:textId="21327C1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1E4E4A5A" w14:textId="67396DB4" w:rsidR="00E32140" w:rsidRPr="002024C6" w:rsidRDefault="00E32140" w:rsidP="00E32140">
            <w:pPr>
              <w:widowControl w:val="0"/>
              <w:ind w:right="-1"/>
              <w:jc w:val="center"/>
              <w:rPr>
                <w:rFonts w:ascii="GHEA Grapalat" w:hAnsi="GHEA Grapalat"/>
                <w:sz w:val="20"/>
                <w:szCs w:val="20"/>
              </w:rPr>
            </w:pPr>
          </w:p>
        </w:tc>
      </w:tr>
      <w:tr w:rsidR="00E32140" w:rsidRPr="002024C6" w14:paraId="55BFD0C3" w14:textId="77777777" w:rsidTr="00E32140">
        <w:trPr>
          <w:trHeight w:val="594"/>
          <w:jc w:val="center"/>
        </w:trPr>
        <w:tc>
          <w:tcPr>
            <w:tcW w:w="1880" w:type="dxa"/>
            <w:vAlign w:val="bottom"/>
          </w:tcPr>
          <w:p w14:paraId="5FF35B45" w14:textId="1FE1C1CF" w:rsidR="00E32140" w:rsidRPr="002024C6" w:rsidRDefault="00E32140" w:rsidP="00E32140">
            <w:pPr>
              <w:widowControl w:val="0"/>
              <w:jc w:val="center"/>
              <w:rPr>
                <w:rFonts w:ascii="GHEA Grapalat" w:hAnsi="GHEA Grapalat"/>
                <w:sz w:val="20"/>
                <w:szCs w:val="20"/>
              </w:rPr>
            </w:pPr>
          </w:p>
        </w:tc>
        <w:tc>
          <w:tcPr>
            <w:tcW w:w="1846" w:type="dxa"/>
            <w:vAlign w:val="center"/>
          </w:tcPr>
          <w:p w14:paraId="16014AB3" w14:textId="7CC154DE" w:rsidR="00E32140" w:rsidRPr="002024C6" w:rsidRDefault="00E32140" w:rsidP="00E32140">
            <w:pPr>
              <w:widowControl w:val="0"/>
              <w:jc w:val="center"/>
              <w:rPr>
                <w:rFonts w:ascii="GHEA Grapalat" w:hAnsi="GHEA Grapalat"/>
                <w:sz w:val="20"/>
                <w:szCs w:val="20"/>
              </w:rPr>
            </w:pPr>
          </w:p>
        </w:tc>
        <w:tc>
          <w:tcPr>
            <w:tcW w:w="1649" w:type="dxa"/>
            <w:gridSpan w:val="2"/>
          </w:tcPr>
          <w:p w14:paraId="4A9B6654" w14:textId="196CC4A9"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46B19249" w14:textId="06E850B4"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545D855" w14:textId="75924184"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388F83E" w14:textId="4F3D166D"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8A82150" w14:textId="4111497D"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512DC25" w14:textId="2107BE03"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F94485D" w14:textId="48F95A3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6A8F838" w14:textId="325383F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2B474D6B" w14:textId="71FDD7FA"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971C9E0" w14:textId="6FBAF2B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D5A8591" w14:textId="59AA2785"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4C2FACC" w14:textId="0E687DAE"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71C25E5" w14:textId="643989C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DE6AE77" w14:textId="519F3823" w:rsidR="00E32140" w:rsidRPr="002024C6" w:rsidRDefault="00E32140" w:rsidP="00E32140">
            <w:pPr>
              <w:widowControl w:val="0"/>
              <w:ind w:right="-1"/>
              <w:jc w:val="center"/>
              <w:rPr>
                <w:rFonts w:ascii="GHEA Grapalat" w:hAnsi="GHEA Grapalat"/>
                <w:sz w:val="20"/>
                <w:szCs w:val="20"/>
              </w:rPr>
            </w:pPr>
          </w:p>
        </w:tc>
      </w:tr>
      <w:tr w:rsidR="00E32140" w:rsidRPr="002024C6" w14:paraId="1EA7A7CB" w14:textId="77777777" w:rsidTr="00E32140">
        <w:trPr>
          <w:trHeight w:val="594"/>
          <w:jc w:val="center"/>
        </w:trPr>
        <w:tc>
          <w:tcPr>
            <w:tcW w:w="1880" w:type="dxa"/>
            <w:vAlign w:val="bottom"/>
          </w:tcPr>
          <w:p w14:paraId="0F7E8E41" w14:textId="1BA716F3" w:rsidR="00E32140" w:rsidRPr="002024C6" w:rsidRDefault="00E32140" w:rsidP="00E32140">
            <w:pPr>
              <w:widowControl w:val="0"/>
              <w:jc w:val="center"/>
              <w:rPr>
                <w:rFonts w:ascii="GHEA Grapalat" w:hAnsi="GHEA Grapalat"/>
                <w:sz w:val="20"/>
                <w:szCs w:val="20"/>
              </w:rPr>
            </w:pPr>
          </w:p>
        </w:tc>
        <w:tc>
          <w:tcPr>
            <w:tcW w:w="1846" w:type="dxa"/>
            <w:vAlign w:val="center"/>
          </w:tcPr>
          <w:p w14:paraId="0524109C" w14:textId="570CA873" w:rsidR="00E32140" w:rsidRPr="002024C6" w:rsidRDefault="00E32140" w:rsidP="00E32140">
            <w:pPr>
              <w:widowControl w:val="0"/>
              <w:jc w:val="center"/>
              <w:rPr>
                <w:rFonts w:ascii="GHEA Grapalat" w:hAnsi="GHEA Grapalat"/>
                <w:sz w:val="20"/>
                <w:szCs w:val="20"/>
              </w:rPr>
            </w:pPr>
          </w:p>
        </w:tc>
        <w:tc>
          <w:tcPr>
            <w:tcW w:w="1649" w:type="dxa"/>
            <w:gridSpan w:val="2"/>
          </w:tcPr>
          <w:p w14:paraId="539DDE9A" w14:textId="2B9039F8"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A71A10B" w14:textId="288904F7"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43C20CD" w14:textId="1470055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1C33157" w14:textId="4B1F8CF9"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28489A6B" w14:textId="4D262328"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458BD1D" w14:textId="0D4C8F6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B5BA486" w14:textId="0F3F5FD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5C3A236" w14:textId="66C42EAC"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1D32E349" w14:textId="641A79EC"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446300D" w14:textId="002344FE"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53AE35F8" w14:textId="0BF63A3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D593D5D" w14:textId="566F6EB0"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394038F" w14:textId="2E323030"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0595892" w14:textId="32D4F11A" w:rsidR="00E32140" w:rsidRPr="002024C6" w:rsidRDefault="00E32140" w:rsidP="00E32140">
            <w:pPr>
              <w:widowControl w:val="0"/>
              <w:ind w:right="-1"/>
              <w:jc w:val="center"/>
              <w:rPr>
                <w:rFonts w:ascii="GHEA Grapalat" w:hAnsi="GHEA Grapalat"/>
                <w:sz w:val="20"/>
                <w:szCs w:val="20"/>
              </w:rPr>
            </w:pPr>
          </w:p>
        </w:tc>
      </w:tr>
      <w:tr w:rsidR="00E32140" w:rsidRPr="002024C6" w14:paraId="04938954" w14:textId="77777777" w:rsidTr="00E32140">
        <w:trPr>
          <w:trHeight w:val="594"/>
          <w:jc w:val="center"/>
        </w:trPr>
        <w:tc>
          <w:tcPr>
            <w:tcW w:w="1880" w:type="dxa"/>
            <w:vAlign w:val="bottom"/>
          </w:tcPr>
          <w:p w14:paraId="76A7801E" w14:textId="74DAC71E" w:rsidR="00E32140" w:rsidRPr="002024C6" w:rsidRDefault="00E32140" w:rsidP="00E32140">
            <w:pPr>
              <w:widowControl w:val="0"/>
              <w:jc w:val="center"/>
              <w:rPr>
                <w:rFonts w:ascii="GHEA Grapalat" w:hAnsi="GHEA Grapalat"/>
                <w:sz w:val="20"/>
                <w:szCs w:val="20"/>
              </w:rPr>
            </w:pPr>
          </w:p>
        </w:tc>
        <w:tc>
          <w:tcPr>
            <w:tcW w:w="1846" w:type="dxa"/>
            <w:vAlign w:val="center"/>
          </w:tcPr>
          <w:p w14:paraId="12EAFEA7" w14:textId="6C32D323" w:rsidR="00E32140" w:rsidRPr="002024C6" w:rsidRDefault="00E32140" w:rsidP="00E32140">
            <w:pPr>
              <w:widowControl w:val="0"/>
              <w:jc w:val="center"/>
              <w:rPr>
                <w:rFonts w:ascii="GHEA Grapalat" w:hAnsi="GHEA Grapalat"/>
                <w:sz w:val="20"/>
                <w:szCs w:val="20"/>
              </w:rPr>
            </w:pPr>
          </w:p>
        </w:tc>
        <w:tc>
          <w:tcPr>
            <w:tcW w:w="1649" w:type="dxa"/>
            <w:gridSpan w:val="2"/>
          </w:tcPr>
          <w:p w14:paraId="5C381AF7" w14:textId="09C1D5C6"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F6F6ED0" w14:textId="16B06FE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0FB0FC9" w14:textId="4A1B5C4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A994CFD" w14:textId="7F35B2DA"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62B5DE0" w14:textId="42E2507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8BD3DA9" w14:textId="1E79D4B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EF3235B" w14:textId="370A3AA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0A04548" w14:textId="35591F15"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F8EB23A" w14:textId="28147F01"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0581117" w14:textId="44A9259B"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D949E21" w14:textId="75832ED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9836514" w14:textId="1B465DA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50C98B4E" w14:textId="454FA3A9"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EF1FD69" w14:textId="74283394" w:rsidR="00E32140" w:rsidRPr="002024C6" w:rsidRDefault="00E32140" w:rsidP="00E32140">
            <w:pPr>
              <w:widowControl w:val="0"/>
              <w:ind w:right="-1"/>
              <w:jc w:val="center"/>
              <w:rPr>
                <w:rFonts w:ascii="GHEA Grapalat" w:hAnsi="GHEA Grapalat"/>
                <w:sz w:val="20"/>
                <w:szCs w:val="20"/>
              </w:rPr>
            </w:pPr>
          </w:p>
        </w:tc>
      </w:tr>
      <w:tr w:rsidR="00E32140" w:rsidRPr="002024C6" w14:paraId="73CA4EE2" w14:textId="77777777" w:rsidTr="00E32140">
        <w:trPr>
          <w:trHeight w:val="594"/>
          <w:jc w:val="center"/>
        </w:trPr>
        <w:tc>
          <w:tcPr>
            <w:tcW w:w="1880" w:type="dxa"/>
            <w:vAlign w:val="bottom"/>
          </w:tcPr>
          <w:p w14:paraId="543DC3F7" w14:textId="0DE67265" w:rsidR="00E32140" w:rsidRPr="002024C6" w:rsidRDefault="00E32140" w:rsidP="00E32140">
            <w:pPr>
              <w:widowControl w:val="0"/>
              <w:jc w:val="center"/>
              <w:rPr>
                <w:rFonts w:ascii="GHEA Grapalat" w:hAnsi="GHEA Grapalat"/>
                <w:sz w:val="20"/>
                <w:szCs w:val="20"/>
              </w:rPr>
            </w:pPr>
          </w:p>
        </w:tc>
        <w:tc>
          <w:tcPr>
            <w:tcW w:w="1846" w:type="dxa"/>
            <w:vAlign w:val="center"/>
          </w:tcPr>
          <w:p w14:paraId="6093B9BD" w14:textId="4E7F8A38" w:rsidR="00E32140" w:rsidRPr="002024C6" w:rsidRDefault="00E32140" w:rsidP="00E32140">
            <w:pPr>
              <w:widowControl w:val="0"/>
              <w:jc w:val="center"/>
              <w:rPr>
                <w:rFonts w:ascii="GHEA Grapalat" w:hAnsi="GHEA Grapalat"/>
                <w:sz w:val="20"/>
                <w:szCs w:val="20"/>
              </w:rPr>
            </w:pPr>
          </w:p>
        </w:tc>
        <w:tc>
          <w:tcPr>
            <w:tcW w:w="1649" w:type="dxa"/>
            <w:gridSpan w:val="2"/>
          </w:tcPr>
          <w:p w14:paraId="1E496DCA" w14:textId="10F2D26E"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205A7F7" w14:textId="3814CC6A"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E097072" w14:textId="202149B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B2B845B" w14:textId="7F594E64"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0F8177B8" w14:textId="3C1EA97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4DA8D74" w14:textId="130B85F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F71A382" w14:textId="5F567676"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59AA28B" w14:textId="5B94323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85A9320" w14:textId="1369C416"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25CB0A4B" w14:textId="04B44939"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956A6A6" w14:textId="1E7835CA"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C44327B" w14:textId="5B426DB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2F515C0C" w14:textId="47BA9066"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F44F726" w14:textId="0815CF33" w:rsidR="00E32140" w:rsidRPr="002024C6" w:rsidRDefault="00E32140" w:rsidP="00E32140">
            <w:pPr>
              <w:widowControl w:val="0"/>
              <w:ind w:right="-1"/>
              <w:jc w:val="center"/>
              <w:rPr>
                <w:rFonts w:ascii="GHEA Grapalat" w:hAnsi="GHEA Grapalat"/>
                <w:sz w:val="20"/>
                <w:szCs w:val="20"/>
              </w:rPr>
            </w:pPr>
          </w:p>
        </w:tc>
      </w:tr>
      <w:tr w:rsidR="00E32140" w:rsidRPr="002024C6" w14:paraId="34679EB7" w14:textId="77777777" w:rsidTr="00E32140">
        <w:trPr>
          <w:trHeight w:val="594"/>
          <w:jc w:val="center"/>
        </w:trPr>
        <w:tc>
          <w:tcPr>
            <w:tcW w:w="1880" w:type="dxa"/>
            <w:vAlign w:val="bottom"/>
          </w:tcPr>
          <w:p w14:paraId="10A12D5D" w14:textId="79897547" w:rsidR="00E32140" w:rsidRPr="002024C6" w:rsidRDefault="00E32140" w:rsidP="00E32140">
            <w:pPr>
              <w:widowControl w:val="0"/>
              <w:jc w:val="center"/>
              <w:rPr>
                <w:rFonts w:ascii="GHEA Grapalat" w:hAnsi="GHEA Grapalat"/>
                <w:sz w:val="20"/>
                <w:szCs w:val="20"/>
              </w:rPr>
            </w:pPr>
          </w:p>
        </w:tc>
        <w:tc>
          <w:tcPr>
            <w:tcW w:w="1846" w:type="dxa"/>
            <w:vAlign w:val="center"/>
          </w:tcPr>
          <w:p w14:paraId="1255FA9E" w14:textId="543111EC" w:rsidR="00E32140" w:rsidRPr="002024C6" w:rsidRDefault="00E32140" w:rsidP="00E32140">
            <w:pPr>
              <w:widowControl w:val="0"/>
              <w:jc w:val="center"/>
              <w:rPr>
                <w:rFonts w:ascii="GHEA Grapalat" w:hAnsi="GHEA Grapalat"/>
                <w:sz w:val="20"/>
                <w:szCs w:val="20"/>
              </w:rPr>
            </w:pPr>
          </w:p>
        </w:tc>
        <w:tc>
          <w:tcPr>
            <w:tcW w:w="1649" w:type="dxa"/>
            <w:gridSpan w:val="2"/>
          </w:tcPr>
          <w:p w14:paraId="077C2ADC" w14:textId="27ED4306"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4184FAE3" w14:textId="5E98D341"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5999C73" w14:textId="694A3324"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113B448" w14:textId="36800B9C"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BF7F317" w14:textId="204948F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359764" w14:textId="7834E53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CFDAF98" w14:textId="3CE354B1"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B463302" w14:textId="73E89685"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F1FB6EF" w14:textId="76960271"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EB9B52E" w14:textId="724906C7"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568950E" w14:textId="7A282CBB"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82B10C7" w14:textId="32FEF5CB"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72F8234" w14:textId="2FA04835"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44A2CB8C" w14:textId="5CBF3D52" w:rsidR="00E32140" w:rsidRPr="002024C6" w:rsidRDefault="00E32140" w:rsidP="00E32140">
            <w:pPr>
              <w:widowControl w:val="0"/>
              <w:ind w:right="-1"/>
              <w:jc w:val="center"/>
              <w:rPr>
                <w:rFonts w:ascii="GHEA Grapalat" w:hAnsi="GHEA Grapalat"/>
                <w:sz w:val="20"/>
                <w:szCs w:val="20"/>
              </w:rPr>
            </w:pPr>
          </w:p>
        </w:tc>
      </w:tr>
      <w:tr w:rsidR="00E32140" w:rsidRPr="002024C6" w14:paraId="4AB45946" w14:textId="77777777" w:rsidTr="00E32140">
        <w:trPr>
          <w:trHeight w:val="594"/>
          <w:jc w:val="center"/>
        </w:trPr>
        <w:tc>
          <w:tcPr>
            <w:tcW w:w="1880" w:type="dxa"/>
            <w:vAlign w:val="bottom"/>
          </w:tcPr>
          <w:p w14:paraId="3E6CEEC7" w14:textId="51DDFF03" w:rsidR="00E32140" w:rsidRPr="002024C6" w:rsidRDefault="00E32140" w:rsidP="00E32140">
            <w:pPr>
              <w:widowControl w:val="0"/>
              <w:jc w:val="center"/>
              <w:rPr>
                <w:rFonts w:ascii="GHEA Grapalat" w:hAnsi="GHEA Grapalat"/>
                <w:sz w:val="20"/>
                <w:szCs w:val="20"/>
              </w:rPr>
            </w:pPr>
          </w:p>
        </w:tc>
        <w:tc>
          <w:tcPr>
            <w:tcW w:w="1846" w:type="dxa"/>
            <w:vAlign w:val="center"/>
          </w:tcPr>
          <w:p w14:paraId="74111218" w14:textId="2AC7E662" w:rsidR="00E32140" w:rsidRPr="002024C6" w:rsidRDefault="00E32140" w:rsidP="00E32140">
            <w:pPr>
              <w:widowControl w:val="0"/>
              <w:jc w:val="center"/>
              <w:rPr>
                <w:rFonts w:ascii="GHEA Grapalat" w:hAnsi="GHEA Grapalat"/>
                <w:sz w:val="20"/>
                <w:szCs w:val="20"/>
              </w:rPr>
            </w:pPr>
          </w:p>
        </w:tc>
        <w:tc>
          <w:tcPr>
            <w:tcW w:w="1649" w:type="dxa"/>
            <w:gridSpan w:val="2"/>
          </w:tcPr>
          <w:p w14:paraId="4DF01FB3" w14:textId="5074C57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FFCEEF8" w14:textId="583DA877"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5686ADF" w14:textId="0506281E"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1D8D17E" w14:textId="4663FDA3"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5E99894" w14:textId="3816310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D8F3C62" w14:textId="239C23CD"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B0C548A" w14:textId="1EF7CDBA"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03142347" w14:textId="37D26EF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69A18E9" w14:textId="4E088490"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0BA6C60" w14:textId="0AB49D7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ADC8588" w14:textId="793894E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8FB600A" w14:textId="3514C78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EA02ADB" w14:textId="29F848FC"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19921D8" w14:textId="2965303C" w:rsidR="00E32140" w:rsidRPr="002024C6" w:rsidRDefault="00E32140" w:rsidP="00E32140">
            <w:pPr>
              <w:widowControl w:val="0"/>
              <w:ind w:right="-1"/>
              <w:jc w:val="center"/>
              <w:rPr>
                <w:rFonts w:ascii="GHEA Grapalat" w:hAnsi="GHEA Grapalat"/>
                <w:sz w:val="20"/>
                <w:szCs w:val="20"/>
              </w:rPr>
            </w:pPr>
          </w:p>
        </w:tc>
      </w:tr>
      <w:tr w:rsidR="00E32140" w:rsidRPr="002024C6" w14:paraId="589F7310" w14:textId="77777777" w:rsidTr="00E32140">
        <w:trPr>
          <w:trHeight w:val="594"/>
          <w:jc w:val="center"/>
        </w:trPr>
        <w:tc>
          <w:tcPr>
            <w:tcW w:w="1880" w:type="dxa"/>
            <w:vAlign w:val="bottom"/>
          </w:tcPr>
          <w:p w14:paraId="5B32F2F2" w14:textId="2E5A0565" w:rsidR="00E32140" w:rsidRPr="002024C6" w:rsidRDefault="00E32140" w:rsidP="00E32140">
            <w:pPr>
              <w:widowControl w:val="0"/>
              <w:jc w:val="center"/>
              <w:rPr>
                <w:rFonts w:ascii="GHEA Grapalat" w:hAnsi="GHEA Grapalat"/>
                <w:sz w:val="20"/>
                <w:szCs w:val="20"/>
              </w:rPr>
            </w:pPr>
          </w:p>
        </w:tc>
        <w:tc>
          <w:tcPr>
            <w:tcW w:w="1846" w:type="dxa"/>
            <w:vAlign w:val="center"/>
          </w:tcPr>
          <w:p w14:paraId="4C9F07D4" w14:textId="6A9D4481" w:rsidR="00E32140" w:rsidRPr="002024C6" w:rsidRDefault="00E32140" w:rsidP="00E32140">
            <w:pPr>
              <w:widowControl w:val="0"/>
              <w:jc w:val="center"/>
              <w:rPr>
                <w:rFonts w:ascii="GHEA Grapalat" w:hAnsi="GHEA Grapalat"/>
                <w:sz w:val="20"/>
                <w:szCs w:val="20"/>
              </w:rPr>
            </w:pPr>
          </w:p>
        </w:tc>
        <w:tc>
          <w:tcPr>
            <w:tcW w:w="1649" w:type="dxa"/>
            <w:gridSpan w:val="2"/>
          </w:tcPr>
          <w:p w14:paraId="0BFC28A9" w14:textId="406B2CAA"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3B08A4C" w14:textId="09D4B68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6B67A94" w14:textId="27BC9CB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18921A3" w14:textId="7F457C40"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24DC2197" w14:textId="07AFD330"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C015A40" w14:textId="1B2F7BDF"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AF00C29" w14:textId="1D7B386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760F6299" w14:textId="55EDC3BE"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7468264" w14:textId="1AD76FE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7050513" w14:textId="2EC3711F"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6A0A670" w14:textId="1FE1A6A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C1DC5F8" w14:textId="5CC8D6B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D40862D" w14:textId="5927893D"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F681FF8" w14:textId="4C8D05E2" w:rsidR="00E32140" w:rsidRPr="002024C6" w:rsidRDefault="00E32140" w:rsidP="00E32140">
            <w:pPr>
              <w:widowControl w:val="0"/>
              <w:ind w:right="-1"/>
              <w:jc w:val="center"/>
              <w:rPr>
                <w:rFonts w:ascii="GHEA Grapalat" w:hAnsi="GHEA Grapalat"/>
                <w:sz w:val="20"/>
                <w:szCs w:val="20"/>
              </w:rPr>
            </w:pPr>
          </w:p>
        </w:tc>
      </w:tr>
      <w:tr w:rsidR="00E32140" w:rsidRPr="002024C6" w14:paraId="70171C8C" w14:textId="77777777" w:rsidTr="00E32140">
        <w:trPr>
          <w:trHeight w:val="594"/>
          <w:jc w:val="center"/>
        </w:trPr>
        <w:tc>
          <w:tcPr>
            <w:tcW w:w="1880" w:type="dxa"/>
            <w:vAlign w:val="bottom"/>
          </w:tcPr>
          <w:p w14:paraId="45AB5C54" w14:textId="0D629095" w:rsidR="00E32140" w:rsidRPr="002024C6" w:rsidRDefault="00E32140" w:rsidP="00E32140">
            <w:pPr>
              <w:widowControl w:val="0"/>
              <w:jc w:val="center"/>
              <w:rPr>
                <w:rFonts w:ascii="GHEA Grapalat" w:hAnsi="GHEA Grapalat"/>
                <w:sz w:val="20"/>
                <w:szCs w:val="20"/>
              </w:rPr>
            </w:pPr>
          </w:p>
        </w:tc>
        <w:tc>
          <w:tcPr>
            <w:tcW w:w="1846" w:type="dxa"/>
            <w:vAlign w:val="center"/>
          </w:tcPr>
          <w:p w14:paraId="5A01EC9D" w14:textId="481CA13E" w:rsidR="00E32140" w:rsidRPr="002024C6" w:rsidRDefault="00E32140" w:rsidP="00E32140">
            <w:pPr>
              <w:widowControl w:val="0"/>
              <w:jc w:val="center"/>
              <w:rPr>
                <w:rFonts w:ascii="GHEA Grapalat" w:hAnsi="GHEA Grapalat"/>
                <w:sz w:val="20"/>
                <w:szCs w:val="20"/>
              </w:rPr>
            </w:pPr>
          </w:p>
        </w:tc>
        <w:tc>
          <w:tcPr>
            <w:tcW w:w="1649" w:type="dxa"/>
            <w:gridSpan w:val="2"/>
          </w:tcPr>
          <w:p w14:paraId="16DF24AB" w14:textId="76C39449"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98E819A" w14:textId="6F2B9A1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B0E9D61" w14:textId="11BF339C"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AB86110" w14:textId="0E028544"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E707FF3" w14:textId="5E701C8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CE95EA6" w14:textId="61DFB6AE"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FE0EA2F" w14:textId="1871D406"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284EBC8" w14:textId="539F119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20564847" w14:textId="0CD7F357"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291F7F7F" w14:textId="045A0755"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86AEB5A" w14:textId="2F52537F"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8D3A8B8" w14:textId="386C56F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AFC908E" w14:textId="306BF395"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6427F35" w14:textId="4E8DC92F" w:rsidR="00E32140" w:rsidRPr="002024C6" w:rsidRDefault="00E32140" w:rsidP="00E32140">
            <w:pPr>
              <w:widowControl w:val="0"/>
              <w:ind w:right="-1"/>
              <w:jc w:val="center"/>
              <w:rPr>
                <w:rFonts w:ascii="GHEA Grapalat" w:hAnsi="GHEA Grapalat"/>
                <w:sz w:val="20"/>
                <w:szCs w:val="20"/>
              </w:rPr>
            </w:pPr>
          </w:p>
        </w:tc>
      </w:tr>
      <w:tr w:rsidR="00E32140" w:rsidRPr="002024C6" w14:paraId="56CF90A4" w14:textId="77777777" w:rsidTr="00E32140">
        <w:trPr>
          <w:trHeight w:val="594"/>
          <w:jc w:val="center"/>
        </w:trPr>
        <w:tc>
          <w:tcPr>
            <w:tcW w:w="1880" w:type="dxa"/>
            <w:vAlign w:val="bottom"/>
          </w:tcPr>
          <w:p w14:paraId="762DA165" w14:textId="5FF46148" w:rsidR="00E32140" w:rsidRPr="002024C6" w:rsidRDefault="00E32140" w:rsidP="00E32140">
            <w:pPr>
              <w:widowControl w:val="0"/>
              <w:jc w:val="center"/>
              <w:rPr>
                <w:rFonts w:ascii="GHEA Grapalat" w:hAnsi="GHEA Grapalat"/>
                <w:sz w:val="20"/>
                <w:szCs w:val="20"/>
              </w:rPr>
            </w:pPr>
          </w:p>
        </w:tc>
        <w:tc>
          <w:tcPr>
            <w:tcW w:w="1846" w:type="dxa"/>
            <w:vAlign w:val="center"/>
          </w:tcPr>
          <w:p w14:paraId="4F95A6DD" w14:textId="779666D8" w:rsidR="00E32140" w:rsidRPr="002024C6" w:rsidRDefault="00E32140" w:rsidP="00E32140">
            <w:pPr>
              <w:widowControl w:val="0"/>
              <w:jc w:val="center"/>
              <w:rPr>
                <w:rFonts w:ascii="GHEA Grapalat" w:hAnsi="GHEA Grapalat"/>
                <w:sz w:val="20"/>
                <w:szCs w:val="20"/>
              </w:rPr>
            </w:pPr>
          </w:p>
        </w:tc>
        <w:tc>
          <w:tcPr>
            <w:tcW w:w="1649" w:type="dxa"/>
            <w:gridSpan w:val="2"/>
          </w:tcPr>
          <w:p w14:paraId="3B2F39D6" w14:textId="7B1534C5"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DCAA082" w14:textId="25063B14"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17C65EF" w14:textId="1ACF7D4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C5F38F9" w14:textId="084D5C0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0C197650" w14:textId="6B110DD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7DC8F7A" w14:textId="4EF3690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379042F" w14:textId="1FB71D80"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04A284E6" w14:textId="489BE543"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9D12EEA" w14:textId="5CB937BB"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1901AC2A" w14:textId="20E7191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03682F9" w14:textId="022A03F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64B81BD" w14:textId="200BDD00"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9BD3675" w14:textId="612D4062"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ADEF7A6" w14:textId="19515B6E" w:rsidR="00E32140" w:rsidRPr="002024C6" w:rsidRDefault="00E32140" w:rsidP="00E32140">
            <w:pPr>
              <w:widowControl w:val="0"/>
              <w:ind w:right="-1"/>
              <w:jc w:val="center"/>
              <w:rPr>
                <w:rFonts w:ascii="GHEA Grapalat" w:hAnsi="GHEA Grapalat"/>
                <w:sz w:val="20"/>
                <w:szCs w:val="20"/>
              </w:rPr>
            </w:pPr>
          </w:p>
        </w:tc>
      </w:tr>
      <w:tr w:rsidR="00E32140" w:rsidRPr="002024C6" w14:paraId="611A557F" w14:textId="77777777" w:rsidTr="00E32140">
        <w:trPr>
          <w:trHeight w:val="594"/>
          <w:jc w:val="center"/>
        </w:trPr>
        <w:tc>
          <w:tcPr>
            <w:tcW w:w="1880" w:type="dxa"/>
            <w:vAlign w:val="bottom"/>
          </w:tcPr>
          <w:p w14:paraId="3BC92517" w14:textId="02E0E64D" w:rsidR="00E32140" w:rsidRPr="002024C6" w:rsidRDefault="00E32140" w:rsidP="00E32140">
            <w:pPr>
              <w:widowControl w:val="0"/>
              <w:jc w:val="center"/>
              <w:rPr>
                <w:rFonts w:ascii="GHEA Grapalat" w:hAnsi="GHEA Grapalat"/>
                <w:sz w:val="20"/>
                <w:szCs w:val="20"/>
              </w:rPr>
            </w:pPr>
          </w:p>
        </w:tc>
        <w:tc>
          <w:tcPr>
            <w:tcW w:w="1846" w:type="dxa"/>
            <w:vAlign w:val="center"/>
          </w:tcPr>
          <w:p w14:paraId="2EA0C25E" w14:textId="109A19EA" w:rsidR="00E32140" w:rsidRPr="002024C6" w:rsidRDefault="00E32140" w:rsidP="00E32140">
            <w:pPr>
              <w:widowControl w:val="0"/>
              <w:jc w:val="center"/>
              <w:rPr>
                <w:rFonts w:ascii="GHEA Grapalat" w:hAnsi="GHEA Grapalat"/>
                <w:sz w:val="20"/>
                <w:szCs w:val="20"/>
              </w:rPr>
            </w:pPr>
          </w:p>
        </w:tc>
        <w:tc>
          <w:tcPr>
            <w:tcW w:w="1649" w:type="dxa"/>
            <w:gridSpan w:val="2"/>
          </w:tcPr>
          <w:p w14:paraId="684D4FE9" w14:textId="0C2F609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8FF8D96" w14:textId="461419D2"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EE79B90" w14:textId="12619EC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647EF0E" w14:textId="0CFE49CB"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0AABCC8" w14:textId="192DCC2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119368D" w14:textId="7289527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F4E764C" w14:textId="606DE223"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01D087E" w14:textId="724F1F3A"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4DB9D2C" w14:textId="5C6D908B"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8295AD3" w14:textId="4543FDD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58E598B" w14:textId="6DE6AB3C"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10E244E" w14:textId="45948608"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6939303" w14:textId="1780DC6A"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67BA94A" w14:textId="3D44E7E4" w:rsidR="00E32140" w:rsidRPr="002024C6" w:rsidRDefault="00E32140" w:rsidP="00E32140">
            <w:pPr>
              <w:widowControl w:val="0"/>
              <w:ind w:right="-1"/>
              <w:jc w:val="center"/>
              <w:rPr>
                <w:rFonts w:ascii="GHEA Grapalat" w:hAnsi="GHEA Grapalat"/>
                <w:sz w:val="20"/>
                <w:szCs w:val="20"/>
              </w:rPr>
            </w:pPr>
          </w:p>
        </w:tc>
      </w:tr>
      <w:tr w:rsidR="00E32140" w:rsidRPr="002024C6" w14:paraId="33D1CDE7" w14:textId="77777777" w:rsidTr="000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vAlign w:val="bottom"/>
          </w:tcPr>
          <w:p w14:paraId="4F16359F" w14:textId="35607DF3" w:rsidR="00E32140" w:rsidRPr="002024C6" w:rsidRDefault="00E32140" w:rsidP="00E32140">
            <w:pPr>
              <w:widowControl w:val="0"/>
              <w:jc w:val="center"/>
              <w:rPr>
                <w:rFonts w:ascii="GHEA Grapalat" w:hAnsi="GHEA Grapalat"/>
                <w:sz w:val="20"/>
                <w:szCs w:val="20"/>
              </w:rPr>
            </w:pPr>
            <w:r w:rsidRPr="002024C6">
              <w:rPr>
                <w:rFonts w:ascii="GHEA Grapalat" w:hAnsi="GHEA Grapalat" w:cs="Calibri"/>
                <w:color w:val="000000"/>
                <w:sz w:val="20"/>
                <w:szCs w:val="20"/>
              </w:rPr>
              <w:t>53</w:t>
            </w:r>
          </w:p>
        </w:tc>
        <w:tc>
          <w:tcPr>
            <w:tcW w:w="820" w:type="dxa"/>
            <w:gridSpan w:val="2"/>
          </w:tcPr>
          <w:p w14:paraId="2213F3C6" w14:textId="77777777" w:rsidR="00E32140" w:rsidRPr="002024C6" w:rsidRDefault="00E32140" w:rsidP="00E32140">
            <w:pPr>
              <w:widowControl w:val="0"/>
              <w:jc w:val="center"/>
              <w:rPr>
                <w:rFonts w:ascii="GHEA Grapalat" w:hAnsi="GHEA Grapalat"/>
                <w:sz w:val="20"/>
                <w:szCs w:val="20"/>
              </w:rPr>
            </w:pPr>
          </w:p>
        </w:tc>
        <w:tc>
          <w:tcPr>
            <w:tcW w:w="4227" w:type="dxa"/>
            <w:gridSpan w:val="6"/>
          </w:tcPr>
          <w:p w14:paraId="727BB2B1" w14:textId="77777777" w:rsidR="00E32140" w:rsidRPr="002024C6" w:rsidRDefault="00E32140" w:rsidP="00E32140">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E32140" w:rsidRPr="002024C6" w:rsidRDefault="00E32140" w:rsidP="00E32140">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E32140" w:rsidRPr="002024C6" w:rsidRDefault="00E32140" w:rsidP="00E32140">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E32140" w:rsidRPr="002024C6" w:rsidRDefault="00E32140" w:rsidP="00E32140">
            <w:pPr>
              <w:widowControl w:val="0"/>
              <w:jc w:val="center"/>
              <w:rPr>
                <w:rFonts w:ascii="GHEA Grapalat" w:hAnsi="GHEA Grapalat"/>
                <w:sz w:val="20"/>
                <w:szCs w:val="20"/>
              </w:rPr>
            </w:pPr>
            <w:r w:rsidRPr="002024C6">
              <w:rPr>
                <w:rFonts w:ascii="GHEA Grapalat" w:hAnsi="GHEA Grapalat"/>
                <w:sz w:val="20"/>
                <w:szCs w:val="20"/>
              </w:rPr>
              <w:t>М. П.</w:t>
            </w:r>
          </w:p>
        </w:tc>
      </w:tr>
      <w:tr w:rsidR="00E32140" w:rsidRPr="002024C6" w14:paraId="122B31E8" w14:textId="77777777" w:rsidTr="000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vAlign w:val="bottom"/>
          </w:tcPr>
          <w:p w14:paraId="67B8A571" w14:textId="1E263DF1" w:rsidR="00E32140" w:rsidRPr="002024C6" w:rsidRDefault="00E32140" w:rsidP="00E32140">
            <w:pPr>
              <w:widowControl w:val="0"/>
              <w:jc w:val="center"/>
              <w:rPr>
                <w:rFonts w:ascii="GHEA Grapalat" w:hAnsi="GHEA Grapalat" w:cs="Calibri"/>
                <w:color w:val="000000"/>
                <w:sz w:val="20"/>
                <w:szCs w:val="20"/>
              </w:rPr>
            </w:pPr>
            <w:r>
              <w:rPr>
                <w:rFonts w:ascii="GHEA Grapalat" w:hAnsi="GHEA Grapalat" w:cs="Calibri"/>
                <w:color w:val="000000"/>
                <w:sz w:val="20"/>
                <w:szCs w:val="20"/>
              </w:rPr>
              <w:t>54</w:t>
            </w:r>
          </w:p>
        </w:tc>
        <w:tc>
          <w:tcPr>
            <w:tcW w:w="820" w:type="dxa"/>
            <w:gridSpan w:val="2"/>
          </w:tcPr>
          <w:p w14:paraId="31AFD1DE" w14:textId="77777777" w:rsidR="00E32140" w:rsidRPr="002024C6" w:rsidRDefault="00E32140" w:rsidP="00E32140">
            <w:pPr>
              <w:widowControl w:val="0"/>
              <w:jc w:val="center"/>
              <w:rPr>
                <w:rFonts w:ascii="GHEA Grapalat" w:hAnsi="GHEA Grapalat"/>
                <w:sz w:val="20"/>
                <w:szCs w:val="20"/>
              </w:rPr>
            </w:pPr>
          </w:p>
        </w:tc>
        <w:tc>
          <w:tcPr>
            <w:tcW w:w="4227" w:type="dxa"/>
            <w:gridSpan w:val="6"/>
          </w:tcPr>
          <w:p w14:paraId="4113081E" w14:textId="77777777" w:rsidR="00E32140" w:rsidRPr="002024C6" w:rsidRDefault="00E32140" w:rsidP="00E32140">
            <w:pPr>
              <w:widowControl w:val="0"/>
              <w:jc w:val="center"/>
              <w:rPr>
                <w:rFonts w:ascii="GHEA Grapalat" w:hAnsi="GHEA Grapalat"/>
                <w:b/>
                <w:sz w:val="20"/>
                <w:szCs w:val="20"/>
              </w:rPr>
            </w:pP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53FB" w14:textId="77777777" w:rsidR="009721AE" w:rsidRDefault="009721AE">
      <w:r>
        <w:separator/>
      </w:r>
    </w:p>
  </w:endnote>
  <w:endnote w:type="continuationSeparator" w:id="0">
    <w:p w14:paraId="33C43DFB" w14:textId="77777777" w:rsidR="009721AE" w:rsidRDefault="0097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FBF5" w14:textId="77777777" w:rsidR="009721AE" w:rsidRDefault="009721AE">
      <w:r>
        <w:separator/>
      </w:r>
    </w:p>
  </w:footnote>
  <w:footnote w:type="continuationSeparator" w:id="0">
    <w:p w14:paraId="667118E3" w14:textId="77777777" w:rsidR="009721AE" w:rsidRDefault="009721AE">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5EAA"/>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E4"/>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68F"/>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65"/>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5BC"/>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0060"/>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1FD"/>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6EC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E9F"/>
    <w:rsid w:val="0047619C"/>
    <w:rsid w:val="00476A47"/>
    <w:rsid w:val="004775ED"/>
    <w:rsid w:val="00477E9F"/>
    <w:rsid w:val="00480162"/>
    <w:rsid w:val="0048059F"/>
    <w:rsid w:val="004805F4"/>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310"/>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CBC"/>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4436"/>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988"/>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C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5C5"/>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248"/>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BFB"/>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0F5"/>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9B1"/>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57"/>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6787"/>
    <w:rsid w:val="009673B8"/>
    <w:rsid w:val="00967B87"/>
    <w:rsid w:val="00970000"/>
    <w:rsid w:val="0097080F"/>
    <w:rsid w:val="00971CAE"/>
    <w:rsid w:val="00971F12"/>
    <w:rsid w:val="00971F4A"/>
    <w:rsid w:val="009721AE"/>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64F1"/>
    <w:rsid w:val="00B07942"/>
    <w:rsid w:val="00B07E76"/>
    <w:rsid w:val="00B101FF"/>
    <w:rsid w:val="00B110DE"/>
    <w:rsid w:val="00B11297"/>
    <w:rsid w:val="00B11432"/>
    <w:rsid w:val="00B11931"/>
    <w:rsid w:val="00B11B38"/>
    <w:rsid w:val="00B11E07"/>
    <w:rsid w:val="00B12288"/>
    <w:rsid w:val="00B12330"/>
    <w:rsid w:val="00B12C72"/>
    <w:rsid w:val="00B1352B"/>
    <w:rsid w:val="00B138F3"/>
    <w:rsid w:val="00B14473"/>
    <w:rsid w:val="00B14486"/>
    <w:rsid w:val="00B14E56"/>
    <w:rsid w:val="00B1537B"/>
    <w:rsid w:val="00B15493"/>
    <w:rsid w:val="00B16483"/>
    <w:rsid w:val="00B16A08"/>
    <w:rsid w:val="00B16E83"/>
    <w:rsid w:val="00B170AC"/>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445"/>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EDD"/>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00C0"/>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1A9F"/>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140"/>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150"/>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B3E"/>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207"/>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966787"/>
    <w:pPr>
      <w:spacing w:before="100" w:beforeAutospacing="1" w:after="100" w:afterAutospacing="1"/>
    </w:pPr>
    <w:rPr>
      <w:lang w:bidi="ar-SA"/>
    </w:rPr>
  </w:style>
  <w:style w:type="paragraph" w:customStyle="1" w:styleId="xl76">
    <w:name w:val="xl76"/>
    <w:basedOn w:val="a"/>
    <w:rsid w:val="00966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966787"/>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966787"/>
    <w:pPr>
      <w:spacing w:before="100" w:beforeAutospacing="1" w:after="100" w:afterAutospacing="1"/>
    </w:pPr>
    <w:rPr>
      <w:color w:val="FF0000"/>
      <w:lang w:bidi="ar-SA"/>
    </w:rPr>
  </w:style>
  <w:style w:type="paragraph" w:customStyle="1" w:styleId="xl81">
    <w:name w:val="xl81"/>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966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966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966787"/>
    <w:pPr>
      <w:spacing w:before="100" w:beforeAutospacing="1" w:after="100" w:afterAutospacing="1"/>
    </w:pPr>
    <w:rPr>
      <w:rFonts w:ascii="GHEA Grapalat" w:hAnsi="GHEA Grapalat"/>
      <w:lang w:bidi="ar-SA"/>
    </w:rPr>
  </w:style>
  <w:style w:type="paragraph" w:customStyle="1" w:styleId="xl87">
    <w:name w:val="xl87"/>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966787"/>
    <w:pPr>
      <w:spacing w:before="100" w:beforeAutospacing="1" w:after="100" w:afterAutospacing="1"/>
      <w:jc w:val="center"/>
      <w:textAlignment w:val="center"/>
    </w:pPr>
    <w:rPr>
      <w:rFonts w:ascii="GHEA Grapalat" w:hAnsi="GHEA Grapalat"/>
      <w:lang w:bidi="ar-SA"/>
    </w:rPr>
  </w:style>
  <w:style w:type="paragraph" w:customStyle="1" w:styleId="xl92">
    <w:name w:val="xl92"/>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966787"/>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4">
    <w:name w:val="xl94"/>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865820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704652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4694369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71</Pages>
  <Words>20185</Words>
  <Characters>115061</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1357</cp:revision>
  <cp:lastPrinted>2018-02-16T07:12:00Z</cp:lastPrinted>
  <dcterms:created xsi:type="dcterms:W3CDTF">2019-10-28T07:04:00Z</dcterms:created>
  <dcterms:modified xsi:type="dcterms:W3CDTF">2025-12-23T07:56:00Z</dcterms:modified>
</cp:coreProperties>
</file>