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CE4E30" w:rsidRDefault="00E26FEE" w:rsidP="00B1159E">
      <w:pPr>
        <w:widowControl w:val="0"/>
        <w:spacing w:line="276" w:lineRule="auto"/>
        <w:ind w:firstLine="567"/>
        <w:contextualSpacing/>
        <w:jc w:val="right"/>
        <w:rPr>
          <w:rFonts w:ascii="Sylfaen" w:hAnsi="Sylfaen" w:cs="Sylfaen"/>
          <w:i/>
        </w:rPr>
      </w:pPr>
      <w:r w:rsidRPr="00CE4E30">
        <w:rPr>
          <w:rFonts w:ascii="Sylfaen" w:hAnsi="Sylfaen"/>
          <w:i/>
        </w:rPr>
        <w:t>Приложение №7</w:t>
      </w:r>
    </w:p>
    <w:p w:rsidR="00E26FEE" w:rsidRPr="00CE4E30" w:rsidRDefault="00E26FEE" w:rsidP="00B1159E">
      <w:pPr>
        <w:widowControl w:val="0"/>
        <w:spacing w:line="276" w:lineRule="auto"/>
        <w:ind w:firstLine="567"/>
        <w:contextualSpacing/>
        <w:jc w:val="right"/>
        <w:rPr>
          <w:rFonts w:ascii="Sylfaen" w:hAnsi="Sylfaen" w:cs="Sylfaen"/>
          <w:i/>
        </w:rPr>
      </w:pPr>
      <w:r w:rsidRPr="00CE4E30">
        <w:rPr>
          <w:rFonts w:ascii="Sylfaen" w:hAnsi="Sylfaen"/>
          <w:i/>
        </w:rPr>
        <w:t xml:space="preserve">к приказу Министра финансов РА </w:t>
      </w:r>
      <w:r w:rsidRPr="00CE4E30">
        <w:rPr>
          <w:rFonts w:ascii="Sylfaen" w:hAnsi="Sylfaen" w:cs="Sylfaen"/>
          <w:i/>
        </w:rPr>
        <w:br/>
      </w:r>
      <w:r w:rsidR="00F432DC" w:rsidRPr="00CE4E30">
        <w:rPr>
          <w:rFonts w:ascii="Sylfaen" w:hAnsi="Sylfaen"/>
          <w:i/>
        </w:rPr>
        <w:t xml:space="preserve">от </w:t>
      </w:r>
      <w:r w:rsidR="005664F1" w:rsidRPr="00CE4E30">
        <w:rPr>
          <w:rFonts w:ascii="Sylfaen" w:hAnsi="Sylfaen"/>
          <w:i/>
        </w:rPr>
        <w:t xml:space="preserve">2-ого ноября </w:t>
      </w:r>
      <w:r w:rsidR="00F432DC" w:rsidRPr="00CE4E30">
        <w:rPr>
          <w:rFonts w:ascii="Sylfaen" w:hAnsi="Sylfaen"/>
          <w:i/>
        </w:rPr>
        <w:t xml:space="preserve">2022 года № </w:t>
      </w:r>
      <w:r w:rsidR="005664F1" w:rsidRPr="00CE4E30">
        <w:rPr>
          <w:rFonts w:ascii="Sylfaen" w:hAnsi="Sylfaen"/>
          <w:i/>
        </w:rPr>
        <w:t>451</w:t>
      </w:r>
      <w:del w:id="0" w:author="Vardan" w:date="2022-10-29T23:40:00Z">
        <w:r w:rsidR="00F432DC" w:rsidRPr="00CE4E30" w:rsidDel="00CC70AB">
          <w:rPr>
            <w:rFonts w:ascii="Sylfaen" w:hAnsi="Sylfaen"/>
            <w:i/>
          </w:rPr>
          <w:delText>-</w:delText>
        </w:r>
      </w:del>
      <w:r w:rsidR="00F432DC" w:rsidRPr="00CE4E30">
        <w:rPr>
          <w:rFonts w:ascii="Sylfaen" w:hAnsi="Sylfaen"/>
          <w:i/>
        </w:rPr>
        <w:t>A</w:t>
      </w:r>
    </w:p>
    <w:p w:rsidR="00642EFE" w:rsidRPr="00CE4E30" w:rsidRDefault="00642EFE" w:rsidP="00B1159E">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642EFE" w:rsidP="005546F0">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 ОТКРЫТОМ КОНКУРСЕ</w:t>
      </w:r>
      <w:r w:rsidR="00BA7128" w:rsidRPr="00CE4E30">
        <w:rPr>
          <w:rStyle w:val="af6"/>
          <w:rFonts w:ascii="Sylfaen" w:hAnsi="Sylfaen"/>
          <w:i w:val="0"/>
          <w:sz w:val="24"/>
          <w:szCs w:val="24"/>
        </w:rPr>
        <w:footnoteReference w:customMarkFollows="1" w:id="1"/>
        <w:t>*</w:t>
      </w:r>
    </w:p>
    <w:p w:rsidR="00B1159E" w:rsidRDefault="00B1159E" w:rsidP="00B1159E">
      <w:pPr>
        <w:pStyle w:val="a3"/>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B1159E" w:rsidP="00B1159E">
      <w:pPr>
        <w:pStyle w:val="a3"/>
        <w:widowControl w:val="0"/>
        <w:spacing w:line="276" w:lineRule="auto"/>
        <w:ind w:firstLine="0"/>
        <w:jc w:val="center"/>
        <w:rPr>
          <w:rFonts w:ascii="Sylfaen" w:hAnsi="Sylfaen"/>
          <w:i w:val="0"/>
          <w:szCs w:val="24"/>
        </w:rPr>
      </w:pPr>
      <w:r>
        <w:rPr>
          <w:rFonts w:ascii="Sylfaen" w:hAnsi="Sylfaen"/>
          <w:i w:val="0"/>
          <w:sz w:val="22"/>
          <w:szCs w:val="24"/>
        </w:rPr>
        <w:t>от "</w:t>
      </w:r>
      <w:r w:rsidR="00FC052E" w:rsidRPr="00FC052E">
        <w:rPr>
          <w:rFonts w:ascii="Sylfaen" w:hAnsi="Sylfaen"/>
          <w:i w:val="0"/>
          <w:sz w:val="22"/>
          <w:szCs w:val="24"/>
        </w:rPr>
        <w:t>31</w:t>
      </w:r>
      <w:r w:rsidRPr="00B36C6A">
        <w:rPr>
          <w:rFonts w:ascii="Sylfaen" w:hAnsi="Sylfaen"/>
          <w:i w:val="0"/>
          <w:sz w:val="22"/>
          <w:szCs w:val="24"/>
        </w:rPr>
        <w:t xml:space="preserve">" </w:t>
      </w:r>
      <w:r w:rsidRPr="002F7226">
        <w:rPr>
          <w:rFonts w:ascii="Sylfaen" w:hAnsi="Sylfaen"/>
          <w:i w:val="0"/>
          <w:sz w:val="22"/>
          <w:szCs w:val="22"/>
        </w:rPr>
        <w:t>"</w:t>
      </w:r>
      <w:r w:rsidR="00D3173F" w:rsidRPr="00D3173F">
        <w:rPr>
          <w:rFonts w:ascii="Sylfaen" w:hAnsi="Sylfaen"/>
          <w:b/>
          <w:u w:val="single"/>
        </w:rPr>
        <w:t xml:space="preserve"> </w:t>
      </w:r>
      <w:r w:rsidR="00C97764" w:rsidRPr="006A6861">
        <w:rPr>
          <w:rFonts w:ascii="Sylfaen" w:hAnsi="Sylfaen"/>
          <w:b/>
          <w:sz w:val="24"/>
          <w:szCs w:val="24"/>
          <w:u w:val="single"/>
        </w:rPr>
        <w:t>ма</w:t>
      </w:r>
      <w:r w:rsidR="006A6861" w:rsidRPr="006A6861">
        <w:rPr>
          <w:rFonts w:ascii="Sylfaen" w:hAnsi="Sylfaen"/>
          <w:b/>
          <w:u w:val="single"/>
        </w:rPr>
        <w:t>й</w:t>
      </w:r>
      <w:r w:rsidR="00C97764" w:rsidRPr="006A6861">
        <w:rPr>
          <w:rFonts w:ascii="Sylfaen" w:hAnsi="Sylfaen"/>
          <w:b/>
          <w:sz w:val="22"/>
          <w:u w:val="single"/>
        </w:rPr>
        <w:t xml:space="preserve"> </w:t>
      </w:r>
      <w:r w:rsidR="00C97764">
        <w:rPr>
          <w:rFonts w:ascii="Sylfaen" w:hAnsi="Sylfaen"/>
          <w:b/>
          <w:u w:val="single"/>
        </w:rPr>
        <w:t xml:space="preserve">" </w:t>
      </w:r>
      <w:r w:rsidRPr="002F7226">
        <w:rPr>
          <w:rFonts w:ascii="Sylfaen" w:hAnsi="Sylfaen"/>
          <w:i w:val="0"/>
          <w:sz w:val="22"/>
          <w:szCs w:val="22"/>
        </w:rPr>
        <w:t>"</w:t>
      </w:r>
      <w:r>
        <w:rPr>
          <w:rFonts w:ascii="Sylfaen" w:hAnsi="Sylfaen"/>
          <w:i w:val="0"/>
          <w:sz w:val="22"/>
          <w:szCs w:val="24"/>
        </w:rPr>
        <w:t xml:space="preserve"> 202</w:t>
      </w:r>
      <w:r w:rsidR="002F7226">
        <w:rPr>
          <w:rFonts w:ascii="Sylfaen" w:hAnsi="Sylfaen"/>
          <w:i w:val="0"/>
          <w:sz w:val="22"/>
          <w:szCs w:val="24"/>
          <w:lang w:val="hy-AM"/>
        </w:rPr>
        <w:t>3</w:t>
      </w:r>
      <w:r w:rsidRPr="000F38D8">
        <w:rPr>
          <w:rFonts w:ascii="Sylfaen" w:hAnsi="Sylfaen"/>
          <w:i w:val="0"/>
          <w:sz w:val="22"/>
          <w:szCs w:val="24"/>
        </w:rPr>
        <w:t xml:space="preserve"> </w:t>
      </w:r>
      <w:r w:rsidRPr="00B36C6A">
        <w:rPr>
          <w:rFonts w:ascii="Sylfaen" w:hAnsi="Sylfaen"/>
          <w:i w:val="0"/>
          <w:sz w:val="22"/>
          <w:szCs w:val="24"/>
        </w:rPr>
        <w:t>года "</w:t>
      </w:r>
      <w:r>
        <w:rPr>
          <w:rFonts w:ascii="Sylfaen" w:hAnsi="Sylfaen"/>
          <w:i w:val="0"/>
          <w:sz w:val="22"/>
          <w:szCs w:val="24"/>
          <w:lang w:val="hy-AM"/>
        </w:rPr>
        <w:t>1</w:t>
      </w:r>
      <w:r w:rsidRPr="00B36C6A">
        <w:rPr>
          <w:rFonts w:ascii="Sylfaen" w:hAnsi="Sylfaen"/>
          <w:i w:val="0"/>
          <w:sz w:val="22"/>
          <w:szCs w:val="24"/>
        </w:rPr>
        <w:t>"</w:t>
      </w:r>
    </w:p>
    <w:p w:rsidR="0091042F" w:rsidRPr="00315EBA" w:rsidRDefault="00B1159E" w:rsidP="005546F0">
      <w:pPr>
        <w:pStyle w:val="a3"/>
        <w:widowControl w:val="0"/>
        <w:spacing w:line="240" w:lineRule="auto"/>
        <w:ind w:firstLine="0"/>
        <w:jc w:val="center"/>
        <w:rPr>
          <w:rFonts w:ascii="Sylfaen" w:hAnsi="Sylfaen"/>
          <w:i w:val="0"/>
          <w:sz w:val="24"/>
          <w:szCs w:val="24"/>
          <w:lang w:val="hy-AM"/>
        </w:rPr>
      </w:pPr>
      <w:r w:rsidRPr="00295F87">
        <w:rPr>
          <w:rFonts w:ascii="Sylfaen" w:hAnsi="Sylfaen"/>
          <w:i w:val="0"/>
          <w:sz w:val="24"/>
          <w:szCs w:val="24"/>
        </w:rPr>
        <w:t xml:space="preserve">Код процедуры </w:t>
      </w:r>
      <w:r w:rsidR="00F54359" w:rsidRPr="006F672F">
        <w:rPr>
          <w:rFonts w:ascii="Sylfaen" w:hAnsi="Sylfaen"/>
          <w:b/>
          <w:sz w:val="22"/>
          <w:szCs w:val="24"/>
          <w:u w:val="single"/>
          <w:lang w:val="en-US"/>
        </w:rPr>
        <w:t>NAAK</w:t>
      </w:r>
      <w:r w:rsidR="00F54359" w:rsidRPr="006F672F">
        <w:rPr>
          <w:rFonts w:ascii="Sylfaen" w:hAnsi="Sylfaen"/>
          <w:b/>
          <w:sz w:val="22"/>
          <w:szCs w:val="24"/>
          <w:u w:val="single"/>
        </w:rPr>
        <w:t xml:space="preserve"> </w:t>
      </w:r>
      <w:r w:rsidR="00F54359">
        <w:rPr>
          <w:rFonts w:ascii="Sylfaen" w:hAnsi="Sylfaen"/>
          <w:b/>
          <w:sz w:val="22"/>
          <w:szCs w:val="24"/>
          <w:u w:val="single"/>
          <w:lang w:val="hy-AM"/>
        </w:rPr>
        <w:t>-</w:t>
      </w:r>
      <w:proofErr w:type="spellStart"/>
      <w:r w:rsidRPr="006F672F">
        <w:rPr>
          <w:rFonts w:ascii="Sylfaen" w:hAnsi="Sylfaen"/>
          <w:b/>
          <w:sz w:val="22"/>
          <w:szCs w:val="24"/>
          <w:u w:val="single"/>
        </w:rPr>
        <w:t>GHAPDzB</w:t>
      </w:r>
      <w:proofErr w:type="spellEnd"/>
      <w:r w:rsidRPr="006F672F">
        <w:rPr>
          <w:rFonts w:ascii="Sylfaen" w:hAnsi="Sylfaen"/>
          <w:b/>
          <w:sz w:val="22"/>
          <w:szCs w:val="24"/>
          <w:u w:val="single"/>
        </w:rPr>
        <w:t>-</w:t>
      </w:r>
      <w:r>
        <w:rPr>
          <w:rFonts w:ascii="Sylfaen" w:hAnsi="Sylfaen"/>
          <w:b/>
          <w:sz w:val="22"/>
          <w:szCs w:val="24"/>
          <w:u w:val="single"/>
          <w:lang w:val="hy-AM"/>
        </w:rPr>
        <w:t>2</w:t>
      </w:r>
      <w:r w:rsidR="005546F0">
        <w:rPr>
          <w:rFonts w:ascii="Sylfaen" w:hAnsi="Sylfaen"/>
          <w:b/>
          <w:sz w:val="22"/>
          <w:szCs w:val="24"/>
          <w:u w:val="single"/>
          <w:lang w:val="hy-AM"/>
        </w:rPr>
        <w:t>3/</w:t>
      </w:r>
      <w:r w:rsidR="00C97764" w:rsidRPr="00E65B2D">
        <w:rPr>
          <w:rFonts w:ascii="Sylfaen" w:hAnsi="Sylfaen"/>
          <w:b/>
          <w:sz w:val="22"/>
          <w:szCs w:val="24"/>
          <w:u w:val="single"/>
        </w:rPr>
        <w:t>1</w:t>
      </w:r>
      <w:r w:rsidR="00FC052E">
        <w:rPr>
          <w:rFonts w:ascii="Sylfaen" w:hAnsi="Sylfaen"/>
          <w:b/>
          <w:sz w:val="22"/>
          <w:szCs w:val="24"/>
          <w:u w:val="single"/>
          <w:lang w:val="hy-AM"/>
        </w:rPr>
        <w:t>8</w:t>
      </w:r>
    </w:p>
    <w:p w:rsidR="00B1159E" w:rsidRPr="00772644" w:rsidRDefault="00B1159E" w:rsidP="00B1159E">
      <w:pPr>
        <w:pStyle w:val="a3"/>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 xml:space="preserve">Заказчик, </w:t>
      </w:r>
      <w:r w:rsidR="00F54359" w:rsidRPr="00AB70FB">
        <w:rPr>
          <w:rFonts w:ascii="Sylfaen" w:hAnsi="Sylfaen"/>
          <w:b/>
          <w:sz w:val="16"/>
          <w:lang w:val="af-ZA"/>
        </w:rPr>
        <w:t>"</w:t>
      </w:r>
      <w:r w:rsidR="00F54359" w:rsidRPr="00AB70FB">
        <w:rPr>
          <w:rFonts w:ascii="Sylfaen" w:hAnsi="Sylfaen"/>
          <w:b/>
          <w:sz w:val="16"/>
        </w:rPr>
        <w:t xml:space="preserve">Нор </w:t>
      </w:r>
      <w:proofErr w:type="spellStart"/>
      <w:r w:rsidR="00F54359" w:rsidRPr="00AB70FB">
        <w:rPr>
          <w:rFonts w:ascii="Sylfaen" w:hAnsi="Sylfaen"/>
          <w:b/>
          <w:sz w:val="16"/>
        </w:rPr>
        <w:t>Арабкир</w:t>
      </w:r>
      <w:proofErr w:type="spellEnd"/>
      <w:r w:rsidR="00F54359" w:rsidRPr="00AB70FB">
        <w:rPr>
          <w:rFonts w:ascii="Sylfaen" w:hAnsi="Sylfaen"/>
          <w:b/>
          <w:sz w:val="16"/>
          <w:lang w:val="af-ZA"/>
        </w:rPr>
        <w:t>" Медицинский Центр ЗАО</w:t>
      </w:r>
      <w:r w:rsidR="00F54359" w:rsidRPr="00AB70FB">
        <w:rPr>
          <w:rFonts w:ascii="Sylfaen" w:hAnsi="Sylfaen"/>
          <w:b/>
          <w:i w:val="0"/>
          <w:lang w:val="af-ZA"/>
        </w:rPr>
        <w:t>,</w:t>
      </w:r>
      <w:r w:rsidR="00F54359" w:rsidRPr="00AB70FB">
        <w:rPr>
          <w:rFonts w:ascii="Sylfaen" w:hAnsi="Sylfaen"/>
          <w:i w:val="0"/>
          <w:lang w:val="af-ZA"/>
        </w:rPr>
        <w:t xml:space="preserve"> который находится по </w:t>
      </w:r>
      <w:r w:rsidR="00F54359" w:rsidRPr="00AB70FB">
        <w:rPr>
          <w:rFonts w:ascii="Sylfaen" w:hAnsi="Sylfaen"/>
          <w:b/>
          <w:i w:val="0"/>
          <w:lang w:val="af-ZA"/>
        </w:rPr>
        <w:t xml:space="preserve">адресу г. Ереван,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sidRPr="00AB70FB">
        <w:rPr>
          <w:rFonts w:ascii="Sylfaen" w:hAnsi="Sylfaen"/>
          <w:i w:val="0"/>
        </w:rPr>
        <w:t xml:space="preserve">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a3"/>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5546F0">
        <w:rPr>
          <w:rFonts w:ascii="Sylfaen" w:hAnsi="Sylfaen"/>
          <w:b/>
          <w:i w:val="0"/>
          <w:spacing w:val="6"/>
        </w:rPr>
        <w:t>2023</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5546F0" w:rsidRPr="005546F0">
        <w:rPr>
          <w:rFonts w:ascii="Sylfaen" w:hAnsi="Sylfaen"/>
          <w:b/>
          <w:i w:val="0"/>
        </w:rPr>
        <w:t xml:space="preserve">лекарства </w:t>
      </w:r>
      <w:r w:rsidRPr="008F3707">
        <w:rPr>
          <w:rFonts w:ascii="Sylfaen" w:hAnsi="Sylfaen"/>
          <w:i w:val="0"/>
        </w:rPr>
        <w:t>(далее — договор).</w:t>
      </w:r>
    </w:p>
    <w:p w:rsidR="00FC052E" w:rsidRPr="00256E8F" w:rsidRDefault="00FC052E" w:rsidP="00FC052E">
      <w:pPr>
        <w:pStyle w:val="a3"/>
        <w:widowControl w:val="0"/>
        <w:spacing w:line="276" w:lineRule="auto"/>
        <w:ind w:firstLine="567"/>
        <w:rPr>
          <w:rFonts w:ascii="Sylfaen" w:hAnsi="Sylfaen"/>
          <w:sz w:val="24"/>
          <w:szCs w:val="24"/>
        </w:rPr>
      </w:pPr>
      <w:r w:rsidRPr="00256E8F">
        <w:rPr>
          <w:rFonts w:ascii="Sylfaen" w:hAnsi="Sylfaen"/>
          <w:sz w:val="24"/>
          <w:szCs w:val="24"/>
        </w:rPr>
        <w:t>Условия приобретения продукции:</w:t>
      </w:r>
    </w:p>
    <w:p w:rsidR="00FC052E" w:rsidRPr="00CE4E30" w:rsidRDefault="00FC052E" w:rsidP="00FC052E">
      <w:pPr>
        <w:pStyle w:val="a3"/>
        <w:widowControl w:val="0"/>
        <w:spacing w:line="276" w:lineRule="auto"/>
        <w:ind w:firstLine="567"/>
        <w:rPr>
          <w:rFonts w:ascii="Sylfaen" w:hAnsi="Sylfaen"/>
          <w:i w:val="0"/>
          <w:sz w:val="24"/>
          <w:szCs w:val="24"/>
        </w:rPr>
      </w:pPr>
      <w:r w:rsidRPr="005546F0">
        <w:rPr>
          <w:rFonts w:ascii="Sylfaen" w:hAnsi="Sylfaen"/>
          <w:i w:val="0"/>
          <w:sz w:val="24"/>
          <w:szCs w:val="24"/>
        </w:rPr>
        <w:t>1. Бесплатно, скидки 50% и 30% на лекарства. аптека должна находиться в зоне обслуживания клиента (в соответствии с приказом МЗ РА 74-Н от 27.01.2005 г.), иметь лицензию на продажу психотропных средств, необходимые условия для хранения и приготовления лекарств, квалифицированный персонал (проект договора).</w:t>
      </w:r>
      <w:r w:rsidRPr="00CE4E30">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CE4E30">
        <w:rPr>
          <w:rFonts w:ascii="Sylfaen" w:hAnsi="Sylfaen" w:cs="Courier New"/>
          <w:i w:val="0"/>
          <w:sz w:val="24"/>
          <w:szCs w:val="24"/>
          <w:lang w:val="en-US"/>
        </w:rPr>
        <w:t> </w:t>
      </w:r>
      <w:r w:rsidRPr="00CE4E30">
        <w:rPr>
          <w:rFonts w:ascii="Sylfaen" w:hAnsi="Sylfaen"/>
          <w:i w:val="0"/>
          <w:sz w:val="24"/>
          <w:szCs w:val="24"/>
        </w:rPr>
        <w:t>настоящей процедуре.</w:t>
      </w:r>
    </w:p>
    <w:p w:rsidR="001E6506" w:rsidRPr="00CE4E30" w:rsidRDefault="00052084"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w:t>
      </w:r>
      <w:proofErr w:type="gramStart"/>
      <w:r w:rsidR="00677658" w:rsidRPr="00CE4E30">
        <w:rPr>
          <w:rFonts w:ascii="Sylfaen" w:hAnsi="Sylfaen"/>
          <w:i w:val="0"/>
          <w:sz w:val="24"/>
          <w:szCs w:val="24"/>
        </w:rPr>
        <w:t xml:space="preserve">в </w:t>
      </w:r>
      <w:r w:rsidRPr="00CE4E30">
        <w:rPr>
          <w:rFonts w:ascii="Sylfaen" w:hAnsi="Sylfaen"/>
          <w:i w:val="0"/>
          <w:sz w:val="24"/>
          <w:szCs w:val="24"/>
        </w:rPr>
        <w:t xml:space="preserve"> данной</w:t>
      </w:r>
      <w:proofErr w:type="gramEnd"/>
      <w:r w:rsidRPr="00CE4E30">
        <w:rPr>
          <w:rFonts w:ascii="Sylfaen" w:hAnsi="Sylfaen"/>
          <w:i w:val="0"/>
          <w:sz w:val="24"/>
          <w:szCs w:val="24"/>
        </w:rPr>
        <w:t xml:space="preserve">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a3"/>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w:t>
      </w:r>
      <w:proofErr w:type="spellStart"/>
      <w:r w:rsidRPr="00CE4E30">
        <w:rPr>
          <w:rFonts w:ascii="Sylfaen" w:hAnsi="Sylfaen"/>
          <w:i w:val="0"/>
          <w:sz w:val="24"/>
          <w:szCs w:val="24"/>
        </w:rPr>
        <w:t>на</w:t>
      </w:r>
      <w:proofErr w:type="spellEnd"/>
      <w:r w:rsidRPr="00CE4E30">
        <w:rPr>
          <w:rFonts w:ascii="Sylfaen" w:hAnsi="Sylfaen"/>
          <w:i w:val="0"/>
          <w:sz w:val="24"/>
          <w:szCs w:val="24"/>
        </w:rPr>
        <w:t xml:space="preserve"> открытый конкурс необходимо подавать по адресу</w:t>
      </w:r>
      <w:r w:rsidRPr="00CE4E30">
        <w:rPr>
          <w:rFonts w:ascii="Sylfaen" w:hAnsi="Sylfaen"/>
          <w:i w:val="0"/>
          <w:spacing w:val="6"/>
          <w:sz w:val="24"/>
          <w:szCs w:val="24"/>
        </w:rPr>
        <w:t xml:space="preserve"> </w:t>
      </w:r>
      <w:r w:rsidR="00B1159E" w:rsidRPr="00772644">
        <w:rPr>
          <w:rFonts w:ascii="Sylfaen" w:hAnsi="Sylfaen"/>
          <w:b/>
          <w:lang w:val="af-ZA"/>
        </w:rPr>
        <w:t xml:space="preserve">в г.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Pr>
          <w:rFonts w:ascii="Sylfaen" w:hAnsi="Sylfaen"/>
          <w:i w:val="0"/>
        </w:rPr>
        <w:t xml:space="preserve"> </w:t>
      </w:r>
      <w:r w:rsidR="00B1159E" w:rsidRPr="00AB70FB">
        <w:rPr>
          <w:rFonts w:ascii="Sylfaen" w:hAnsi="Sylfaen"/>
          <w:i w:val="0"/>
        </w:rPr>
        <w:t>в документарной форме,</w:t>
      </w:r>
      <w:r w:rsidR="00B1159E">
        <w:rPr>
          <w:rFonts w:ascii="Sylfaen" w:hAnsi="Sylfaen"/>
          <w:b/>
          <w:u w:val="single"/>
        </w:rPr>
        <w:t xml:space="preserve"> до </w:t>
      </w:r>
      <w:proofErr w:type="spellStart"/>
      <w:r w:rsidR="00B1159E">
        <w:rPr>
          <w:rFonts w:ascii="Sylfaen" w:hAnsi="Sylfaen"/>
          <w:b/>
          <w:u w:val="single"/>
        </w:rPr>
        <w:t>го</w:t>
      </w:r>
      <w:proofErr w:type="spellEnd"/>
      <w:r w:rsidR="00B1159E">
        <w:rPr>
          <w:rFonts w:ascii="Sylfaen" w:hAnsi="Sylfaen"/>
          <w:b/>
          <w:u w:val="single"/>
        </w:rPr>
        <w:t xml:space="preserve"> </w:t>
      </w:r>
      <w:r w:rsidR="00E65B2D">
        <w:rPr>
          <w:rFonts w:ascii="Sylfaen" w:hAnsi="Sylfaen"/>
          <w:b/>
          <w:u w:val="single"/>
        </w:rPr>
        <w:t>1</w:t>
      </w:r>
      <w:r w:rsidR="006A6861">
        <w:rPr>
          <w:rFonts w:ascii="Sylfaen" w:hAnsi="Sylfaen"/>
          <w:b/>
          <w:u w:val="single"/>
        </w:rPr>
        <w:t>2:</w:t>
      </w:r>
      <w:r w:rsidR="00D3173F" w:rsidRPr="00D3173F">
        <w:rPr>
          <w:rFonts w:ascii="Sylfaen" w:hAnsi="Sylfaen"/>
          <w:b/>
          <w:u w:val="single"/>
        </w:rPr>
        <w:t>30</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Вскрытие заявок будет проводиться по адресу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sidRPr="00AB70FB">
        <w:rPr>
          <w:rFonts w:ascii="Sylfaen" w:hAnsi="Sylfaen"/>
          <w:i w:val="0"/>
        </w:rPr>
        <w:t xml:space="preserve"> в</w:t>
      </w:r>
      <w:r w:rsidR="00B1159E" w:rsidRPr="00772644">
        <w:rPr>
          <w:rFonts w:ascii="Sylfaen" w:hAnsi="Sylfaen"/>
          <w:b/>
          <w:u w:val="single"/>
          <w:lang w:val="af-ZA"/>
        </w:rPr>
        <w:t>,</w:t>
      </w:r>
      <w:r w:rsidR="00B1159E">
        <w:rPr>
          <w:rFonts w:ascii="Sylfaen" w:hAnsi="Sylfaen"/>
          <w:b/>
          <w:lang w:val="af-ZA"/>
        </w:rPr>
        <w:t xml:space="preserve"> </w:t>
      </w:r>
      <w:r w:rsidR="00B1159E" w:rsidRPr="00AB70FB">
        <w:rPr>
          <w:rFonts w:ascii="Sylfaen" w:hAnsi="Sylfaen"/>
          <w:b/>
          <w:sz w:val="22"/>
          <w:u w:val="single"/>
        </w:rPr>
        <w:t xml:space="preserve">в </w:t>
      </w:r>
      <w:r w:rsidR="00E65B2D">
        <w:rPr>
          <w:rFonts w:ascii="Sylfaen" w:hAnsi="Sylfaen"/>
          <w:b/>
          <w:u w:val="single"/>
        </w:rPr>
        <w:t>1</w:t>
      </w:r>
      <w:r w:rsidR="006A6861">
        <w:rPr>
          <w:rFonts w:ascii="Sylfaen" w:hAnsi="Sylfaen"/>
          <w:b/>
          <w:u w:val="single"/>
        </w:rPr>
        <w:t>2</w:t>
      </w:r>
      <w:r w:rsidR="00D3173F" w:rsidRPr="00D3173F">
        <w:rPr>
          <w:rFonts w:ascii="Sylfaen" w:hAnsi="Sylfaen"/>
          <w:b/>
          <w:u w:val="single"/>
        </w:rPr>
        <w:t>:30</w:t>
      </w:r>
      <w:r w:rsidR="00B1159E" w:rsidRPr="00AB70FB">
        <w:rPr>
          <w:rFonts w:ascii="Sylfaen" w:hAnsi="Sylfaen"/>
          <w:b/>
          <w:u w:val="single"/>
        </w:rPr>
        <w:t xml:space="preserve"> часов</w:t>
      </w:r>
      <w:r w:rsidR="00B1159E" w:rsidRPr="00AB70FB">
        <w:rPr>
          <w:rFonts w:ascii="Sylfaen" w:hAnsi="Sylfaen"/>
          <w:b/>
          <w:u w:val="single"/>
          <w:lang w:val="hy-AM"/>
        </w:rPr>
        <w:t xml:space="preserve"> </w:t>
      </w:r>
      <w:r w:rsidR="00B1159E" w:rsidRPr="00AB70FB">
        <w:rPr>
          <w:rFonts w:ascii="Sylfaen" w:hAnsi="Sylfaen"/>
          <w:b/>
          <w:u w:val="single"/>
        </w:rPr>
        <w:t>"</w:t>
      </w:r>
      <w:r w:rsidR="00E65B2D">
        <w:rPr>
          <w:rFonts w:ascii="Sylfaen" w:hAnsi="Sylfaen"/>
          <w:b/>
          <w:u w:val="single"/>
        </w:rPr>
        <w:t xml:space="preserve"> </w:t>
      </w:r>
      <w:r w:rsidR="00FC052E">
        <w:rPr>
          <w:rFonts w:ascii="Sylfaen" w:hAnsi="Sylfaen"/>
          <w:b/>
          <w:u w:val="single"/>
        </w:rPr>
        <w:t xml:space="preserve">07 </w:t>
      </w:r>
      <w:proofErr w:type="gramStart"/>
      <w:r w:rsidR="00B1159E" w:rsidRPr="00C97764">
        <w:rPr>
          <w:rFonts w:ascii="Sylfaen" w:hAnsi="Sylfaen"/>
          <w:b/>
          <w:sz w:val="22"/>
          <w:u w:val="single"/>
        </w:rPr>
        <w:t>"</w:t>
      </w:r>
      <w:r w:rsidR="00B1159E" w:rsidRPr="00C97764">
        <w:rPr>
          <w:rFonts w:ascii="Sylfaen" w:hAnsi="Sylfaen"/>
          <w:b/>
          <w:sz w:val="22"/>
          <w:u w:val="single"/>
          <w:lang w:val="hy-AM"/>
        </w:rPr>
        <w:t xml:space="preserve">  </w:t>
      </w:r>
      <w:r w:rsidR="00315EBA" w:rsidRPr="00315EBA">
        <w:rPr>
          <w:rFonts w:ascii="Sylfaen" w:hAnsi="Sylfaen"/>
          <w:b/>
          <w:sz w:val="24"/>
          <w:szCs w:val="24"/>
          <w:u w:val="single"/>
        </w:rPr>
        <w:t>Июнь</w:t>
      </w:r>
      <w:proofErr w:type="gramEnd"/>
      <w:r w:rsidR="002F7226">
        <w:rPr>
          <w:rFonts w:ascii="Sylfaen" w:hAnsi="Sylfaen"/>
          <w:b/>
          <w:u w:val="single"/>
        </w:rPr>
        <w:t>" "2023</w:t>
      </w:r>
      <w:r w:rsidR="00B1159E" w:rsidRPr="00AB70FB">
        <w:rPr>
          <w:rFonts w:ascii="Sylfaen" w:hAnsi="Sylfaen"/>
          <w:b/>
          <w:u w:val="single"/>
        </w:rPr>
        <w:t>".</w:t>
      </w:r>
    </w:p>
    <w:p w:rsidR="002C09AA" w:rsidRPr="00CE4E30" w:rsidRDefault="002C09AA"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a3"/>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a3"/>
        <w:widowControl w:val="0"/>
        <w:spacing w:line="276" w:lineRule="auto"/>
        <w:ind w:firstLine="567"/>
        <w:rPr>
          <w:rFonts w:ascii="Sylfaen" w:hAnsi="Sylfaen"/>
          <w:b/>
          <w:i w:val="0"/>
          <w:sz w:val="24"/>
          <w:szCs w:val="24"/>
        </w:rPr>
      </w:pPr>
      <w:proofErr w:type="spellStart"/>
      <w:r w:rsidRPr="00B1159E">
        <w:rPr>
          <w:rFonts w:ascii="Sylfaen" w:hAnsi="Sylfaen"/>
          <w:b/>
          <w:i w:val="0"/>
          <w:sz w:val="24"/>
          <w:szCs w:val="24"/>
        </w:rPr>
        <w:t>Эл.почта</w:t>
      </w:r>
      <w:proofErr w:type="spellEnd"/>
      <w:r w:rsidRPr="00B1159E">
        <w:rPr>
          <w:rFonts w:ascii="Sylfaen" w:hAnsi="Sylfaen"/>
          <w:b/>
          <w:i w:val="0"/>
          <w:sz w:val="24"/>
          <w:szCs w:val="24"/>
        </w:rPr>
        <w:t>: hasmik-20@mail.ru</w:t>
      </w:r>
    </w:p>
    <w:p w:rsidR="00096865" w:rsidRPr="00B1159E" w:rsidRDefault="00B1159E" w:rsidP="00F54359">
      <w:pPr>
        <w:pStyle w:val="a3"/>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w:t>
      </w:r>
      <w:r w:rsidR="00F54359" w:rsidRPr="00AB70FB">
        <w:rPr>
          <w:rFonts w:ascii="Sylfaen" w:hAnsi="Sylfaen"/>
          <w:b/>
          <w:sz w:val="18"/>
          <w:lang w:val="af-ZA"/>
        </w:rPr>
        <w:t>"</w:t>
      </w:r>
      <w:r w:rsidR="00F54359" w:rsidRPr="00AB70FB">
        <w:rPr>
          <w:rFonts w:ascii="Sylfaen" w:hAnsi="Sylfaen"/>
          <w:b/>
          <w:sz w:val="18"/>
        </w:rPr>
        <w:t xml:space="preserve">Нор </w:t>
      </w:r>
      <w:proofErr w:type="spellStart"/>
      <w:r w:rsidR="00F54359" w:rsidRPr="00AB70FB">
        <w:rPr>
          <w:rFonts w:ascii="Sylfaen" w:hAnsi="Sylfaen"/>
          <w:b/>
          <w:sz w:val="18"/>
        </w:rPr>
        <w:t>Арабкир</w:t>
      </w:r>
      <w:proofErr w:type="spellEnd"/>
      <w:r w:rsidR="00F54359" w:rsidRPr="00AB70FB">
        <w:rPr>
          <w:rFonts w:ascii="Sylfaen" w:hAnsi="Sylfaen"/>
          <w:b/>
          <w:sz w:val="18"/>
          <w:lang w:val="af-ZA"/>
        </w:rPr>
        <w:t>" Медицинский Центр ЗАО</w:t>
      </w:r>
    </w:p>
    <w:p w:rsidR="00B1159E" w:rsidRDefault="00B1159E" w:rsidP="00B1159E">
      <w:pPr>
        <w:pStyle w:val="aa"/>
        <w:widowControl w:val="0"/>
        <w:spacing w:after="0" w:line="276" w:lineRule="auto"/>
        <w:ind w:firstLine="567"/>
        <w:jc w:val="right"/>
        <w:rPr>
          <w:rFonts w:ascii="Sylfaen" w:hAnsi="Sylfaen"/>
        </w:rPr>
      </w:pPr>
    </w:p>
    <w:p w:rsidR="00B1159E" w:rsidRDefault="00B1159E" w:rsidP="00B1159E">
      <w:pPr>
        <w:pStyle w:val="aa"/>
        <w:widowControl w:val="0"/>
        <w:spacing w:after="0" w:line="276" w:lineRule="auto"/>
        <w:ind w:firstLine="567"/>
        <w:jc w:val="right"/>
        <w:rPr>
          <w:rFonts w:ascii="Sylfaen" w:hAnsi="Sylfaen"/>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B1159E" w:rsidRPr="00E44183" w:rsidRDefault="00B1159E" w:rsidP="00B1159E">
      <w:pPr>
        <w:pStyle w:val="aa"/>
        <w:widowControl w:val="0"/>
        <w:spacing w:after="0" w:line="276" w:lineRule="auto"/>
        <w:ind w:firstLine="567"/>
        <w:jc w:val="right"/>
        <w:rPr>
          <w:rFonts w:ascii="Sylfaen" w:hAnsi="Sylfaen" w:cs="Sylfaen"/>
          <w:i/>
        </w:rPr>
      </w:pPr>
      <w:r w:rsidRPr="00E44183">
        <w:rPr>
          <w:rFonts w:ascii="Sylfaen" w:hAnsi="Sylfaen"/>
          <w:i/>
        </w:rPr>
        <w:t>Утверждено</w:t>
      </w:r>
    </w:p>
    <w:p w:rsidR="00B1159E" w:rsidRPr="00B1159E" w:rsidRDefault="005D7731" w:rsidP="00B1159E">
      <w:pPr>
        <w:pStyle w:val="aa"/>
        <w:widowControl w:val="0"/>
        <w:spacing w:line="276" w:lineRule="auto"/>
        <w:ind w:firstLine="567"/>
        <w:jc w:val="right"/>
        <w:rPr>
          <w:rFonts w:ascii="Sylfaen" w:hAnsi="Sylfaen"/>
          <w:i/>
        </w:rPr>
      </w:pPr>
      <w:r w:rsidRPr="00CE4E30">
        <w:rPr>
          <w:rFonts w:ascii="Sylfaen" w:hAnsi="Sylfaen"/>
        </w:rPr>
        <w:t>Решением Оценочной комиссии открытого конкурса</w:t>
      </w:r>
      <w:r w:rsidR="001B32D9" w:rsidRPr="00CE4E30">
        <w:rPr>
          <w:rFonts w:ascii="Sylfaen" w:hAnsi="Sylfaen" w:cs="Sylfaen"/>
          <w:i/>
        </w:rPr>
        <w:br/>
      </w:r>
      <w:r w:rsidR="00B1159E">
        <w:rPr>
          <w:rFonts w:ascii="Sylfaen" w:hAnsi="Sylfaen"/>
          <w:i/>
        </w:rPr>
        <w:t xml:space="preserve">№ </w:t>
      </w:r>
      <w:r w:rsidR="005546F0">
        <w:rPr>
          <w:rFonts w:ascii="Sylfaen" w:hAnsi="Sylfaen"/>
          <w:i/>
          <w:u w:val="single"/>
        </w:rPr>
        <w:t xml:space="preserve">_1_ </w:t>
      </w:r>
      <w:proofErr w:type="gramStart"/>
      <w:r w:rsidR="005546F0">
        <w:rPr>
          <w:rFonts w:ascii="Sylfaen" w:hAnsi="Sylfaen"/>
          <w:i/>
          <w:u w:val="single"/>
        </w:rPr>
        <w:t xml:space="preserve">от  </w:t>
      </w:r>
      <w:r w:rsidR="00FC052E">
        <w:rPr>
          <w:rFonts w:ascii="Sylfaen" w:hAnsi="Sylfaen"/>
          <w:i/>
          <w:u w:val="single"/>
        </w:rPr>
        <w:t>31</w:t>
      </w:r>
      <w:proofErr w:type="gramEnd"/>
      <w:r w:rsidR="006A6861">
        <w:rPr>
          <w:rFonts w:ascii="Sylfaen" w:hAnsi="Sylfaen"/>
          <w:i/>
          <w:u w:val="single"/>
        </w:rPr>
        <w:t xml:space="preserve"> </w:t>
      </w:r>
      <w:r w:rsidR="00C97764" w:rsidRPr="00C97764">
        <w:rPr>
          <w:rFonts w:ascii="Sylfaen" w:hAnsi="Sylfaen"/>
          <w:i/>
          <w:u w:val="single"/>
        </w:rPr>
        <w:t xml:space="preserve"> </w:t>
      </w:r>
      <w:r w:rsidR="006A6861" w:rsidRPr="006A6861">
        <w:rPr>
          <w:rFonts w:ascii="Sylfaen" w:hAnsi="Sylfaen"/>
          <w:b/>
          <w:u w:val="single"/>
        </w:rPr>
        <w:t>май</w:t>
      </w:r>
      <w:r w:rsidR="006A6861" w:rsidRPr="006A6861">
        <w:rPr>
          <w:rFonts w:ascii="Sylfaen" w:hAnsi="Sylfaen"/>
          <w:b/>
          <w:sz w:val="22"/>
          <w:u w:val="single"/>
        </w:rPr>
        <w:t xml:space="preserve"> </w:t>
      </w:r>
      <w:r w:rsidR="00C97764">
        <w:rPr>
          <w:rFonts w:ascii="Sylfaen" w:hAnsi="Sylfaen"/>
          <w:b/>
          <w:u w:val="single"/>
        </w:rPr>
        <w:t xml:space="preserve">" </w:t>
      </w:r>
      <w:r w:rsidR="002F7226" w:rsidRPr="00B1159E">
        <w:rPr>
          <w:rFonts w:ascii="Sylfaen" w:hAnsi="Sylfaen"/>
          <w:i/>
          <w:u w:val="single"/>
        </w:rPr>
        <w:t xml:space="preserve"> </w:t>
      </w:r>
      <w:r w:rsidR="002F7226" w:rsidRPr="002F7226">
        <w:rPr>
          <w:rFonts w:ascii="Sylfaen" w:hAnsi="Sylfaen"/>
          <w:i/>
          <w:u w:val="single"/>
        </w:rPr>
        <w:t xml:space="preserve"> </w:t>
      </w:r>
      <w:r w:rsidR="00D3173F">
        <w:rPr>
          <w:rFonts w:ascii="Sylfaen" w:hAnsi="Sylfaen"/>
          <w:i/>
          <w:u w:val="single"/>
        </w:rPr>
        <w:t>2023</w:t>
      </w:r>
      <w:r w:rsidR="00B1159E" w:rsidRPr="00B1159E">
        <w:rPr>
          <w:rFonts w:ascii="Sylfaen" w:hAnsi="Sylfaen"/>
          <w:i/>
          <w:u w:val="single"/>
        </w:rPr>
        <w:t>г</w:t>
      </w:r>
      <w:r w:rsidR="00B1159E" w:rsidRPr="00B1159E">
        <w:rPr>
          <w:rFonts w:ascii="Sylfaen" w:hAnsi="Sylfaen"/>
          <w:i/>
        </w:rPr>
        <w:t>.</w:t>
      </w:r>
    </w:p>
    <w:p w:rsidR="00096865" w:rsidRPr="005546F0" w:rsidRDefault="00B1159E" w:rsidP="00B1159E">
      <w:pPr>
        <w:pStyle w:val="aa"/>
        <w:widowControl w:val="0"/>
        <w:spacing w:after="0" w:line="276" w:lineRule="auto"/>
        <w:ind w:firstLine="567"/>
        <w:jc w:val="right"/>
        <w:rPr>
          <w:rFonts w:ascii="Sylfaen" w:hAnsi="Sylfaen"/>
          <w:lang w:val="hy-AM"/>
        </w:rPr>
      </w:pPr>
      <w:r w:rsidRPr="00B1159E">
        <w:rPr>
          <w:rFonts w:ascii="Sylfaen" w:hAnsi="Sylfaen"/>
          <w:i/>
        </w:rPr>
        <w:t xml:space="preserve">под кодом </w:t>
      </w:r>
      <w:r w:rsidR="00F54359">
        <w:rPr>
          <w:rFonts w:ascii="Sylfaen" w:hAnsi="Sylfaen"/>
          <w:b/>
          <w:i/>
          <w:u w:val="single"/>
          <w:lang w:val="en-US"/>
        </w:rPr>
        <w:t>NAAK</w:t>
      </w:r>
      <w:r w:rsidR="00F54359" w:rsidRPr="00F54359">
        <w:rPr>
          <w:rFonts w:ascii="Sylfaen" w:hAnsi="Sylfaen"/>
          <w:b/>
          <w:i/>
          <w:u w:val="single"/>
        </w:rPr>
        <w:t>-</w:t>
      </w:r>
      <w:r w:rsidRPr="00B1159E">
        <w:rPr>
          <w:rFonts w:ascii="Sylfaen" w:hAnsi="Sylfaen"/>
          <w:b/>
          <w:i/>
          <w:u w:val="single"/>
        </w:rPr>
        <w:t xml:space="preserve"> </w:t>
      </w:r>
      <w:proofErr w:type="spellStart"/>
      <w:r w:rsidRPr="00B1159E">
        <w:rPr>
          <w:rFonts w:ascii="Sylfaen" w:hAnsi="Sylfaen"/>
          <w:b/>
          <w:i/>
          <w:u w:val="single"/>
        </w:rPr>
        <w:t>GHAPDzB</w:t>
      </w:r>
      <w:proofErr w:type="spellEnd"/>
      <w:r w:rsidRPr="00B1159E">
        <w:rPr>
          <w:rFonts w:ascii="Sylfaen" w:hAnsi="Sylfaen"/>
          <w:b/>
          <w:i/>
          <w:u w:val="single"/>
        </w:rPr>
        <w:t>-</w:t>
      </w:r>
      <w:r w:rsidR="005546F0">
        <w:rPr>
          <w:rFonts w:ascii="Sylfaen" w:hAnsi="Sylfaen"/>
          <w:b/>
          <w:i/>
          <w:u w:val="single"/>
          <w:lang w:val="hy-AM"/>
        </w:rPr>
        <w:t>23/</w:t>
      </w:r>
      <w:r w:rsidR="00C97764">
        <w:rPr>
          <w:rFonts w:ascii="Sylfaen" w:hAnsi="Sylfaen"/>
          <w:b/>
          <w:i/>
          <w:u w:val="single"/>
          <w:lang w:val="hy-AM"/>
        </w:rPr>
        <w:t>1</w:t>
      </w:r>
      <w:r w:rsidR="00FC052E">
        <w:rPr>
          <w:rFonts w:ascii="Sylfaen" w:hAnsi="Sylfaen"/>
          <w:b/>
          <w:i/>
          <w:u w:val="single"/>
          <w:lang w:val="hy-AM"/>
        </w:rPr>
        <w:t>8</w:t>
      </w:r>
    </w:p>
    <w:p w:rsidR="000763E5" w:rsidRPr="00CE4E30" w:rsidRDefault="000763E5" w:rsidP="00B1159E">
      <w:pPr>
        <w:pStyle w:val="aa"/>
        <w:widowControl w:val="0"/>
        <w:spacing w:after="0" w:line="276" w:lineRule="auto"/>
        <w:ind w:right="-7" w:firstLine="567"/>
        <w:jc w:val="center"/>
        <w:rPr>
          <w:rFonts w:ascii="Sylfaen" w:hAnsi="Sylfaen"/>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E44183" w:rsidRDefault="00B1159E" w:rsidP="00B1159E">
      <w:pPr>
        <w:pStyle w:val="aa"/>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HTML"/>
        <w:shd w:val="clear" w:color="auto" w:fill="F8F9FA"/>
        <w:spacing w:line="540" w:lineRule="atLeast"/>
        <w:jc w:val="center"/>
        <w:rPr>
          <w:rFonts w:ascii="Sylfaen" w:hAnsi="Sylfaen"/>
          <w:sz w:val="22"/>
          <w:szCs w:val="22"/>
        </w:rPr>
      </w:pPr>
      <w:r w:rsidRPr="00A40A0D">
        <w:rPr>
          <w:rFonts w:ascii="Sylfaen" w:hAnsi="Sylfaen"/>
          <w:sz w:val="22"/>
          <w:szCs w:val="22"/>
        </w:rPr>
        <w:t xml:space="preserve">НА ЗАПРОС </w:t>
      </w:r>
      <w:r w:rsidRPr="00A40A0D">
        <w:rPr>
          <w:rFonts w:ascii="Sylfaen" w:hAnsi="Sylfaen"/>
          <w:i/>
          <w:sz w:val="22"/>
          <w:szCs w:val="22"/>
        </w:rPr>
        <w:t>ЦЕНОВОЙ ЗАПРОС</w:t>
      </w:r>
      <w:r w:rsidRPr="00A40A0D">
        <w:rPr>
          <w:rFonts w:ascii="Sylfaen" w:hAnsi="Sylfaen"/>
          <w:sz w:val="22"/>
          <w:szCs w:val="22"/>
        </w:rPr>
        <w:t>, ОБЪЯВЛЕННЫЙ С ЦЕЛЬЮ ПРИОБРЕТЕНИЯ</w:t>
      </w:r>
    </w:p>
    <w:p w:rsidR="00B1159E" w:rsidRDefault="00B1159E" w:rsidP="00B1159E">
      <w:pPr>
        <w:pStyle w:val="HTML"/>
        <w:shd w:val="clear" w:color="auto" w:fill="F8F9FA"/>
        <w:spacing w:line="540" w:lineRule="atLeast"/>
        <w:jc w:val="center"/>
        <w:rPr>
          <w:rFonts w:ascii="Sylfaen" w:hAnsi="Sylfaen"/>
          <w:sz w:val="22"/>
          <w:szCs w:val="22"/>
        </w:rPr>
      </w:pPr>
      <w:r w:rsidRPr="003D4B17">
        <w:rPr>
          <w:rFonts w:ascii="Sylfaen" w:hAnsi="Sylfaen"/>
          <w:sz w:val="32"/>
          <w:szCs w:val="22"/>
        </w:rPr>
        <w:t xml:space="preserve"> ''</w:t>
      </w:r>
      <w:r w:rsidR="005546F0" w:rsidRPr="003D4B17">
        <w:rPr>
          <w:rFonts w:ascii="Sylfaen" w:hAnsi="Sylfaen"/>
          <w:spacing w:val="6"/>
          <w:sz w:val="32"/>
          <w:szCs w:val="22"/>
        </w:rPr>
        <w:t xml:space="preserve"> лекарства </w:t>
      </w:r>
      <w:r w:rsidR="00597D12" w:rsidRPr="003D4B17">
        <w:rPr>
          <w:rFonts w:ascii="Sylfaen" w:hAnsi="Sylfaen"/>
          <w:sz w:val="32"/>
          <w:szCs w:val="22"/>
        </w:rPr>
        <w:t>''</w:t>
      </w:r>
      <w:r w:rsidR="00597D12" w:rsidRPr="00597D12">
        <w:rPr>
          <w:rFonts w:ascii="Sylfaen" w:hAnsi="Sylfaen"/>
          <w:sz w:val="32"/>
          <w:szCs w:val="22"/>
        </w:rPr>
        <w:t xml:space="preserve"> </w:t>
      </w:r>
      <w:r w:rsidRPr="003D4B17">
        <w:rPr>
          <w:rFonts w:ascii="Sylfaen" w:hAnsi="Sylfaen"/>
          <w:sz w:val="32"/>
          <w:szCs w:val="22"/>
        </w:rPr>
        <w:t xml:space="preserve">ДЛЯ </w:t>
      </w:r>
      <w:r w:rsidRPr="00A40A0D">
        <w:rPr>
          <w:rFonts w:ascii="Sylfaen" w:hAnsi="Sylfaen"/>
          <w:sz w:val="22"/>
          <w:szCs w:val="22"/>
        </w:rPr>
        <w:t xml:space="preserve">НУЖД </w:t>
      </w:r>
    </w:p>
    <w:p w:rsidR="00C97764" w:rsidRPr="00A40A0D" w:rsidRDefault="00C97764" w:rsidP="00B1159E">
      <w:pPr>
        <w:pStyle w:val="HTML"/>
        <w:shd w:val="clear" w:color="auto" w:fill="F8F9FA"/>
        <w:spacing w:line="540" w:lineRule="atLeast"/>
        <w:jc w:val="center"/>
        <w:rPr>
          <w:rFonts w:ascii="inherit" w:hAnsi="inherit"/>
          <w:color w:val="202124"/>
          <w:sz w:val="22"/>
          <w:szCs w:val="22"/>
        </w:rPr>
      </w:pPr>
    </w:p>
    <w:p w:rsidR="00F54359" w:rsidRPr="00C97764" w:rsidRDefault="00F54359" w:rsidP="00F54359">
      <w:pPr>
        <w:pStyle w:val="aa"/>
        <w:widowControl w:val="0"/>
        <w:spacing w:after="0" w:line="276" w:lineRule="auto"/>
        <w:ind w:right="-7"/>
        <w:jc w:val="center"/>
        <w:rPr>
          <w:rFonts w:ascii="Sylfaen" w:hAnsi="Sylfaen"/>
          <w:sz w:val="32"/>
        </w:rPr>
      </w:pPr>
      <w:r w:rsidRPr="00C97764">
        <w:rPr>
          <w:rFonts w:ascii="Sylfaen" w:hAnsi="Sylfaen"/>
          <w:sz w:val="28"/>
          <w:lang w:val="af-ZA"/>
        </w:rPr>
        <w:t>"</w:t>
      </w:r>
      <w:r w:rsidRPr="00C97764">
        <w:rPr>
          <w:rFonts w:ascii="Sylfaen" w:hAnsi="Sylfaen"/>
          <w:sz w:val="28"/>
        </w:rPr>
        <w:t>НОР АРАБКИР</w:t>
      </w:r>
      <w:r w:rsidRPr="00C97764">
        <w:rPr>
          <w:rFonts w:ascii="Sylfaen" w:hAnsi="Sylfaen"/>
          <w:sz w:val="28"/>
          <w:lang w:val="af-ZA"/>
        </w:rPr>
        <w:t>" МЕДИЦИНСКИЙ ЦЕНТР ЗАО</w:t>
      </w:r>
    </w:p>
    <w:p w:rsidR="00B1159E" w:rsidRPr="00A87F84" w:rsidRDefault="00B1159E" w:rsidP="00B1159E">
      <w:pPr>
        <w:pStyle w:val="aa"/>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aa"/>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proofErr w:type="gramStart"/>
      <w:r w:rsidR="00174DAB" w:rsidRPr="00CE4E30">
        <w:rPr>
          <w:rFonts w:ascii="Sylfaen" w:hAnsi="Sylfaen"/>
        </w:rPr>
        <w:t>квалификации  и</w:t>
      </w:r>
      <w:proofErr w:type="gramEnd"/>
      <w:r w:rsidR="00174DAB" w:rsidRPr="00CE4E30">
        <w:rPr>
          <w:rFonts w:ascii="Sylfaen" w:hAnsi="Sylfaen"/>
        </w:rPr>
        <w:t xml:space="preserve">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F54359">
        <w:rPr>
          <w:rFonts w:ascii="Sylfaen" w:hAnsi="Sylfaen"/>
          <w:b/>
          <w:spacing w:val="-6"/>
          <w:u w:val="single"/>
          <w:lang w:val="en-US"/>
        </w:rPr>
        <w:t>NAAK</w:t>
      </w:r>
      <w:r w:rsidR="00F54359" w:rsidRPr="00F54359">
        <w:rPr>
          <w:rFonts w:ascii="Sylfaen" w:hAnsi="Sylfaen"/>
          <w:b/>
          <w:spacing w:val="-6"/>
          <w:u w:val="single"/>
        </w:rPr>
        <w:t>-</w:t>
      </w:r>
      <w:r w:rsidR="00B1159E" w:rsidRPr="00B1159E">
        <w:rPr>
          <w:rFonts w:ascii="Sylfaen" w:hAnsi="Sylfaen"/>
          <w:b/>
          <w:spacing w:val="-6"/>
          <w:u w:val="single"/>
        </w:rPr>
        <w:t xml:space="preserve"> GHAPDzB-</w:t>
      </w:r>
      <w:r w:rsidR="002F7226">
        <w:rPr>
          <w:rFonts w:ascii="Sylfaen" w:hAnsi="Sylfaen"/>
          <w:b/>
          <w:spacing w:val="-6"/>
          <w:u w:val="single"/>
        </w:rPr>
        <w:t>23/</w:t>
      </w:r>
      <w:proofErr w:type="gramStart"/>
      <w:r w:rsidR="00C97764">
        <w:rPr>
          <w:rFonts w:ascii="Sylfaen" w:hAnsi="Sylfaen"/>
          <w:b/>
          <w:spacing w:val="-6"/>
          <w:u w:val="single"/>
        </w:rPr>
        <w:t>1</w:t>
      </w:r>
      <w:r w:rsidR="00FC052E">
        <w:rPr>
          <w:rFonts w:ascii="Sylfaen" w:hAnsi="Sylfaen"/>
          <w:b/>
          <w:spacing w:val="-6"/>
          <w:u w:val="single"/>
        </w:rPr>
        <w:t>8</w:t>
      </w:r>
      <w:r w:rsidR="00B1159E" w:rsidRPr="00B1159E">
        <w:rPr>
          <w:rFonts w:ascii="Sylfaen" w:hAnsi="Sylfaen"/>
          <w:spacing w:val="-6"/>
        </w:rPr>
        <w:t xml:space="preserve">  </w:t>
      </w:r>
      <w:r w:rsidR="00096865" w:rsidRPr="00CE4E30">
        <w:rPr>
          <w:rFonts w:ascii="Sylfaen" w:hAnsi="Sylfaen"/>
          <w:spacing w:val="-6"/>
        </w:rPr>
        <w:t>(</w:t>
      </w:r>
      <w:proofErr w:type="gramEnd"/>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54359" w:rsidRPr="007D1F42">
        <w:rPr>
          <w:rFonts w:ascii="Sylfaen" w:hAnsi="Sylfaen"/>
          <w:b/>
          <w:u w:val="single"/>
          <w:lang w:val="af-ZA"/>
        </w:rPr>
        <w:t>"</w:t>
      </w:r>
      <w:r w:rsidR="00F54359" w:rsidRPr="007D1F42">
        <w:rPr>
          <w:rFonts w:ascii="Sylfaen" w:hAnsi="Sylfaen"/>
          <w:b/>
          <w:u w:val="single"/>
        </w:rPr>
        <w:t>НОР АРАБКИР</w:t>
      </w:r>
      <w:r w:rsidR="00F54359" w:rsidRPr="007D1F42">
        <w:rPr>
          <w:rFonts w:ascii="Sylfaen" w:hAnsi="Sylfaen"/>
          <w:b/>
          <w:u w:val="single"/>
          <w:lang w:val="af-ZA"/>
        </w:rPr>
        <w:t>" МЕДИЦИНСКИЙ ЦЕНТР</w:t>
      </w:r>
      <w:r w:rsidR="00F54359" w:rsidRPr="007D1F42">
        <w:rPr>
          <w:rFonts w:ascii="Sylfaen" w:hAnsi="Sylfaen"/>
          <w:b/>
          <w:lang w:val="af-ZA"/>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23"/>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Default="00845AA5" w:rsidP="00B1159E">
      <w:pPr>
        <w:pStyle w:val="3"/>
        <w:keepNext w:val="0"/>
        <w:widowControl w:val="0"/>
        <w:tabs>
          <w:tab w:val="left" w:pos="1134"/>
        </w:tabs>
        <w:spacing w:line="240" w:lineRule="auto"/>
        <w:ind w:firstLine="567"/>
        <w:jc w:val="both"/>
        <w:rPr>
          <w:rFonts w:ascii="Sylfaen" w:hAnsi="Sylfaen"/>
          <w:sz w:val="24"/>
          <w:szCs w:val="22"/>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закупки является приобретение </w:t>
      </w:r>
      <w:proofErr w:type="spellStart"/>
      <w:r w:rsidR="00BA44BA" w:rsidRPr="00BA44BA">
        <w:rPr>
          <w:rFonts w:ascii="Sylfaen" w:hAnsi="Sylfaen"/>
          <w:i w:val="0"/>
          <w:sz w:val="24"/>
          <w:szCs w:val="22"/>
        </w:rPr>
        <w:t>приобретение</w:t>
      </w:r>
      <w:proofErr w:type="spellEnd"/>
      <w:r w:rsidR="00BA44BA">
        <w:rPr>
          <w:rFonts w:ascii="Sylfaen" w:hAnsi="Sylfaen"/>
          <w:b/>
          <w:sz w:val="24"/>
          <w:szCs w:val="22"/>
          <w:lang w:val="hy-AM"/>
        </w:rPr>
        <w:t xml:space="preserve"> </w:t>
      </w:r>
      <w:r w:rsidR="00BA44BA" w:rsidRPr="00BA44BA">
        <w:rPr>
          <w:rFonts w:ascii="Sylfaen" w:hAnsi="Sylfaen"/>
          <w:b/>
          <w:sz w:val="24"/>
          <w:szCs w:val="22"/>
          <w:u w:val="single"/>
          <w:lang w:val="hy-AM"/>
        </w:rPr>
        <w:t>«</w:t>
      </w:r>
      <w:r w:rsidR="005546F0" w:rsidRPr="005546F0">
        <w:rPr>
          <w:rFonts w:ascii="Sylfaen" w:hAnsi="Sylfaen"/>
          <w:b/>
          <w:sz w:val="24"/>
          <w:szCs w:val="22"/>
          <w:u w:val="single"/>
        </w:rPr>
        <w:t xml:space="preserve">Аптечные </w:t>
      </w:r>
      <w:proofErr w:type="gramStart"/>
      <w:r w:rsidR="005546F0" w:rsidRPr="005546F0">
        <w:rPr>
          <w:rFonts w:ascii="Sylfaen" w:hAnsi="Sylfaen"/>
          <w:b/>
          <w:sz w:val="24"/>
          <w:szCs w:val="22"/>
          <w:u w:val="single"/>
        </w:rPr>
        <w:t xml:space="preserve">лекарства </w:t>
      </w:r>
      <w:r w:rsidR="00BA44BA" w:rsidRPr="00BA44BA">
        <w:rPr>
          <w:rFonts w:ascii="Sylfaen" w:hAnsi="Sylfaen"/>
          <w:b/>
          <w:spacing w:val="6"/>
          <w:sz w:val="24"/>
          <w:szCs w:val="24"/>
          <w:u w:val="single"/>
          <w:lang w:val="hy-AM"/>
        </w:rPr>
        <w:t>&gt;</w:t>
      </w:r>
      <w:proofErr w:type="gramEnd"/>
      <w:r w:rsidR="00BA44BA" w:rsidRPr="00BA44BA">
        <w:rPr>
          <w:rFonts w:ascii="Sylfaen" w:hAnsi="Sylfaen"/>
          <w:b/>
          <w:spacing w:val="6"/>
          <w:sz w:val="24"/>
          <w:szCs w:val="24"/>
          <w:u w:val="single"/>
          <w:lang w:val="hy-AM"/>
        </w:rPr>
        <w:t xml:space="preserve"> </w:t>
      </w:r>
      <w:r w:rsidR="00BA44BA" w:rsidRPr="00BA44BA">
        <w:rPr>
          <w:rFonts w:ascii="Sylfaen" w:hAnsi="Sylfaen"/>
          <w:i w:val="0"/>
          <w:sz w:val="24"/>
          <w:szCs w:val="24"/>
        </w:rPr>
        <w:t>для нужд</w:t>
      </w:r>
      <w:r w:rsidR="00BA44BA">
        <w:rPr>
          <w:rFonts w:ascii="Sylfaen" w:hAnsi="Sylfaen"/>
          <w:b/>
          <w:sz w:val="24"/>
          <w:szCs w:val="24"/>
          <w:u w:val="single"/>
        </w:rPr>
        <w:t xml:space="preserve"> </w:t>
      </w:r>
      <w:r w:rsidR="00BA44BA">
        <w:rPr>
          <w:rFonts w:ascii="Sylfaen" w:hAnsi="Sylfaen"/>
          <w:b/>
          <w:sz w:val="24"/>
          <w:szCs w:val="24"/>
          <w:lang w:val="hy-AM"/>
        </w:rPr>
        <w:t xml:space="preserve">  </w:t>
      </w:r>
      <w:r w:rsidR="00F54359" w:rsidRPr="007D1F42">
        <w:rPr>
          <w:rFonts w:ascii="Sylfaen" w:hAnsi="Sylfaen"/>
          <w:b/>
          <w:sz w:val="24"/>
          <w:szCs w:val="24"/>
          <w:u w:val="single"/>
        </w:rPr>
        <w:t>НОР АРАБКИР</w:t>
      </w:r>
      <w:r w:rsidR="00F54359" w:rsidRPr="007D1F42">
        <w:rPr>
          <w:rFonts w:ascii="Sylfaen" w:hAnsi="Sylfaen"/>
          <w:b/>
          <w:sz w:val="24"/>
          <w:szCs w:val="24"/>
          <w:u w:val="single"/>
          <w:lang w:val="af-ZA"/>
        </w:rPr>
        <w:t>" МЕДИЦИНСКИЙ ЦЕНТР</w:t>
      </w:r>
      <w:r w:rsidR="00F54359" w:rsidRPr="007D1F42">
        <w:rPr>
          <w:rFonts w:ascii="Sylfaen" w:hAnsi="Sylfaen"/>
          <w:b/>
          <w:sz w:val="24"/>
          <w:szCs w:val="24"/>
          <w:lang w:val="af-ZA"/>
        </w:rPr>
        <w:t xml:space="preserve"> </w:t>
      </w:r>
      <w:r w:rsidR="00F54359" w:rsidRPr="007D1F42">
        <w:rPr>
          <w:rFonts w:ascii="Sylfaen" w:hAnsi="Sylfaen"/>
          <w:b/>
          <w:sz w:val="24"/>
          <w:szCs w:val="24"/>
        </w:rPr>
        <w:t xml:space="preserve"> </w:t>
      </w:r>
      <w:r w:rsidR="00F54359" w:rsidRPr="007D1F42">
        <w:rPr>
          <w:rFonts w:ascii="Sylfaen" w:hAnsi="Sylfaen"/>
          <w:b/>
          <w:sz w:val="24"/>
          <w:szCs w:val="24"/>
          <w:lang w:val="af-ZA"/>
        </w:rPr>
        <w:t>ЗАО</w:t>
      </w:r>
      <w:r w:rsidR="00F54359" w:rsidRPr="007D1F42">
        <w:rPr>
          <w:rFonts w:ascii="Sylfaen" w:hAnsi="Sylfaen"/>
          <w:sz w:val="24"/>
          <w:szCs w:val="24"/>
          <w:lang w:val="hy-AM"/>
        </w:rPr>
        <w:t xml:space="preserve"> </w:t>
      </w:r>
      <w:r w:rsidR="00F54359" w:rsidRPr="00F54359">
        <w:rPr>
          <w:rFonts w:ascii="Sylfaen" w:hAnsi="Sylfaen"/>
          <w:sz w:val="24"/>
          <w:szCs w:val="24"/>
        </w:rPr>
        <w:t xml:space="preserve">, </w:t>
      </w:r>
      <w:r w:rsidR="006D084C">
        <w:rPr>
          <w:rFonts w:ascii="Sylfaen" w:hAnsi="Sylfaen"/>
          <w:sz w:val="24"/>
          <w:szCs w:val="22"/>
        </w:rPr>
        <w:t>которые сгруппированы в лоты "</w:t>
      </w:r>
      <w:r w:rsidR="00FC052E">
        <w:rPr>
          <w:rFonts w:ascii="Sylfaen" w:hAnsi="Sylfaen"/>
          <w:sz w:val="24"/>
          <w:szCs w:val="22"/>
        </w:rPr>
        <w:t>3</w:t>
      </w:r>
      <w:r w:rsidR="00BA44BA" w:rsidRPr="00BA44BA">
        <w:rPr>
          <w:rFonts w:ascii="Sylfaen" w:hAnsi="Sylfaen"/>
          <w:sz w:val="24"/>
          <w:szCs w:val="22"/>
        </w:rPr>
        <w:t xml:space="preserve">»: </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C97764">
        <w:trPr>
          <w:trHeight w:val="480"/>
        </w:trPr>
        <w:tc>
          <w:tcPr>
            <w:tcW w:w="3119" w:type="dxa"/>
            <w:gridSpan w:val="2"/>
            <w:vAlign w:val="center"/>
          </w:tcPr>
          <w:p w:rsidR="006D084C" w:rsidRPr="00A679ED" w:rsidRDefault="006D084C" w:rsidP="00597D12">
            <w:pPr>
              <w:pStyle w:val="23"/>
              <w:spacing w:line="240" w:lineRule="auto"/>
              <w:ind w:firstLine="0"/>
              <w:jc w:val="center"/>
              <w:rPr>
                <w:rFonts w:ascii="Sylfaen" w:hAnsi="Sylfaen"/>
                <w:b/>
                <w:bCs/>
                <w:i/>
                <w:iCs/>
                <w:sz w:val="14"/>
                <w:szCs w:val="14"/>
              </w:rPr>
            </w:pPr>
            <w:proofErr w:type="spellStart"/>
            <w:r w:rsidRPr="00A679ED">
              <w:rPr>
                <w:rFonts w:ascii="Sylfaen" w:hAnsi="Sylfaen"/>
                <w:b/>
                <w:bCs/>
                <w:i/>
                <w:iCs/>
                <w:sz w:val="14"/>
                <w:szCs w:val="14"/>
              </w:rPr>
              <w:t>Չափաբաժինների</w:t>
            </w:r>
            <w:proofErr w:type="spellEnd"/>
            <w:r w:rsidRPr="00A679ED">
              <w:rPr>
                <w:rFonts w:ascii="Sylfaen" w:hAnsi="Sylfaen"/>
                <w:b/>
                <w:bCs/>
                <w:i/>
                <w:iCs/>
                <w:sz w:val="14"/>
                <w:szCs w:val="14"/>
              </w:rPr>
              <w:t xml:space="preserve"> </w:t>
            </w:r>
          </w:p>
        </w:tc>
        <w:tc>
          <w:tcPr>
            <w:tcW w:w="7231" w:type="dxa"/>
            <w:vMerge w:val="restart"/>
            <w:vAlign w:val="center"/>
          </w:tcPr>
          <w:p w:rsidR="006D084C" w:rsidRPr="00D3666F" w:rsidRDefault="006D084C" w:rsidP="00597D12">
            <w:pPr>
              <w:pStyle w:val="23"/>
              <w:spacing w:line="240" w:lineRule="auto"/>
              <w:ind w:firstLine="0"/>
              <w:jc w:val="center"/>
              <w:rPr>
                <w:rFonts w:ascii="Sylfaen" w:hAnsi="Sylfaen"/>
                <w:b/>
                <w:bCs/>
                <w:i/>
                <w:iCs/>
                <w:u w:val="single"/>
              </w:rPr>
            </w:pPr>
            <w:proofErr w:type="spellStart"/>
            <w:r w:rsidRPr="00D3666F">
              <w:rPr>
                <w:rFonts w:ascii="Sylfaen" w:hAnsi="Sylfaen"/>
                <w:b/>
                <w:bCs/>
                <w:i/>
                <w:iCs/>
                <w:u w:val="single"/>
              </w:rPr>
              <w:t>Չափաբաժնի</w:t>
            </w:r>
            <w:proofErr w:type="spellEnd"/>
            <w:r w:rsidRPr="00D3666F">
              <w:rPr>
                <w:rFonts w:ascii="Sylfaen" w:hAnsi="Sylfaen"/>
                <w:b/>
                <w:bCs/>
                <w:i/>
                <w:iCs/>
                <w:u w:val="single"/>
              </w:rPr>
              <w:t xml:space="preserve"> </w:t>
            </w:r>
            <w:proofErr w:type="spellStart"/>
            <w:r w:rsidRPr="00D3666F">
              <w:rPr>
                <w:rFonts w:ascii="Sylfaen" w:hAnsi="Sylfaen"/>
                <w:b/>
                <w:bCs/>
                <w:i/>
                <w:iCs/>
                <w:u w:val="single"/>
              </w:rPr>
              <w:t>անվանումը</w:t>
            </w:r>
            <w:proofErr w:type="spellEnd"/>
          </w:p>
        </w:tc>
      </w:tr>
      <w:tr w:rsidR="006D084C" w:rsidRPr="00D3666F" w:rsidTr="006A6861">
        <w:trPr>
          <w:trHeight w:val="292"/>
        </w:trPr>
        <w:tc>
          <w:tcPr>
            <w:tcW w:w="1701"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proofErr w:type="spellStart"/>
            <w:r w:rsidRPr="00A679ED">
              <w:rPr>
                <w:rFonts w:ascii="Sylfaen" w:hAnsi="Sylfaen"/>
                <w:b/>
                <w:bCs/>
                <w:i/>
                <w:iCs/>
                <w:sz w:val="14"/>
                <w:szCs w:val="14"/>
              </w:rPr>
              <w:t>համարները</w:t>
            </w:r>
            <w:proofErr w:type="spellEnd"/>
          </w:p>
        </w:tc>
        <w:tc>
          <w:tcPr>
            <w:tcW w:w="1418"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79ED">
              <w:rPr>
                <w:rFonts w:ascii="Sylfaen" w:hAnsi="Sylfaen"/>
                <w:b/>
                <w:bCs/>
                <w:i/>
                <w:iCs/>
                <w:sz w:val="14"/>
                <w:szCs w:val="14"/>
                <w:lang w:val="en-US"/>
              </w:rPr>
              <w:t xml:space="preserve"> </w:t>
            </w:r>
            <w:r w:rsidRPr="00A679ED">
              <w:rPr>
                <w:rFonts w:ascii="Sylfaen" w:hAnsi="Sylfaen"/>
                <w:b/>
                <w:bCs/>
                <w:i/>
                <w:iCs/>
                <w:sz w:val="14"/>
                <w:szCs w:val="14"/>
                <w:lang w:val="hy-AM"/>
              </w:rPr>
              <w:t xml:space="preserve"> գինը</w:t>
            </w:r>
          </w:p>
        </w:tc>
        <w:tc>
          <w:tcPr>
            <w:tcW w:w="7231" w:type="dxa"/>
            <w:vMerge/>
            <w:tcBorders>
              <w:bottom w:val="single" w:sz="4" w:space="0" w:color="auto"/>
            </w:tcBorders>
            <w:vAlign w:val="center"/>
          </w:tcPr>
          <w:p w:rsidR="006D084C" w:rsidRPr="00D3666F" w:rsidRDefault="006D084C" w:rsidP="00597D12">
            <w:pPr>
              <w:pStyle w:val="23"/>
              <w:spacing w:line="240" w:lineRule="auto"/>
              <w:ind w:firstLine="0"/>
              <w:jc w:val="center"/>
              <w:rPr>
                <w:rFonts w:ascii="Sylfaen" w:hAnsi="Sylfaen"/>
                <w:b/>
                <w:bCs/>
                <w:i/>
                <w:iCs/>
                <w:u w:val="single"/>
              </w:rPr>
            </w:pPr>
          </w:p>
        </w:tc>
      </w:tr>
      <w:tr w:rsidR="00147894" w:rsidRPr="00D12AA0" w:rsidTr="00FC052E">
        <w:tc>
          <w:tcPr>
            <w:tcW w:w="1701" w:type="dxa"/>
            <w:vAlign w:val="center"/>
          </w:tcPr>
          <w:p w:rsidR="00147894" w:rsidRPr="00A679ED" w:rsidRDefault="00147894" w:rsidP="00147894">
            <w:pPr>
              <w:pStyle w:val="23"/>
              <w:spacing w:line="240" w:lineRule="auto"/>
              <w:ind w:firstLine="0"/>
              <w:jc w:val="center"/>
              <w:rPr>
                <w:rFonts w:ascii="Sylfaen" w:hAnsi="Sylfaen"/>
                <w:lang w:val="hy-AM"/>
              </w:rPr>
            </w:pPr>
            <w:r>
              <w:rPr>
                <w:rFonts w:ascii="Sylfaen" w:hAnsi="Sylfaen"/>
                <w:lang w:val="hy-AM"/>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47894" w:rsidRPr="00D3666F" w:rsidRDefault="00147894" w:rsidP="00147894">
            <w:pPr>
              <w:pStyle w:val="23"/>
              <w:spacing w:line="240" w:lineRule="auto"/>
              <w:ind w:firstLine="0"/>
              <w:jc w:val="center"/>
              <w:rPr>
                <w:rFonts w:ascii="Sylfaen" w:hAnsi="Sylfaen"/>
                <w:u w:val="single"/>
              </w:rPr>
            </w:pPr>
            <w:r>
              <w:rPr>
                <w:rFonts w:ascii="Sylfaen" w:hAnsi="Sylfaen" w:cs="Calibri"/>
                <w:color w:val="000000"/>
                <w:sz w:val="22"/>
                <w:szCs w:val="22"/>
              </w:rPr>
              <w:t>88200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147894" w:rsidRPr="005D5ADB" w:rsidRDefault="00147894" w:rsidP="00147894">
            <w:proofErr w:type="spellStart"/>
            <w:r w:rsidRPr="005D5ADB">
              <w:t>Клопидогрел</w:t>
            </w:r>
            <w:proofErr w:type="spellEnd"/>
            <w:r w:rsidRPr="005D5ADB">
              <w:t xml:space="preserve"> таблетка, 75 мг,</w:t>
            </w:r>
          </w:p>
        </w:tc>
      </w:tr>
      <w:tr w:rsidR="00147894" w:rsidRPr="00D12AA0" w:rsidTr="00FC052E">
        <w:tc>
          <w:tcPr>
            <w:tcW w:w="1701" w:type="dxa"/>
            <w:tcBorders>
              <w:top w:val="single" w:sz="4" w:space="0" w:color="auto"/>
            </w:tcBorders>
            <w:vAlign w:val="center"/>
          </w:tcPr>
          <w:p w:rsidR="00147894" w:rsidRPr="00A679ED" w:rsidRDefault="00147894" w:rsidP="00147894">
            <w:pPr>
              <w:pStyle w:val="23"/>
              <w:spacing w:line="240" w:lineRule="auto"/>
              <w:ind w:firstLine="0"/>
              <w:jc w:val="center"/>
              <w:rPr>
                <w:rFonts w:ascii="Sylfaen" w:hAnsi="Sylfaen"/>
                <w:lang w:val="hy-AM"/>
              </w:rPr>
            </w:pPr>
            <w:r>
              <w:rPr>
                <w:rFonts w:ascii="Sylfaen" w:hAnsi="Sylfaen"/>
                <w:lang w:val="hy-AM"/>
              </w:rPr>
              <w:t>2</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147894" w:rsidRPr="00D3666F" w:rsidRDefault="00147894" w:rsidP="00147894">
            <w:pPr>
              <w:pStyle w:val="23"/>
              <w:spacing w:line="240" w:lineRule="auto"/>
              <w:ind w:firstLine="0"/>
              <w:jc w:val="center"/>
              <w:rPr>
                <w:rFonts w:ascii="Sylfaen" w:hAnsi="Sylfaen"/>
                <w:u w:val="single"/>
              </w:rPr>
            </w:pPr>
            <w:r>
              <w:rPr>
                <w:rFonts w:ascii="Sylfaen" w:hAnsi="Sylfaen" w:cs="Calibri"/>
                <w:color w:val="000000"/>
                <w:sz w:val="22"/>
                <w:szCs w:val="22"/>
              </w:rPr>
              <w:t>180000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147894" w:rsidRPr="005D5ADB" w:rsidRDefault="00147894" w:rsidP="00147894">
            <w:proofErr w:type="spellStart"/>
            <w:r w:rsidRPr="005D5ADB">
              <w:t>Бетагистин</w:t>
            </w:r>
            <w:proofErr w:type="spellEnd"/>
            <w:r w:rsidRPr="005D5ADB">
              <w:t>, таблетка, 24 г</w:t>
            </w:r>
          </w:p>
        </w:tc>
      </w:tr>
      <w:tr w:rsidR="00147894" w:rsidRPr="007C7389" w:rsidTr="00FC052E">
        <w:tc>
          <w:tcPr>
            <w:tcW w:w="1701" w:type="dxa"/>
            <w:tcBorders>
              <w:top w:val="single" w:sz="4" w:space="0" w:color="auto"/>
            </w:tcBorders>
            <w:vAlign w:val="center"/>
          </w:tcPr>
          <w:p w:rsidR="00147894" w:rsidRPr="00A679ED" w:rsidRDefault="00147894" w:rsidP="00147894">
            <w:pPr>
              <w:pStyle w:val="23"/>
              <w:spacing w:line="240" w:lineRule="auto"/>
              <w:ind w:firstLine="0"/>
              <w:jc w:val="center"/>
              <w:rPr>
                <w:rFonts w:ascii="Sylfaen" w:hAnsi="Sylfaen"/>
                <w:lang w:val="hy-AM"/>
              </w:rPr>
            </w:pPr>
            <w:r>
              <w:rPr>
                <w:rFonts w:ascii="Sylfaen" w:hAnsi="Sylfaen"/>
                <w:lang w:val="hy-AM"/>
              </w:rPr>
              <w:t>3</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147894" w:rsidRPr="00D3666F" w:rsidRDefault="00147894" w:rsidP="00147894">
            <w:pPr>
              <w:pStyle w:val="23"/>
              <w:spacing w:line="240" w:lineRule="auto"/>
              <w:ind w:firstLine="0"/>
              <w:jc w:val="center"/>
              <w:rPr>
                <w:rFonts w:ascii="Sylfaen" w:hAnsi="Sylfaen"/>
                <w:u w:val="single"/>
              </w:rPr>
            </w:pPr>
            <w:r>
              <w:rPr>
                <w:rFonts w:ascii="Sylfaen" w:hAnsi="Sylfaen" w:cs="Calibri"/>
                <w:color w:val="000000"/>
                <w:sz w:val="22"/>
                <w:szCs w:val="22"/>
              </w:rPr>
              <w:t>193200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147894" w:rsidRDefault="00147894" w:rsidP="00147894">
            <w:proofErr w:type="spellStart"/>
            <w:r w:rsidRPr="005D5ADB">
              <w:t>Леветирацетам</w:t>
            </w:r>
            <w:proofErr w:type="spellEnd"/>
            <w:r w:rsidRPr="005D5ADB">
              <w:t xml:space="preserve"> 500 мг</w:t>
            </w:r>
          </w:p>
        </w:tc>
      </w:tr>
    </w:tbl>
    <w:p w:rsidR="00BA44BA" w:rsidRPr="00081CE9"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Примечание:</w:t>
      </w:r>
    </w:p>
    <w:p w:rsidR="00BA44BA" w:rsidRPr="007220A5"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Фамильярность: </w:t>
      </w:r>
    </w:p>
    <w:p w:rsidR="00BA44BA" w:rsidRPr="007220A5"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 Подать заявку только на лекарства в Эгейском регионе. Поликлиники руководствуются только законом о приобретении и распространении лекарств среди населения от 17 мая </w:t>
      </w:r>
      <w:proofErr w:type="gramStart"/>
      <w:r w:rsidRPr="007220A5">
        <w:rPr>
          <w:rFonts w:ascii="Sylfaen" w:hAnsi="Sylfaen"/>
          <w:sz w:val="24"/>
          <w:szCs w:val="24"/>
        </w:rPr>
        <w:t>&lt;&lt; 2016</w:t>
      </w:r>
      <w:proofErr w:type="gramEnd"/>
      <w:r w:rsidRPr="007220A5">
        <w:rPr>
          <w:rFonts w:ascii="Sylfaen" w:hAnsi="Sylfaen"/>
          <w:sz w:val="24"/>
          <w:szCs w:val="24"/>
        </w:rPr>
        <w:t xml:space="preserve"> года&gt;&gt;</w:t>
      </w:r>
    </w:p>
    <w:p w:rsidR="00BA44BA" w:rsidRPr="00081CE9"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 Оценка откровений проверит тот факт, что участник первого ранга будет зарегистрирован в США, после чего будет признан только участник первого ранга. </w:t>
      </w:r>
      <w:r w:rsidRPr="00081CE9">
        <w:rPr>
          <w:rFonts w:ascii="Sylfaen" w:hAnsi="Sylfaen"/>
          <w:sz w:val="24"/>
          <w:szCs w:val="24"/>
        </w:rPr>
        <w:t>• Вышеупомянутая продукция будет закупаться по требованию заказчика.</w:t>
      </w:r>
    </w:p>
    <w:p w:rsidR="00BA44BA"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Для указанных выше квот приобретение осуществляется под вышеуказанным международным названием или его эквивалентом.</w:t>
      </w:r>
    </w:p>
    <w:p w:rsidR="00CE3565" w:rsidRPr="00081CE9" w:rsidRDefault="00CE3565" w:rsidP="00BA44BA">
      <w:pPr>
        <w:pStyle w:val="23"/>
        <w:widowControl w:val="0"/>
        <w:spacing w:line="240" w:lineRule="auto"/>
        <w:ind w:firstLine="567"/>
        <w:rPr>
          <w:rFonts w:ascii="Sylfaen" w:hAnsi="Sylfaen"/>
          <w:sz w:val="24"/>
          <w:szCs w:val="24"/>
        </w:rPr>
      </w:pPr>
      <w:r w:rsidRPr="00CE3565">
        <w:rPr>
          <w:rFonts w:ascii="Sylfaen" w:hAnsi="Sylfaen"/>
          <w:sz w:val="24"/>
          <w:szCs w:val="24"/>
        </w:rPr>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p w:rsidR="00BA44BA" w:rsidRPr="008F2E2A"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xml:space="preserve">• Срок годности согласно Постановлению Правительства РА 02-05-2013. В соответствии с требованиями подпункта 7 пункта 3 решения </w:t>
      </w:r>
      <w:r w:rsidRPr="00081CE9">
        <w:rPr>
          <w:rFonts w:ascii="Sylfaen" w:hAnsi="Sylfaen"/>
          <w:sz w:val="24"/>
          <w:szCs w:val="24"/>
          <w:lang w:val="en-US"/>
        </w:rPr>
        <w:t>N</w:t>
      </w:r>
      <w:r w:rsidRPr="00081CE9">
        <w:rPr>
          <w:rFonts w:ascii="Sylfaen" w:hAnsi="Sylfaen"/>
          <w:sz w:val="24"/>
          <w:szCs w:val="24"/>
        </w:rPr>
        <w:t xml:space="preserve"> 502-Н</w:t>
      </w:r>
      <w:r w:rsidRPr="008F2E2A">
        <w:rPr>
          <w:rFonts w:ascii="Sylfaen" w:hAnsi="Sylfaen"/>
          <w:sz w:val="24"/>
          <w:szCs w:val="24"/>
        </w:rPr>
        <w:t xml:space="preserve">• Подавать ценовое предложение только на лекарства, зарегистрированные в регистрах РА, оно будет проверяться при доставке каждого </w:t>
      </w:r>
      <w:proofErr w:type="spellStart"/>
      <w:r w:rsidRPr="008F2E2A">
        <w:rPr>
          <w:rFonts w:ascii="Sylfaen" w:hAnsi="Sylfaen"/>
          <w:sz w:val="24"/>
          <w:szCs w:val="24"/>
        </w:rPr>
        <w:t>заказа.Технические</w:t>
      </w:r>
      <w:proofErr w:type="spellEnd"/>
      <w:r w:rsidRPr="008F2E2A">
        <w:rPr>
          <w:rFonts w:ascii="Sylfaen" w:hAnsi="Sylfaen"/>
          <w:sz w:val="24"/>
          <w:szCs w:val="24"/>
        </w:rPr>
        <w:t xml:space="preserve">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 xml:space="preserve">финансирование терроризма, эксплуатацию детей или преступление, включающее </w:t>
      </w:r>
      <w:proofErr w:type="spellStart"/>
      <w:r w:rsidRPr="00CE4E30">
        <w:rPr>
          <w:rFonts w:ascii="Sylfaen" w:hAnsi="Sylfaen"/>
        </w:rPr>
        <w:t>трафикинг</w:t>
      </w:r>
      <w:proofErr w:type="spellEnd"/>
      <w:r w:rsidRPr="00CE4E30">
        <w:rPr>
          <w:rFonts w:ascii="Sylfaen" w:hAnsi="Sylfaen"/>
        </w:rPr>
        <w:t xml:space="preserve">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 xml:space="preserve">в отношении </w:t>
      </w:r>
      <w:proofErr w:type="gramStart"/>
      <w:r w:rsidR="00CB2FE2" w:rsidRPr="00CE4E30">
        <w:rPr>
          <w:rFonts w:ascii="Sylfaen" w:hAnsi="Sylfaen"/>
        </w:rPr>
        <w:t>которых  административный</w:t>
      </w:r>
      <w:proofErr w:type="gramEnd"/>
      <w:r w:rsidR="00CB2FE2" w:rsidRPr="00CE4E30">
        <w:rPr>
          <w:rFonts w:ascii="Sylfaen" w:hAnsi="Sylfaen"/>
        </w:rPr>
        <w:t xml:space="preserve"> акт, устанавливающий ответственность за </w:t>
      </w:r>
      <w:proofErr w:type="spellStart"/>
      <w:r w:rsidR="00CB2FE2" w:rsidRPr="00CE4E30">
        <w:rPr>
          <w:rFonts w:ascii="Sylfaen" w:hAnsi="Sylfaen"/>
        </w:rPr>
        <w:t>антиконкурентное</w:t>
      </w:r>
      <w:proofErr w:type="spellEnd"/>
      <w:r w:rsidR="00CB2FE2" w:rsidRPr="00CE4E30">
        <w:rPr>
          <w:rFonts w:ascii="Sylfaen" w:hAnsi="Sylfaen"/>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CE4E30">
        <w:rPr>
          <w:rFonts w:ascii="Sylfaen" w:hAnsi="Sylfaen"/>
        </w:rPr>
        <w:lastRenderedPageBreak/>
        <w:t>необжалуемым</w:t>
      </w:r>
      <w:proofErr w:type="spellEnd"/>
      <w:r w:rsidR="00CB2FE2" w:rsidRPr="00CE4E30">
        <w:rPr>
          <w:rFonts w:ascii="Sylfaen" w:hAnsi="Sylfaen"/>
        </w:rPr>
        <w:t>,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lastRenderedPageBreak/>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1"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CE4E30">
        <w:rPr>
          <w:rFonts w:ascii="Sylfaen" w:hAnsi="Sylfaen"/>
        </w:rPr>
        <w:t>Fitch</w:t>
      </w:r>
      <w:proofErr w:type="spellEnd"/>
      <w:r w:rsidR="00A425E2" w:rsidRPr="00CE4E30">
        <w:rPr>
          <w:rFonts w:ascii="Sylfaen" w:hAnsi="Sylfaen"/>
        </w:rPr>
        <w:t xml:space="preserve">, </w:t>
      </w:r>
      <w:proofErr w:type="spellStart"/>
      <w:r w:rsidR="00A425E2" w:rsidRPr="00CE4E30">
        <w:rPr>
          <w:rFonts w:ascii="Sylfaen" w:hAnsi="Sylfaen"/>
        </w:rPr>
        <w:t>Moodys</w:t>
      </w:r>
      <w:proofErr w:type="spellEnd"/>
      <w:r w:rsidR="00A425E2" w:rsidRPr="00CE4E30">
        <w:rPr>
          <w:rFonts w:ascii="Sylfaen" w:hAnsi="Sylfaen"/>
        </w:rPr>
        <w:t xml:space="preserve">, </w:t>
      </w:r>
      <w:proofErr w:type="spellStart"/>
      <w:r w:rsidR="00A425E2" w:rsidRPr="00CE4E30">
        <w:rPr>
          <w:rFonts w:ascii="Sylfaen" w:hAnsi="Sylfaen"/>
        </w:rPr>
        <w:t>Standard</w:t>
      </w:r>
      <w:proofErr w:type="spellEnd"/>
      <w:r w:rsidR="00A425E2" w:rsidRPr="00CE4E30">
        <w:rPr>
          <w:rFonts w:ascii="Sylfaen" w:hAnsi="Sylfaen"/>
        </w:rPr>
        <w:t xml:space="preserve"> &amp; </w:t>
      </w:r>
      <w:proofErr w:type="spellStart"/>
      <w:r w:rsidR="00A425E2" w:rsidRPr="00CE4E30">
        <w:rPr>
          <w:rFonts w:ascii="Sylfaen" w:hAnsi="Sylfaen"/>
        </w:rPr>
        <w:t>Poor's</w:t>
      </w:r>
      <w:proofErr w:type="spellEnd"/>
      <w:r w:rsidR="00A425E2" w:rsidRPr="00CE4E30">
        <w:rPr>
          <w:rFonts w:ascii="Sylfaen" w:hAnsi="Sylfaen"/>
        </w:rPr>
        <w:t>)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23"/>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lastRenderedPageBreak/>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af6"/>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xml:space="preserve">. При этом участник в письменной форме уведомляется об основаниях </w:t>
      </w:r>
      <w:proofErr w:type="spellStart"/>
      <w:r w:rsidRPr="00CE4E30">
        <w:rPr>
          <w:rFonts w:ascii="Sylfaen" w:hAnsi="Sylfaen"/>
        </w:rPr>
        <w:t>непредоставления</w:t>
      </w:r>
      <w:proofErr w:type="spellEnd"/>
      <w:r w:rsidRPr="00CE4E30">
        <w:rPr>
          <w:rFonts w:ascii="Sylfaen" w:hAnsi="Sylfaen"/>
        </w:rPr>
        <w:t xml:space="preserve">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proofErr w:type="spellStart"/>
      <w:r w:rsidR="00F9791A" w:rsidRPr="00CE4E30">
        <w:rPr>
          <w:rFonts w:ascii="Sylfaen" w:hAnsi="Sylfaen"/>
        </w:rPr>
        <w:t>ое</w:t>
      </w:r>
      <w:proofErr w:type="spellEnd"/>
      <w:r w:rsidR="00F9791A" w:rsidRPr="00CE4E30">
        <w:rPr>
          <w:rFonts w:ascii="Sylfaen" w:hAnsi="Sylfaen"/>
        </w:rPr>
        <w:t xml:space="preserve">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 xml:space="preserve">Для участия в настоящей процедуре участник подает заявку в Комиссию. Заявка — это </w:t>
      </w:r>
      <w:r w:rsidRPr="00CE4E30">
        <w:rPr>
          <w:rFonts w:ascii="Sylfaen" w:hAnsi="Sylfaen"/>
        </w:rPr>
        <w:lastRenderedPageBreak/>
        <w:t>предложение, представляемое участником на основании настоящего Приглашения.</w:t>
      </w:r>
    </w:p>
    <w:p w:rsidR="00486B55" w:rsidRPr="00CE4E30" w:rsidRDefault="00096865"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23"/>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proofErr w:type="spellStart"/>
      <w:r w:rsidR="00F54359" w:rsidRPr="00AB70FB">
        <w:rPr>
          <w:rFonts w:ascii="Sylfaen" w:hAnsi="Sylfaen"/>
          <w:b/>
          <w:sz w:val="18"/>
          <w:u w:val="single"/>
        </w:rPr>
        <w:t>Грачья</w:t>
      </w:r>
      <w:proofErr w:type="spellEnd"/>
      <w:r w:rsidR="00F54359" w:rsidRPr="00AB70FB">
        <w:rPr>
          <w:rFonts w:ascii="Sylfaen" w:hAnsi="Sylfaen"/>
          <w:b/>
          <w:sz w:val="18"/>
          <w:u w:val="single"/>
        </w:rPr>
        <w:t xml:space="preserve"> </w:t>
      </w:r>
      <w:proofErr w:type="spellStart"/>
      <w:r w:rsidR="00F54359" w:rsidRPr="00AB70FB">
        <w:rPr>
          <w:rFonts w:ascii="Sylfaen" w:hAnsi="Sylfaen"/>
          <w:b/>
          <w:sz w:val="18"/>
          <w:u w:val="single"/>
        </w:rPr>
        <w:t>Кочар</w:t>
      </w:r>
      <w:proofErr w:type="spellEnd"/>
      <w:r w:rsidR="00F54359" w:rsidRPr="00AB70FB">
        <w:rPr>
          <w:rFonts w:ascii="Sylfaen" w:hAnsi="Sylfaen"/>
          <w:b/>
          <w:sz w:val="18"/>
          <w:u w:val="single"/>
        </w:rPr>
        <w:t xml:space="preserve"> ул., 21 </w:t>
      </w:r>
      <w:r w:rsidR="00BA44BA" w:rsidRPr="00295F87">
        <w:rPr>
          <w:rFonts w:ascii="Sylfaen" w:hAnsi="Sylfaen"/>
          <w:sz w:val="24"/>
          <w:szCs w:val="24"/>
        </w:rPr>
        <w:t xml:space="preserve">" не позднее, чем </w:t>
      </w:r>
      <w:r w:rsidR="006A6861">
        <w:rPr>
          <w:rFonts w:ascii="Sylfaen" w:hAnsi="Sylfaen"/>
          <w:b/>
          <w:sz w:val="24"/>
          <w:szCs w:val="24"/>
        </w:rPr>
        <w:t>12</w:t>
      </w:r>
      <w:r w:rsidR="00D3173F" w:rsidRPr="00D3173F">
        <w:rPr>
          <w:rFonts w:ascii="Sylfaen" w:hAnsi="Sylfaen"/>
          <w:b/>
          <w:sz w:val="24"/>
          <w:szCs w:val="24"/>
        </w:rPr>
        <w:t>:30</w:t>
      </w:r>
      <w:r w:rsidR="00BA44BA" w:rsidRPr="00D9638A">
        <w:rPr>
          <w:rFonts w:ascii="Sylfaen" w:hAnsi="Sylfaen"/>
          <w:b/>
          <w:sz w:val="24"/>
          <w:szCs w:val="24"/>
        </w:rPr>
        <w:t xml:space="preserve"> 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8F2E2A">
        <w:rPr>
          <w:rFonts w:ascii="Sylfaen" w:hAnsi="Sylfaen"/>
          <w:sz w:val="24"/>
          <w:szCs w:val="24"/>
        </w:rPr>
        <w:t>"</w:t>
      </w:r>
      <w:r w:rsidR="00BA44BA" w:rsidRPr="00FF07CB">
        <w:rPr>
          <w:rFonts w:ascii="Sylfaen" w:hAnsi="Sylfaen"/>
          <w:b/>
          <w:sz w:val="24"/>
          <w:szCs w:val="24"/>
        </w:rPr>
        <w:t xml:space="preserve"> </w:t>
      </w:r>
      <w:proofErr w:type="spellStart"/>
      <w:r w:rsidR="00BA44BA">
        <w:rPr>
          <w:rFonts w:ascii="Sylfaen" w:hAnsi="Sylfaen"/>
          <w:b/>
          <w:sz w:val="24"/>
          <w:szCs w:val="24"/>
        </w:rPr>
        <w:t>Асмик</w:t>
      </w:r>
      <w:proofErr w:type="spellEnd"/>
      <w:r w:rsidR="00BA44BA">
        <w:rPr>
          <w:rFonts w:ascii="Sylfaen" w:hAnsi="Sylfaen"/>
          <w:b/>
          <w:sz w:val="24"/>
          <w:szCs w:val="24"/>
        </w:rPr>
        <w:t xml:space="preserve">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w:t>
      </w:r>
      <w:proofErr w:type="gramStart"/>
      <w:r w:rsidR="003C5795" w:rsidRPr="00CE4E30">
        <w:rPr>
          <w:rFonts w:ascii="Sylfaen" w:hAnsi="Sylfaen"/>
        </w:rPr>
        <w:t xml:space="preserve">телефона </w:t>
      </w:r>
      <w:r w:rsidRPr="00CE4E30">
        <w:rPr>
          <w:rFonts w:ascii="Sylfaen" w:hAnsi="Sylfaen"/>
        </w:rPr>
        <w:t>,</w:t>
      </w:r>
      <w:proofErr w:type="gramEnd"/>
      <w:r w:rsidRPr="00CE4E30">
        <w:rPr>
          <w:rFonts w:ascii="Sylfaen" w:hAnsi="Sylfaen"/>
        </w:rPr>
        <w:t xml:space="preserve">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2"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w:t>
      </w:r>
      <w:proofErr w:type="spellStart"/>
      <w:r w:rsidRPr="00CE4E30">
        <w:rPr>
          <w:rFonts w:ascii="Sylfaen" w:hAnsi="Sylfaen"/>
        </w:rPr>
        <w:t>взаимосвязянных</w:t>
      </w:r>
      <w:proofErr w:type="spellEnd"/>
      <w:r w:rsidRPr="00CE4E30">
        <w:rPr>
          <w:rFonts w:ascii="Sylfaen" w:hAnsi="Sylfaen"/>
        </w:rPr>
        <w:t xml:space="preserve"> с ним лиц и (или) учрежденных им организаций либо организаций, имеющих принадлежащую ему долю (</w:t>
      </w:r>
      <w:proofErr w:type="gramStart"/>
      <w:r w:rsidRPr="00CE4E30">
        <w:rPr>
          <w:rFonts w:ascii="Sylfaen" w:hAnsi="Sylfaen"/>
        </w:rPr>
        <w:t>пай)  в</w:t>
      </w:r>
      <w:proofErr w:type="gramEnd"/>
      <w:r w:rsidRPr="00CE4E30">
        <w:rPr>
          <w:rFonts w:ascii="Sylfaen" w:hAnsi="Sylfaen"/>
        </w:rPr>
        <w:t xml:space="preserve">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CE4E30">
        <w:rPr>
          <w:rFonts w:ascii="Sylfaen" w:hAnsi="Sylfaen"/>
          <w:sz w:val="24"/>
          <w:szCs w:val="24"/>
        </w:rPr>
        <w:t>деклация</w:t>
      </w:r>
      <w:proofErr w:type="spellEnd"/>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 xml:space="preserve">ется в бюллетене вместе с объявлением о решении заключить </w:t>
      </w:r>
      <w:proofErr w:type="gramStart"/>
      <w:r w:rsidRPr="00CE4E30">
        <w:rPr>
          <w:rFonts w:ascii="Sylfaen" w:hAnsi="Sylfaen"/>
          <w:sz w:val="24"/>
          <w:szCs w:val="24"/>
        </w:rPr>
        <w:t>договор;</w:t>
      </w:r>
      <w:r w:rsidR="005F25EF" w:rsidRPr="00CE4E30">
        <w:rPr>
          <w:rFonts w:ascii="Sylfaen" w:hAnsi="Sylfaen"/>
          <w:sz w:val="24"/>
          <w:szCs w:val="24"/>
        </w:rPr>
        <w:t xml:space="preserve">  </w:t>
      </w:r>
      <w:proofErr w:type="gramEnd"/>
      <w:r w:rsidR="00E65B2D">
        <w:rPr>
          <w:rStyle w:val="af6"/>
          <w:rFonts w:ascii="Sylfaen" w:hAnsi="Sylfaen"/>
          <w:sz w:val="24"/>
          <w:szCs w:val="24"/>
        </w:rPr>
        <w:footnoteReference w:id="3"/>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 xml:space="preserve">если не применяется условие, установленное последним предложением пункта 1.1 настоящей </w:t>
      </w:r>
      <w:proofErr w:type="gramStart"/>
      <w:r w:rsidR="005F6602" w:rsidRPr="00CE4E30">
        <w:rPr>
          <w:rFonts w:ascii="Sylfaen" w:hAnsi="Sylfaen"/>
        </w:rPr>
        <w:t>части</w:t>
      </w:r>
      <w:r w:rsidR="00B82520" w:rsidRPr="00CE4E30" w:rsidDel="001B47B5">
        <w:rPr>
          <w:rFonts w:ascii="Sylfaen" w:hAnsi="Sylfaen"/>
        </w:rPr>
        <w:t xml:space="preserve"> </w:t>
      </w:r>
      <w:r w:rsidR="00EA6AE0" w:rsidRPr="00CE4E30">
        <w:rPr>
          <w:rStyle w:val="af6"/>
          <w:rFonts w:ascii="Sylfaen" w:hAnsi="Sylfaen" w:cs="Sylfaen"/>
          <w:sz w:val="24"/>
          <w:szCs w:val="24"/>
        </w:rPr>
        <w:footnoteReference w:customMarkFollows="1" w:id="4"/>
        <w:t>7</w:t>
      </w:r>
      <w:r w:rsidR="005F25EF" w:rsidRPr="00CE4E30">
        <w:rPr>
          <w:rFonts w:ascii="Sylfaen" w:hAnsi="Sylfaen" w:cs="Sylfaen"/>
          <w:sz w:val="24"/>
          <w:szCs w:val="24"/>
        </w:rPr>
        <w:t>:</w:t>
      </w:r>
      <w:proofErr w:type="gramEnd"/>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lastRenderedPageBreak/>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lastRenderedPageBreak/>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 xml:space="preserve">ложения, </w:t>
      </w:r>
      <w:proofErr w:type="spellStart"/>
      <w:r w:rsidR="00413595" w:rsidRPr="00CE4E30">
        <w:rPr>
          <w:rFonts w:ascii="Sylfaen" w:hAnsi="Sylfaen"/>
          <w:sz w:val="24"/>
          <w:szCs w:val="24"/>
        </w:rPr>
        <w:t>лумы</w:t>
      </w:r>
      <w:proofErr w:type="spellEnd"/>
      <w:r w:rsidR="00413595" w:rsidRPr="00CE4E30">
        <w:rPr>
          <w:rFonts w:ascii="Sylfaen" w:hAnsi="Sylfaen"/>
          <w:sz w:val="24"/>
          <w:szCs w:val="24"/>
        </w:rPr>
        <w:t xml:space="preserve">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CE4E30">
        <w:rPr>
          <w:rFonts w:ascii="Sylfaen" w:hAnsi="Sylfaen"/>
          <w:sz w:val="24"/>
          <w:szCs w:val="24"/>
        </w:rPr>
        <w:t>сведений</w:t>
      </w:r>
      <w:proofErr w:type="gramEnd"/>
      <w:r w:rsidRPr="00CE4E30">
        <w:rPr>
          <w:rFonts w:ascii="Sylfaen" w:hAnsi="Sylfaen"/>
          <w:sz w:val="24"/>
          <w:szCs w:val="24"/>
        </w:rPr>
        <w:t xml:space="preserve"> или документов иного типа; также размер прибыли участника не может быть ограничен приглашением.</w:t>
      </w:r>
    </w:p>
    <w:p w:rsidR="00096865" w:rsidRPr="00CE4E30" w:rsidRDefault="00096865" w:rsidP="00B1159E">
      <w:pPr>
        <w:pStyle w:val="23"/>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a3"/>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23"/>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proofErr w:type="gramStart"/>
      <w:r w:rsidR="006A6861">
        <w:rPr>
          <w:rFonts w:ascii="Sylfaen" w:hAnsi="Sylfaen"/>
          <w:b/>
          <w:sz w:val="24"/>
          <w:szCs w:val="24"/>
        </w:rPr>
        <w:t>12</w:t>
      </w:r>
      <w:r w:rsidR="00D3173F" w:rsidRPr="00D3173F">
        <w:rPr>
          <w:rFonts w:ascii="Sylfaen" w:hAnsi="Sylfaen"/>
          <w:b/>
          <w:sz w:val="24"/>
          <w:szCs w:val="24"/>
        </w:rPr>
        <w:t xml:space="preserve">:30  </w:t>
      </w:r>
      <w:r w:rsidR="00BA44BA" w:rsidRPr="00D9638A">
        <w:rPr>
          <w:rFonts w:ascii="Sylfaen" w:hAnsi="Sylfaen"/>
          <w:b/>
          <w:sz w:val="24"/>
          <w:szCs w:val="24"/>
        </w:rPr>
        <w:t>часов</w:t>
      </w:r>
      <w:proofErr w:type="gramEnd"/>
      <w:r w:rsidR="00BA44BA" w:rsidRPr="00D9638A">
        <w:rPr>
          <w:rFonts w:ascii="Sylfaen" w:hAnsi="Sylfaen"/>
          <w:b/>
          <w:sz w:val="24"/>
          <w:szCs w:val="24"/>
        </w:rPr>
        <w:t xml:space="preserve">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proofErr w:type="spellStart"/>
      <w:r w:rsidRPr="00CE4E30">
        <w:rPr>
          <w:rFonts w:ascii="Sylfaen" w:hAnsi="Sylfaen"/>
          <w:sz w:val="24"/>
          <w:szCs w:val="24"/>
        </w:rPr>
        <w:t>со</w:t>
      </w:r>
      <w:proofErr w:type="spellEnd"/>
      <w:r w:rsidRPr="00CE4E30">
        <w:rPr>
          <w:rFonts w:ascii="Sylfaen" w:hAnsi="Sylfaen"/>
          <w:sz w:val="24"/>
          <w:szCs w:val="24"/>
        </w:rPr>
        <w:t xml:space="preserve">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lastRenderedPageBreak/>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w:t>
      </w:r>
      <w:proofErr w:type="spellStart"/>
      <w:r w:rsidR="00CA7C54" w:rsidRPr="00CE4E30">
        <w:rPr>
          <w:rFonts w:ascii="Sylfaen" w:hAnsi="Sylfaen"/>
        </w:rPr>
        <w:t>семдесять</w:t>
      </w:r>
      <w:proofErr w:type="spellEnd"/>
      <w:r w:rsidR="00CA7C54" w:rsidRPr="00CE4E30">
        <w:rPr>
          <w:rFonts w:ascii="Sylfaen" w:hAnsi="Sylfaen"/>
        </w:rPr>
        <w:t xml:space="preserve">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a3"/>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CE4E30">
        <w:rPr>
          <w:rFonts w:ascii="Sylfaen" w:hAnsi="Sylfaen"/>
          <w:i w:val="0"/>
          <w:sz w:val="24"/>
          <w:szCs w:val="24"/>
        </w:rPr>
        <w:t>драмом</w:t>
      </w:r>
      <w:proofErr w:type="spellEnd"/>
      <w:r w:rsidRPr="00CE4E30">
        <w:rPr>
          <w:rFonts w:ascii="Sylfaen" w:hAnsi="Sylfaen"/>
          <w:i w:val="0"/>
          <w:sz w:val="24"/>
          <w:szCs w:val="24"/>
        </w:rPr>
        <w:t xml:space="preserve">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4"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proofErr w:type="gramStart"/>
      <w:r w:rsidRPr="00CE4E30">
        <w:rPr>
          <w:rFonts w:ascii="Sylfaen" w:hAnsi="Sylfaen"/>
          <w:sz w:val="24"/>
          <w:szCs w:val="24"/>
        </w:rPr>
        <w:t>для определения</w:t>
      </w:r>
      <w:proofErr w:type="gramEnd"/>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 xml:space="preserve">на </w:t>
      </w:r>
      <w:proofErr w:type="spellStart"/>
      <w:r w:rsidR="00A55C6C" w:rsidRPr="00CE4E30">
        <w:rPr>
          <w:rFonts w:ascii="Sylfaen" w:hAnsi="Sylfaen"/>
          <w:sz w:val="24"/>
          <w:szCs w:val="24"/>
        </w:rPr>
        <w:t>заседаниии</w:t>
      </w:r>
      <w:proofErr w:type="spellEnd"/>
      <w:r w:rsidR="00A55C6C" w:rsidRPr="00CE4E30">
        <w:rPr>
          <w:rFonts w:ascii="Sylfaen" w:hAnsi="Sylfaen"/>
          <w:sz w:val="24"/>
          <w:szCs w:val="24"/>
        </w:rPr>
        <w:t xml:space="preserve">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5"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proofErr w:type="gramStart"/>
      <w:r w:rsidRPr="00CE4E30">
        <w:rPr>
          <w:rFonts w:ascii="Sylfaen" w:hAnsi="Sylfaen"/>
          <w:sz w:val="24"/>
          <w:szCs w:val="24"/>
        </w:rPr>
        <w:t>ценам,  определяются</w:t>
      </w:r>
      <w:proofErr w:type="gramEnd"/>
      <w:r w:rsidRPr="00CE4E30">
        <w:rPr>
          <w:rFonts w:ascii="Sylfaen" w:hAnsi="Sylfaen"/>
          <w:sz w:val="24"/>
          <w:szCs w:val="24"/>
        </w:rPr>
        <w:t xml:space="preserve">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w:t>
      </w:r>
      <w:r w:rsidRPr="00CE4E30">
        <w:rPr>
          <w:rFonts w:ascii="Sylfaen" w:hAnsi="Sylfaen"/>
          <w:sz w:val="24"/>
          <w:szCs w:val="24"/>
        </w:rPr>
        <w:lastRenderedPageBreak/>
        <w:t xml:space="preserve">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CE4E30">
        <w:rPr>
          <w:rFonts w:ascii="Sylfaen" w:hAnsi="Sylfaen"/>
          <w:sz w:val="24"/>
          <w:szCs w:val="24"/>
        </w:rPr>
        <w:t>предусмотрения</w:t>
      </w:r>
      <w:proofErr w:type="spellEnd"/>
      <w:r w:rsidRPr="00CE4E30">
        <w:rPr>
          <w:rFonts w:ascii="Sylfaen" w:hAnsi="Sylfae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 xml:space="preserve">При этом соглашение заключается в течение пятнадцати рабочих дней, следующих за </w:t>
      </w:r>
      <w:proofErr w:type="spellStart"/>
      <w:r w:rsidRPr="00CE4E30">
        <w:rPr>
          <w:rFonts w:ascii="Sylfaen" w:hAnsi="Sylfaen"/>
          <w:sz w:val="24"/>
          <w:szCs w:val="24"/>
        </w:rPr>
        <w:t>предусматриванием</w:t>
      </w:r>
      <w:proofErr w:type="spellEnd"/>
      <w:r w:rsidRPr="00CE4E30">
        <w:rPr>
          <w:rFonts w:ascii="Sylfaen" w:hAnsi="Sylfae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6"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 xml:space="preserve">в электронной </w:t>
      </w:r>
      <w:proofErr w:type="gramStart"/>
      <w:r w:rsidR="001F0DAB" w:rsidRPr="00CE4E30">
        <w:rPr>
          <w:rFonts w:ascii="Sylfaen" w:hAnsi="Sylfaen"/>
        </w:rPr>
        <w:t>форме</w:t>
      </w:r>
      <w:r w:rsidR="007A34A6" w:rsidRPr="00CE4E30">
        <w:rPr>
          <w:rFonts w:ascii="Sylfaen" w:hAnsi="Sylfaen"/>
        </w:rPr>
        <w:t xml:space="preserve"> </w:t>
      </w:r>
      <w:r w:rsidRPr="00CE4E30">
        <w:rPr>
          <w:rFonts w:ascii="Sylfaen" w:hAnsi="Sylfaen"/>
          <w:sz w:val="24"/>
          <w:szCs w:val="24"/>
        </w:rPr>
        <w:t xml:space="preserve"> информирует</w:t>
      </w:r>
      <w:proofErr w:type="gramEnd"/>
      <w:r w:rsidRPr="00CE4E30">
        <w:rPr>
          <w:rFonts w:ascii="Sylfaen" w:hAnsi="Sylfaen"/>
          <w:sz w:val="24"/>
          <w:szCs w:val="24"/>
        </w:rPr>
        <w:t xml:space="preserve">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6A649A" w:rsidRPr="00CE4E30">
        <w:rPr>
          <w:rFonts w:ascii="Sylfaen" w:hAnsi="Sylfaen"/>
          <w:sz w:val="24"/>
          <w:szCs w:val="24"/>
        </w:rPr>
        <w:t>пай)  либо</w:t>
      </w:r>
      <w:proofErr w:type="gramEnd"/>
      <w:r w:rsidR="006A649A" w:rsidRPr="00CE4E30">
        <w:rPr>
          <w:rFonts w:ascii="Sylfaen" w:hAnsi="Sylfaen"/>
          <w:sz w:val="24"/>
          <w:szCs w:val="24"/>
        </w:rPr>
        <w:t xml:space="preserve">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w:t>
      </w:r>
      <w:r w:rsidR="00895E05" w:rsidRPr="00CE4E30">
        <w:rPr>
          <w:rFonts w:ascii="Sylfaen" w:hAnsi="Sylfaen"/>
          <w:sz w:val="24"/>
          <w:szCs w:val="24"/>
        </w:rPr>
        <w:lastRenderedPageBreak/>
        <w:t>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w:t>
      </w:r>
      <w:proofErr w:type="gramStart"/>
      <w:r w:rsidRPr="00CE4E30">
        <w:rPr>
          <w:rFonts w:ascii="Sylfaen" w:hAnsi="Sylfaen"/>
          <w:sz w:val="24"/>
          <w:szCs w:val="24"/>
        </w:rPr>
        <w:t>заявок</w:t>
      </w:r>
      <w:r w:rsidR="001E4A24" w:rsidRPr="00CE4E30">
        <w:rPr>
          <w:rFonts w:ascii="Sylfaen" w:hAnsi="Sylfaen"/>
          <w:sz w:val="24"/>
          <w:szCs w:val="24"/>
        </w:rPr>
        <w:t xml:space="preserve">  и</w:t>
      </w:r>
      <w:proofErr w:type="gramEnd"/>
      <w:r w:rsidR="001E4A24" w:rsidRPr="00CE4E30">
        <w:rPr>
          <w:rFonts w:ascii="Sylfaen" w:hAnsi="Sylfaen"/>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w:t>
      </w:r>
      <w:proofErr w:type="gramStart"/>
      <w:r w:rsidR="0052468C" w:rsidRPr="00CE4E30">
        <w:rPr>
          <w:rFonts w:ascii="Sylfaen" w:hAnsi="Sylfaen"/>
        </w:rPr>
        <w:t>на десятый ден</w:t>
      </w:r>
      <w:r w:rsidR="00C143D2" w:rsidRPr="00CE4E30">
        <w:rPr>
          <w:rFonts w:ascii="Sylfaen" w:hAnsi="Sylfaen"/>
        </w:rPr>
        <w:t>ь</w:t>
      </w:r>
      <w:proofErr w:type="gramEnd"/>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aff"/>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aff"/>
        <w:widowControl w:val="0"/>
        <w:numPr>
          <w:ilvl w:val="0"/>
          <w:numId w:val="31"/>
        </w:numPr>
        <w:spacing w:line="276" w:lineRule="auto"/>
        <w:ind w:left="0" w:firstLine="284"/>
        <w:contextualSpacing/>
        <w:jc w:val="both"/>
        <w:rPr>
          <w:ins w:id="7" w:author="Vardan" w:date="2022-10-30T00:00:00Z"/>
          <w:rFonts w:ascii="Sylfaen" w:hAnsi="Sylfaen"/>
        </w:rPr>
      </w:pPr>
      <w:r w:rsidRPr="00CE4E30">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w:t>
      </w:r>
      <w:r w:rsidR="00C20AD3" w:rsidRPr="00CE4E30">
        <w:rPr>
          <w:rFonts w:ascii="Sylfaen" w:hAnsi="Sylfaen" w:cs="Sylfaen"/>
        </w:rPr>
        <w:lastRenderedPageBreak/>
        <w:t>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23"/>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af6"/>
          <w:rFonts w:ascii="Sylfaen" w:hAnsi="Sylfaen"/>
          <w:sz w:val="24"/>
          <w:szCs w:val="24"/>
        </w:rPr>
        <w:footnoteReference w:customMarkFollows="1" w:id="5"/>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proofErr w:type="gramStart"/>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ом</w:t>
      </w:r>
      <w:proofErr w:type="gramEnd"/>
      <w:r w:rsidR="005F2F3B" w:rsidRPr="00CE4E30">
        <w:rPr>
          <w:rFonts w:ascii="Sylfaen" w:hAnsi="Sylfaen"/>
        </w:rPr>
        <w:t xml:space="preserve">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23"/>
        <w:widowControl w:val="0"/>
        <w:spacing w:line="276" w:lineRule="auto"/>
        <w:ind w:firstLine="567"/>
        <w:rPr>
          <w:rFonts w:ascii="Sylfaen" w:hAnsi="Sylfaen"/>
          <w:sz w:val="24"/>
          <w:szCs w:val="24"/>
        </w:rPr>
      </w:pPr>
      <w:r w:rsidRPr="00CE4E30">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lastRenderedPageBreak/>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23"/>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23"/>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 xml:space="preserve">от цены закупки </w:t>
      </w:r>
      <w:proofErr w:type="gramStart"/>
      <w:r w:rsidR="00E70468" w:rsidRPr="00CE4E30">
        <w:rPr>
          <w:rFonts w:ascii="Sylfaen" w:hAnsi="Sylfaen"/>
        </w:rPr>
        <w:t>товаров</w:t>
      </w:r>
      <w:proofErr w:type="gramEnd"/>
      <w:r w:rsidR="00E70468" w:rsidRPr="00CE4E30">
        <w:rPr>
          <w:rFonts w:ascii="Sylfaen" w:hAnsi="Sylfaen"/>
        </w:rPr>
        <w:t xml:space="preserve">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CE4E30">
        <w:rPr>
          <w:rFonts w:ascii="Sylfaen" w:hAnsi="Sylfaen"/>
        </w:rPr>
        <w:t>Причем  обеспечение</w:t>
      </w:r>
      <w:proofErr w:type="gramEnd"/>
      <w:r w:rsidR="003D57AD" w:rsidRPr="00CE4E30">
        <w:rPr>
          <w:rFonts w:ascii="Sylfaen" w:hAnsi="Sylfaen"/>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w:t>
      </w:r>
      <w:proofErr w:type="gramStart"/>
      <w:r w:rsidRPr="00CE4E30">
        <w:rPr>
          <w:rFonts w:ascii="Sylfaen" w:hAnsi="Sylfaen"/>
        </w:rPr>
        <w:t>в соответствии с требованиями</w:t>
      </w:r>
      <w:proofErr w:type="gramEnd"/>
      <w:r w:rsidRPr="00CE4E30">
        <w:rPr>
          <w:rFonts w:ascii="Sylfaen" w:hAnsi="Sylfaen"/>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8"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proofErr w:type="gramStart"/>
      <w:r w:rsidRPr="00CE4E30">
        <w:rPr>
          <w:rFonts w:ascii="Sylfaen" w:hAnsi="Sylfaen" w:cs="Sylfaen"/>
        </w:rPr>
        <w:t>.</w:t>
      </w:r>
      <w:r w:rsidR="009A0467" w:rsidRPr="00CE4E30">
        <w:rPr>
          <w:rStyle w:val="af6"/>
          <w:rFonts w:ascii="Sylfaen" w:hAnsi="Sylfaen"/>
        </w:rPr>
        <w:footnoteReference w:customMarkFollows="1" w:id="6"/>
        <w:t>12</w:t>
      </w:r>
      <w:r w:rsidR="00A6609C" w:rsidRPr="00CE4E30">
        <w:rPr>
          <w:rFonts w:ascii="Sylfaen" w:hAnsi="Sylfaen"/>
        </w:rPr>
        <w:t xml:space="preserve"> </w:t>
      </w:r>
      <w:r w:rsidR="00853CBA" w:rsidRPr="00CE4E30">
        <w:rPr>
          <w:rFonts w:ascii="Sylfaen" w:hAnsi="Sylfaen"/>
        </w:rPr>
        <w:t>.</w:t>
      </w:r>
      <w:proofErr w:type="gramEnd"/>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af6"/>
          <w:rFonts w:ascii="Sylfaen" w:hAnsi="Sylfaen"/>
        </w:rPr>
        <w:footnoteReference w:customMarkFollows="1" w:id="7"/>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w:t>
      </w:r>
      <w:proofErr w:type="spellStart"/>
      <w:r w:rsidR="00DA0D2B" w:rsidRPr="00CE4E30">
        <w:rPr>
          <w:rFonts w:ascii="Sylfaen" w:hAnsi="Sylfaen"/>
        </w:rPr>
        <w:t>догогвора</w:t>
      </w:r>
      <w:proofErr w:type="spellEnd"/>
      <w:r w:rsidR="00DA0D2B" w:rsidRPr="00CE4E30">
        <w:rPr>
          <w:rFonts w:ascii="Sylfaen" w:hAnsi="Sylfaen"/>
        </w:rPr>
        <w:t xml:space="preserve">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w:t>
      </w:r>
      <w:proofErr w:type="spellStart"/>
      <w:r w:rsidR="00D32092" w:rsidRPr="00CE4E30">
        <w:rPr>
          <w:rFonts w:ascii="Sylfaen" w:hAnsi="Sylfaen" w:cs="Sylfaen"/>
        </w:rPr>
        <w:t>драмов</w:t>
      </w:r>
      <w:proofErr w:type="spellEnd"/>
      <w:r w:rsidR="00D32092" w:rsidRPr="00CE4E30">
        <w:rPr>
          <w:rFonts w:ascii="Sylfaen" w:hAnsi="Sylfaen" w:cs="Sylfaen"/>
        </w:rPr>
        <w:t>,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proofErr w:type="gramStart"/>
      <w:r w:rsidR="00125AA6" w:rsidRPr="00CE4E30">
        <w:rPr>
          <w:rFonts w:ascii="Sylfaen" w:hAnsi="Sylfaen"/>
        </w:rPr>
        <w:t>заключенный договор</w:t>
      </w:r>
      <w:proofErr w:type="gramEnd"/>
      <w:r w:rsidR="00125AA6" w:rsidRPr="00CE4E30">
        <w:rPr>
          <w:rFonts w:ascii="Sylfaen" w:hAnsi="Sylfaen"/>
        </w:rPr>
        <w:t xml:space="preserve">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 xml:space="preserve">10.7 Руководитель заказчика представляет требование о выплате обеспечения </w:t>
      </w:r>
      <w:proofErr w:type="gramStart"/>
      <w:r w:rsidRPr="00CE4E30">
        <w:rPr>
          <w:rFonts w:ascii="Sylfaen" w:hAnsi="Sylfaen"/>
        </w:rPr>
        <w:t>договора  и</w:t>
      </w:r>
      <w:proofErr w:type="gramEnd"/>
      <w:r w:rsidRPr="00CE4E30">
        <w:rPr>
          <w:rFonts w:ascii="Sylfaen" w:hAnsi="Sylfaen"/>
        </w:rPr>
        <w:t xml:space="preserve">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w:t>
      </w:r>
      <w:proofErr w:type="spellStart"/>
      <w:r w:rsidRPr="00CE4E30">
        <w:rPr>
          <w:rFonts w:ascii="Sylfaen" w:hAnsi="Sylfaen"/>
        </w:rPr>
        <w:t>вылаты</w:t>
      </w:r>
      <w:proofErr w:type="spellEnd"/>
      <w:r w:rsidRPr="00CE4E30">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af6"/>
          <w:rFonts w:ascii="Sylfaen" w:hAnsi="Sylfaen"/>
        </w:rPr>
        <w:footnoteReference w:customMarkFollows="1" w:id="8"/>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CE4E30">
        <w:rPr>
          <w:rFonts w:ascii="Sylfaen" w:hAnsi="Sylfaen"/>
        </w:rPr>
        <w:t>) .</w:t>
      </w:r>
      <w:proofErr w:type="gramEnd"/>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 xml:space="preserve">12.2. Отношения, связанные с настоящей процедурой, не являются </w:t>
      </w:r>
      <w:proofErr w:type="gramStart"/>
      <w:r w:rsidRPr="00CE4E30">
        <w:rPr>
          <w:rFonts w:ascii="Sylfaen" w:hAnsi="Sylfaen"/>
        </w:rPr>
        <w:t>административными  и</w:t>
      </w:r>
      <w:proofErr w:type="gramEnd"/>
      <w:r w:rsidRPr="00CE4E30">
        <w:rPr>
          <w:rFonts w:ascii="Sylfaen" w:hAnsi="Sylfaen"/>
        </w:rPr>
        <w:t xml:space="preserve">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CE4E30">
        <w:rPr>
          <w:rFonts w:ascii="Sylfaen" w:hAnsi="Sylfaen"/>
        </w:rPr>
        <w:t>органа.Уполномоченный</w:t>
      </w:r>
      <w:proofErr w:type="spellEnd"/>
      <w:r w:rsidRPr="00CE4E30">
        <w:rPr>
          <w:rFonts w:ascii="Sylfaen" w:hAnsi="Sylfaen"/>
        </w:rPr>
        <w:t xml:space="preserve">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aa"/>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w:t>
      </w:r>
      <w:proofErr w:type="spellStart"/>
      <w:r w:rsidR="00EB3C28" w:rsidRPr="00CE4E30">
        <w:rPr>
          <w:rFonts w:ascii="Sylfaen" w:hAnsi="Sylfaen"/>
        </w:rPr>
        <w:t>объявлени</w:t>
      </w:r>
      <w:proofErr w:type="spellEnd"/>
      <w:proofErr w:type="gramStart"/>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w:t>
      </w:r>
      <w:proofErr w:type="gramEnd"/>
      <w:r w:rsidRPr="00CE4E30">
        <w:rPr>
          <w:rFonts w:ascii="Sylfaen" w:hAnsi="Sylfaen"/>
        </w:rPr>
        <w:t xml:space="preserve">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w:t>
      </w:r>
      <w:proofErr w:type="spellStart"/>
      <w:r w:rsidRPr="00CE4E30">
        <w:rPr>
          <w:rFonts w:ascii="Sylfaen" w:hAnsi="Sylfaen"/>
        </w:rPr>
        <w:t>утвержденн</w:t>
      </w:r>
      <w:proofErr w:type="spellEnd"/>
      <w:r w:rsidRPr="00CE4E30">
        <w:rPr>
          <w:rFonts w:ascii="Sylfaen" w:hAnsi="Sylfaen"/>
          <w:lang w:val="en-US"/>
        </w:rPr>
        <w:t>o</w:t>
      </w:r>
      <w:r w:rsidRPr="00CE4E30">
        <w:rPr>
          <w:rFonts w:ascii="Sylfaen" w:hAnsi="Sylfaen"/>
        </w:rPr>
        <w:t xml:space="preserve">е им полное описание предлагаемого товара согласно </w:t>
      </w:r>
      <w:proofErr w:type="gramStart"/>
      <w:r w:rsidRPr="00CE4E30">
        <w:rPr>
          <w:rFonts w:ascii="Sylfaen" w:hAnsi="Sylfaen"/>
        </w:rPr>
        <w:t>Приложению</w:t>
      </w:r>
      <w:proofErr w:type="gramEnd"/>
      <w:r w:rsidRPr="00CE4E30">
        <w:rPr>
          <w:rFonts w:ascii="Sylfaen" w:hAnsi="Sylfaen"/>
        </w:rPr>
        <w:t xml:space="preserve">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w:t>
      </w:r>
      <w:proofErr w:type="gramEnd"/>
      <w:r w:rsidRPr="00CE4E30">
        <w:rPr>
          <w:rFonts w:ascii="Sylfaen" w:hAnsi="Sylfaen"/>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af6"/>
          <w:rFonts w:ascii="Sylfaen" w:hAnsi="Sylfaen"/>
        </w:rPr>
        <w:footnoteReference w:customMarkFollows="1" w:id="9"/>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af6"/>
          <w:rFonts w:ascii="Sylfaen" w:hAnsi="Sylfaen"/>
        </w:rPr>
        <w:footnoteReference w:customMarkFollows="1" w:id="10"/>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 xml:space="preserve">Предложения участника, относящиеся к ним </w:t>
      </w:r>
      <w:proofErr w:type="gramStart"/>
      <w:r w:rsidRPr="00CE4E30">
        <w:rPr>
          <w:rFonts w:ascii="Sylfaen" w:hAnsi="Sylfaen"/>
        </w:rPr>
        <w:t>документы</w:t>
      </w:r>
      <w:proofErr w:type="gramEnd"/>
      <w:r w:rsidRPr="00CE4E30">
        <w:rPr>
          <w:rFonts w:ascii="Sylfaen" w:hAnsi="Sylfaen"/>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 xml:space="preserve">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CE4E30">
        <w:rPr>
          <w:rFonts w:ascii="Sylfaen" w:hAnsi="Sylfaen"/>
        </w:rPr>
        <w:lastRenderedPageBreak/>
        <w:t>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6D143A" w:rsidRPr="008F2E2A" w:rsidRDefault="00B2572B" w:rsidP="006D143A">
      <w:pPr>
        <w:pStyle w:val="31"/>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147894">
        <w:rPr>
          <w:rFonts w:ascii="Sylfaen" w:hAnsi="Sylfaen"/>
          <w:b/>
          <w:sz w:val="22"/>
          <w:szCs w:val="24"/>
          <w:u w:val="single"/>
          <w:lang w:val="hy-AM"/>
        </w:rPr>
        <w:t>8</w:t>
      </w:r>
    </w:p>
    <w:p w:rsidR="00B2572B" w:rsidRPr="00CE4E30" w:rsidRDefault="00B2572B" w:rsidP="006D143A">
      <w:pPr>
        <w:pStyle w:val="31"/>
        <w:widowControl w:val="0"/>
        <w:spacing w:line="276" w:lineRule="auto"/>
        <w:jc w:val="right"/>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rsidR="00374F4A" w:rsidRPr="00CE4E30" w:rsidRDefault="00374F4A" w:rsidP="00B1159E">
      <w:pPr>
        <w:spacing w:line="276" w:lineRule="auto"/>
        <w:jc w:val="both"/>
        <w:rPr>
          <w:rFonts w:ascii="Sylfaen" w:hAnsi="Sylfaen" w:cs="Sylfaen"/>
        </w:rPr>
      </w:pPr>
      <w:r w:rsidRPr="00CE4E30">
        <w:rPr>
          <w:rFonts w:ascii="Sylfaen" w:hAnsi="Sylfaen"/>
        </w:rPr>
        <w:t xml:space="preserve">______________________________________________ под кодом </w:t>
      </w:r>
      <w:r w:rsidR="00F54359">
        <w:rPr>
          <w:rFonts w:ascii="Sylfaen" w:hAnsi="Sylfaen"/>
          <w:b/>
          <w:sz w:val="22"/>
          <w:u w:val="single"/>
          <w:lang w:val="en-US"/>
        </w:rPr>
        <w:t>NAAK</w:t>
      </w:r>
      <w:r w:rsidR="00F54359" w:rsidRPr="003D4B17">
        <w:rPr>
          <w:rFonts w:ascii="Sylfaen" w:hAnsi="Sylfaen"/>
          <w:b/>
          <w:sz w:val="22"/>
          <w:u w:val="single"/>
        </w:rPr>
        <w:t xml:space="preserve"> </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C97764">
        <w:rPr>
          <w:rFonts w:ascii="Sylfaen" w:hAnsi="Sylfaen"/>
          <w:b/>
          <w:sz w:val="22"/>
          <w:u w:val="single"/>
          <w:lang w:val="hy-AM"/>
        </w:rPr>
        <w:t>1</w:t>
      </w:r>
      <w:r w:rsidR="00147894">
        <w:rPr>
          <w:rFonts w:ascii="Sylfaen" w:hAnsi="Sylfaen"/>
          <w:b/>
          <w:sz w:val="22"/>
          <w:u w:val="single"/>
          <w:lang w:val="hy-AM"/>
        </w:rPr>
        <w:t>8</w:t>
      </w:r>
    </w:p>
    <w:p w:rsidR="00374F4A" w:rsidRPr="00CE4E30" w:rsidRDefault="00374F4A" w:rsidP="00B1159E">
      <w:pPr>
        <w:spacing w:line="276" w:lineRule="auto"/>
        <w:ind w:left="1560"/>
        <w:jc w:val="both"/>
        <w:rPr>
          <w:rFonts w:ascii="Sylfaen" w:hAnsi="Sylfaen"/>
          <w:sz w:val="20"/>
        </w:rPr>
      </w:pP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proofErr w:type="gramStart"/>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proofErr w:type="gramEnd"/>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 xml:space="preserve">Настоящим _________________________________объявляет и </w:t>
      </w:r>
      <w:proofErr w:type="spellStart"/>
      <w:proofErr w:type="gramStart"/>
      <w:r w:rsidRPr="00CE4E30">
        <w:rPr>
          <w:rFonts w:ascii="Sylfaen" w:hAnsi="Sylfaen"/>
        </w:rPr>
        <w:t>подтверждает,что</w:t>
      </w:r>
      <w:proofErr w:type="spellEnd"/>
      <w:proofErr w:type="gramEnd"/>
      <w:r w:rsidRPr="00CE4E30">
        <w:rPr>
          <w:rFonts w:ascii="Sylfaen" w:hAnsi="Sylfaen"/>
        </w:rPr>
        <w:t>:</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proofErr w:type="spellStart"/>
      <w:r w:rsidRPr="00CE4E30">
        <w:rPr>
          <w:rFonts w:ascii="Sylfaen" w:hAnsi="Sylfaen"/>
          <w:spacing w:val="-4"/>
        </w:rPr>
        <w:t>на</w:t>
      </w:r>
      <w:proofErr w:type="spellEnd"/>
      <w:r w:rsidRPr="00CE4E30">
        <w:rPr>
          <w:rFonts w:ascii="Sylfaen" w:hAnsi="Sylfaen"/>
          <w:spacing w:val="-4"/>
        </w:rPr>
        <w:t xml:space="preserve">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F54359">
        <w:rPr>
          <w:rFonts w:ascii="Sylfaen" w:hAnsi="Sylfaen"/>
          <w:b/>
          <w:sz w:val="22"/>
          <w:u w:val="single"/>
          <w:lang w:val="en-US"/>
        </w:rPr>
        <w:t>NAAK</w:t>
      </w:r>
      <w:r w:rsidR="00F54359" w:rsidRPr="00F54359">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D3173F">
        <w:rPr>
          <w:rFonts w:ascii="Sylfaen" w:hAnsi="Sylfaen"/>
          <w:b/>
          <w:sz w:val="22"/>
          <w:u w:val="single"/>
          <w:lang w:val="hy-AM"/>
        </w:rPr>
        <w:t>23/</w:t>
      </w:r>
      <w:r w:rsidR="00147894">
        <w:rPr>
          <w:rFonts w:ascii="Sylfaen" w:hAnsi="Sylfaen"/>
          <w:b/>
          <w:sz w:val="22"/>
          <w:u w:val="single"/>
        </w:rPr>
        <w:t>18</w:t>
      </w:r>
      <w:r w:rsidR="005546F0">
        <w:rPr>
          <w:rFonts w:ascii="Sylfaen" w:hAnsi="Sylfaen"/>
          <w:b/>
          <w:sz w:val="22"/>
          <w:u w:val="single"/>
          <w:lang w:val="hy-AM"/>
        </w:rPr>
        <w:t xml:space="preserve"> </w:t>
      </w:r>
      <w:r w:rsidR="006D143A">
        <w:rPr>
          <w:rFonts w:ascii="Sylfaen" w:hAnsi="Sylfaen"/>
          <w:b/>
          <w:sz w:val="22"/>
          <w:u w:val="single"/>
          <w:lang w:val="hy-AM"/>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 xml:space="preserve">обязуется в случае признания отобранным участником в порядке и сроки, установленные </w:t>
      </w:r>
      <w:proofErr w:type="gramStart"/>
      <w:r w:rsidRPr="00CE4E30">
        <w:rPr>
          <w:rFonts w:ascii="Sylfaen" w:hAnsi="Sylfaen"/>
          <w:color w:val="000000" w:themeColor="text1"/>
        </w:rPr>
        <w:t>приглашением  представить</w:t>
      </w:r>
      <w:proofErr w:type="gramEnd"/>
      <w:r w:rsidRPr="00CE4E30">
        <w:rPr>
          <w:rFonts w:ascii="Sylfaen" w:hAnsi="Sylfaen"/>
          <w:color w:val="000000" w:themeColor="text1"/>
        </w:rPr>
        <w:t xml:space="preserve">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aff"/>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C97764">
        <w:rPr>
          <w:rFonts w:ascii="Sylfaen" w:hAnsi="Sylfaen"/>
          <w:b/>
          <w:sz w:val="22"/>
          <w:u w:val="single"/>
        </w:rPr>
        <w:t>1</w:t>
      </w:r>
      <w:r w:rsidR="00147894">
        <w:rPr>
          <w:rFonts w:ascii="Sylfaen" w:hAnsi="Sylfaen"/>
          <w:b/>
          <w:sz w:val="22"/>
          <w:u w:val="single"/>
        </w:rPr>
        <w:t>8</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w:t>
      </w:r>
      <w:r w:rsidRPr="00CE4E30">
        <w:rPr>
          <w:rFonts w:ascii="Sylfaen" w:hAnsi="Sylfaen"/>
        </w:rPr>
        <w:lastRenderedPageBreak/>
        <w:t xml:space="preserve">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a3"/>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9"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proofErr w:type="gramStart"/>
      <w:r w:rsidRPr="00CE4E30">
        <w:rPr>
          <w:rFonts w:ascii="Sylfaen" w:hAnsi="Sylfaen"/>
        </w:rPr>
        <w:t>Ниже  ------------</w:t>
      </w:r>
      <w:r w:rsidR="009A73EA" w:rsidRPr="00CE4E30">
        <w:rPr>
          <w:rFonts w:ascii="Sylfaen" w:hAnsi="Sylfaen"/>
        </w:rPr>
        <w:t>---------------------------</w:t>
      </w:r>
      <w:r w:rsidRPr="00CE4E30">
        <w:rPr>
          <w:rFonts w:ascii="Sylfaen" w:hAnsi="Sylfaen"/>
        </w:rPr>
        <w:t>-</w:t>
      </w:r>
      <w:proofErr w:type="gramEnd"/>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proofErr w:type="gramStart"/>
      <w:r w:rsidR="00BB6319" w:rsidRPr="00CE4E30">
        <w:rPr>
          <w:rFonts w:ascii="Sylfaen" w:hAnsi="Sylfaen"/>
        </w:rPr>
        <w:t xml:space="preserve">---------------------------------------------------- </w:t>
      </w:r>
      <w:r w:rsidR="006B3E56" w:rsidRPr="00CE4E30">
        <w:rPr>
          <w:rStyle w:val="af6"/>
          <w:rFonts w:ascii="Sylfaen" w:hAnsi="Sylfaen"/>
          <w:sz w:val="28"/>
          <w:szCs w:val="28"/>
        </w:rPr>
        <w:footnoteReference w:customMarkFollows="1" w:id="11"/>
        <w:t>**</w:t>
      </w:r>
      <w:r w:rsidRPr="00CE4E30">
        <w:rPr>
          <w:rFonts w:ascii="Sylfaen" w:hAnsi="Sylfaen"/>
          <w:sz w:val="28"/>
          <w:szCs w:val="28"/>
        </w:rPr>
        <w:t>.</w:t>
      </w:r>
      <w:proofErr w:type="gramEnd"/>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proofErr w:type="gramStart"/>
      <w:r w:rsidRPr="00CE4E30">
        <w:rPr>
          <w:rFonts w:ascii="Sylfaen" w:hAnsi="Sylfaen"/>
        </w:rPr>
        <w:t xml:space="preserve">Прилагается  </w:t>
      </w:r>
      <w:r w:rsidR="00F855BB" w:rsidRPr="00CE4E30">
        <w:rPr>
          <w:rFonts w:ascii="Sylfaen" w:hAnsi="Sylfaen"/>
        </w:rPr>
        <w:t>полное</w:t>
      </w:r>
      <w:proofErr w:type="gramEnd"/>
      <w:r w:rsidR="00F855BB" w:rsidRPr="00CE4E30">
        <w:rPr>
          <w:rFonts w:ascii="Sylfaen" w:hAnsi="Sylfaen"/>
        </w:rPr>
        <w:t xml:space="preserve">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w:t>
      </w:r>
      <w:proofErr w:type="gramStart"/>
      <w:r w:rsidRPr="00CE4E30">
        <w:rPr>
          <w:rFonts w:ascii="Sylfaen" w:hAnsi="Sylfaen"/>
          <w:sz w:val="16"/>
        </w:rPr>
        <w:t>должность,</w:t>
      </w:r>
      <w:r w:rsidRPr="00CE4E30">
        <w:rPr>
          <w:rFonts w:ascii="Sylfaen" w:hAnsi="Sylfaen"/>
          <w:sz w:val="16"/>
        </w:rPr>
        <w:tab/>
      </w:r>
      <w:proofErr w:type="gramEnd"/>
      <w:r w:rsidRPr="00CE4E30">
        <w:rPr>
          <w:rFonts w:ascii="Sylfaen" w:hAnsi="Sylfaen"/>
          <w:sz w:val="16"/>
        </w:rPr>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147894">
        <w:rPr>
          <w:rFonts w:ascii="Sylfaen" w:hAnsi="Sylfaen"/>
          <w:b/>
          <w:sz w:val="22"/>
          <w:szCs w:val="24"/>
          <w:u w:val="single"/>
          <w:lang w:val="hy-AM"/>
        </w:rPr>
        <w:t>8</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____________________________</w:t>
      </w:r>
      <w:proofErr w:type="gramStart"/>
      <w:r w:rsidRPr="00CE4E30">
        <w:rPr>
          <w:rFonts w:ascii="Sylfaen" w:hAnsi="Sylfaen"/>
        </w:rPr>
        <w:t xml:space="preserve">_,   </w:t>
      </w:r>
      <w:proofErr w:type="gramEnd"/>
      <w:r w:rsidRPr="00CE4E30">
        <w:rPr>
          <w:rFonts w:ascii="Sylfaen" w:hAnsi="Sylfaen"/>
        </w:rPr>
        <w:t xml:space="preserve">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147894">
        <w:rPr>
          <w:rFonts w:ascii="Sylfaen" w:hAnsi="Sylfaen"/>
          <w:b/>
          <w:sz w:val="22"/>
          <w:u w:val="single"/>
          <w:lang w:val="hy-AM"/>
        </w:rPr>
        <w:t>23/18</w:t>
      </w:r>
      <w:r w:rsidR="005546F0">
        <w:rPr>
          <w:rFonts w:ascii="Sylfaen" w:hAnsi="Sylfaen"/>
          <w:b/>
          <w:sz w:val="22"/>
          <w:u w:val="single"/>
          <w:lang w:val="hy-AM"/>
        </w:rPr>
        <w:t xml:space="preserve"> </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AB6E69" w:rsidRPr="00CE4E30" w:rsidRDefault="00AB6E69" w:rsidP="00B1159E">
      <w:pPr>
        <w:pStyle w:val="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147894">
        <w:rPr>
          <w:rFonts w:ascii="Sylfaen" w:hAnsi="Sylfaen"/>
          <w:b/>
          <w:sz w:val="22"/>
          <w:szCs w:val="24"/>
          <w:u w:val="single"/>
          <w:lang w:val="hy-AM"/>
        </w:rPr>
        <w:t>8</w:t>
      </w: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 xml:space="preserve">ДЕКЛАРАЦИИ О </w:t>
      </w:r>
      <w:proofErr w:type="gramStart"/>
      <w:r w:rsidRPr="00CE4E30">
        <w:rPr>
          <w:rFonts w:ascii="Sylfaen" w:hAnsi="Sylfaen"/>
          <w:b/>
        </w:rPr>
        <w:t>РЕАЛЬНЫХ  БЕНЕФИЦИАРАХ</w:t>
      </w:r>
      <w:proofErr w:type="gramEnd"/>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 xml:space="preserve">Адрес </w:t>
            </w:r>
            <w:ins w:id="10"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roofErr w:type="gramEnd"/>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w:t>
            </w:r>
            <w:r w:rsidRPr="00CE4E30">
              <w:rPr>
                <w:rFonts w:ascii="Sylfaen" w:eastAsia="GHEA Grapalat" w:hAnsi="Sylfaen" w:cs="GHEA Grapalat"/>
                <w:color w:val="000000"/>
              </w:rPr>
              <w:lastRenderedPageBreak/>
              <w:t>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 xml:space="preserve">Данные </w:t>
      </w:r>
      <w:proofErr w:type="gramStart"/>
      <w:r w:rsidRPr="00CE4E30">
        <w:rPr>
          <w:rFonts w:ascii="Sylfaen" w:eastAsia="GHEA Grapalat" w:hAnsi="Sylfaen" w:cs="GHEA Grapalat"/>
          <w:b/>
          <w:color w:val="000000"/>
        </w:rPr>
        <w:t>листинга  акций</w:t>
      </w:r>
      <w:proofErr w:type="gramEnd"/>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spellStart"/>
            <w:r w:rsidRPr="00CE4E30">
              <w:rPr>
                <w:rFonts w:ascii="Sylfaen" w:eastAsia="GHEA Grapalat" w:hAnsi="Sylfaen" w:cs="GHEA Grapalat"/>
                <w:color w:val="000000"/>
              </w:rPr>
              <w:t>Государтво</w:t>
            </w:r>
            <w:proofErr w:type="spellEnd"/>
            <w:r w:rsidRPr="00CE4E30">
              <w:rPr>
                <w:rFonts w:ascii="Sylfaen" w:eastAsia="GHEA Grapalat" w:hAnsi="Sylfaen" w:cs="GHEA Grapalat"/>
                <w:color w:val="000000"/>
              </w:rPr>
              <w:t xml:space="preserve">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Имя(</w:t>
            </w:r>
            <w:proofErr w:type="gramEnd"/>
            <w:r w:rsidRPr="00CE4E30">
              <w:rPr>
                <w:rFonts w:ascii="Sylfaen" w:eastAsia="GHEA Grapalat" w:hAnsi="Sylfaen" w:cs="GHEA Grapalat"/>
                <w:color w:val="000000"/>
              </w:rPr>
              <w:t>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FC052E"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xml:space="preserve">. прямо или косвенно владеет 20 и более процентами дающих право голоса долей (акций, паев) данного юридического лица или имеет </w:t>
            </w:r>
            <w:proofErr w:type="gramStart"/>
            <w:r w:rsidR="00F016A2" w:rsidRPr="00CE4E30">
              <w:rPr>
                <w:rFonts w:ascii="Sylfaen" w:eastAsia="GHEA Grapalat" w:hAnsi="Sylfaen" w:cs="GHEA Grapalat"/>
              </w:rPr>
              <w:t>прямое</w:t>
            </w:r>
            <w:proofErr w:type="gramEnd"/>
            <w:r w:rsidR="00F016A2" w:rsidRPr="00CE4E30">
              <w:rPr>
                <w:rFonts w:ascii="Sylfaen" w:eastAsia="GHEA Grapalat" w:hAnsi="Sylfaen" w:cs="GHEA Grapalat"/>
              </w:rPr>
              <w:t xml:space="preserve">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FC052E"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FC052E"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 xml:space="preserve">Информация о статусе реального </w:t>
      </w:r>
      <w:proofErr w:type="spellStart"/>
      <w:r w:rsidRPr="00CE4E30">
        <w:rPr>
          <w:rFonts w:ascii="Sylfaen" w:eastAsia="GHEA Grapalat" w:hAnsi="Sylfaen" w:cs="GHEA Grapalat"/>
          <w:i/>
          <w:color w:val="000000"/>
        </w:rPr>
        <w:t>бене</w:t>
      </w:r>
      <w:proofErr w:type="spellEnd"/>
      <w:r w:rsidRPr="00CE4E30">
        <w:rPr>
          <w:rFonts w:ascii="Sylfaen" w:eastAsia="GHEA Grapalat" w:hAnsi="Sylfaen" w:cs="GHEA Grapalat"/>
          <w:i/>
          <w:color w:val="000000"/>
        </w:rPr>
        <w:t xml:space="preserve"> </w:t>
      </w:r>
      <w:proofErr w:type="spellStart"/>
      <w:r w:rsidRPr="00CE4E30">
        <w:rPr>
          <w:rFonts w:ascii="Sylfaen" w:eastAsia="GHEA Grapalat" w:hAnsi="Sylfaen"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FC052E"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FC052E"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Адрес  электронной</w:t>
            </w:r>
            <w:proofErr w:type="gramEnd"/>
            <w:r w:rsidRPr="00CE4E30">
              <w:rPr>
                <w:rFonts w:ascii="Sylfaen" w:eastAsia="GHEA Grapalat" w:hAnsi="Sylfaen" w:cs="GHEA Grapalat"/>
                <w:color w:val="000000"/>
              </w:rPr>
              <w:t xml:space="preserve">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aff"/>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1"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aff"/>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aff"/>
        <w:numPr>
          <w:ilvl w:val="0"/>
          <w:numId w:val="27"/>
        </w:numPr>
        <w:spacing w:line="276" w:lineRule="auto"/>
        <w:contextualSpacing/>
        <w:jc w:val="both"/>
        <w:rPr>
          <w:rFonts w:ascii="Sylfaen" w:hAnsi="Sylfaen"/>
        </w:rPr>
      </w:pPr>
      <w:r w:rsidRPr="00CE4E30">
        <w:rPr>
          <w:rFonts w:ascii="Sylfaen" w:hAnsi="Sylfaen"/>
        </w:rPr>
        <w:t xml:space="preserve">в </w:t>
      </w:r>
      <w:proofErr w:type="gramStart"/>
      <w:r w:rsidRPr="00CE4E30">
        <w:rPr>
          <w:rFonts w:ascii="Sylfaen" w:hAnsi="Sylfaen"/>
        </w:rPr>
        <w:t>подразделе  "</w:t>
      </w:r>
      <w:proofErr w:type="gramEnd"/>
      <w:r w:rsidRPr="00CE4E30">
        <w:rPr>
          <w:rFonts w:ascii="Sylfaen" w:hAnsi="Sylfaen"/>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aff"/>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aff"/>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CE4E30">
        <w:rPr>
          <w:rFonts w:ascii="Sylfaen" w:hAnsi="Sylfaen"/>
        </w:rPr>
        <w:t>листингированы</w:t>
      </w:r>
      <w:proofErr w:type="spellEnd"/>
      <w:r w:rsidRPr="00CE4E30">
        <w:rPr>
          <w:rFonts w:ascii="Sylfaen" w:hAnsi="Sylfae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листингированы</w:t>
      </w:r>
      <w:proofErr w:type="spellEnd"/>
      <w:r w:rsidRPr="00CE4E30">
        <w:rPr>
          <w:rFonts w:ascii="Sylfaen" w:hAnsi="Sylfae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 xml:space="preserve">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CE4E30">
        <w:rPr>
          <w:rFonts w:ascii="Sylfaen" w:hAnsi="Sylfaen"/>
        </w:rPr>
        <w:t>организациий</w:t>
      </w:r>
      <w:proofErr w:type="spellEnd"/>
      <w:r w:rsidRPr="00CE4E30">
        <w:rPr>
          <w:rFonts w:ascii="Sylfaen" w:hAnsi="Sylfaen"/>
        </w:rPr>
        <w:t>.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CE4E30">
        <w:rPr>
          <w:rFonts w:ascii="Sylfaen" w:hAnsi="Sylfaen"/>
        </w:rPr>
        <w:t>муниципалитета.В</w:t>
      </w:r>
      <w:proofErr w:type="spellEnd"/>
      <w:r w:rsidRPr="00CE4E30">
        <w:rPr>
          <w:rFonts w:ascii="Sylfaen" w:hAnsi="Sylfae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CE4E30">
        <w:rPr>
          <w:rFonts w:ascii="Sylfaen" w:hAnsi="Sylfaen"/>
        </w:rPr>
        <w:t>является  реальным</w:t>
      </w:r>
      <w:proofErr w:type="gramEnd"/>
      <w:r w:rsidRPr="00CE4E30">
        <w:rPr>
          <w:rFonts w:ascii="Sylfaen" w:hAnsi="Sylfaen"/>
        </w:rPr>
        <w:t xml:space="preserve"> бенефициаром Организации и включается информация, требуемая в связи с этими основаниями. В случае </w:t>
      </w:r>
      <w:proofErr w:type="spellStart"/>
      <w:r w:rsidRPr="00CE4E30">
        <w:rPr>
          <w:rFonts w:ascii="Sylfaen" w:hAnsi="Sylfaen"/>
        </w:rPr>
        <w:t>реальнго</w:t>
      </w:r>
      <w:proofErr w:type="spellEnd"/>
      <w:r w:rsidRPr="00CE4E30">
        <w:rPr>
          <w:rFonts w:ascii="Sylfaen" w:hAnsi="Sylfaen"/>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CE4E30">
        <w:rPr>
          <w:rFonts w:ascii="Sylfaen" w:hAnsi="Sylfaen"/>
        </w:rPr>
        <w:t>прямо</w:t>
      </w:r>
      <w:proofErr w:type="gramEnd"/>
      <w:r w:rsidRPr="00CE4E30">
        <w:rPr>
          <w:rFonts w:ascii="Sylfaen" w:hAnsi="Sylfaen"/>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proofErr w:type="spellStart"/>
      <w:r w:rsidRPr="00CE4E30">
        <w:rPr>
          <w:rFonts w:ascii="Sylfaen" w:hAnsi="Sylfaen"/>
        </w:rPr>
        <w:t>ым</w:t>
      </w:r>
      <w:proofErr w:type="spellEnd"/>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w:t>
      </w:r>
      <w:proofErr w:type="gramStart"/>
      <w:r w:rsidRPr="00CE4E30">
        <w:rPr>
          <w:rFonts w:ascii="Sylfaen" w:hAnsi="Sylfaen"/>
        </w:rPr>
        <w:t>процентов</w:t>
      </w:r>
      <w:proofErr w:type="gramEnd"/>
      <w:r w:rsidRPr="00CE4E30">
        <w:rPr>
          <w:rFonts w:ascii="Sylfaen" w:hAnsi="Sylfaen"/>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proofErr w:type="spellStart"/>
      <w:r w:rsidRPr="00CE4E30">
        <w:rPr>
          <w:rFonts w:ascii="Sylfaen" w:hAnsi="Sylfaen"/>
        </w:rPr>
        <w:t>отстраня</w:t>
      </w:r>
      <w:proofErr w:type="spellEnd"/>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CE4E30">
        <w:rPr>
          <w:rFonts w:ascii="Sylfaen" w:hAnsi="Sylfaen"/>
        </w:rPr>
        <w:t>листингуются</w:t>
      </w:r>
      <w:proofErr w:type="spellEnd"/>
      <w:r w:rsidRPr="00CE4E30">
        <w:rPr>
          <w:rFonts w:ascii="Sylfaen" w:hAnsi="Sylfaen"/>
        </w:rPr>
        <w:t xml:space="preserve"> на регулируемом рынке. В этом подразделе заполняется название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листингуются</w:t>
      </w:r>
      <w:proofErr w:type="spellEnd"/>
      <w:r w:rsidRPr="00CE4E30">
        <w:rPr>
          <w:rFonts w:ascii="Sylfaen" w:hAnsi="Sylfaen"/>
        </w:rPr>
        <w:t xml:space="preserve">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147894">
        <w:rPr>
          <w:rFonts w:ascii="Sylfaen" w:hAnsi="Sylfaen"/>
          <w:b/>
          <w:sz w:val="22"/>
          <w:szCs w:val="24"/>
          <w:u w:val="single"/>
          <w:lang w:val="hy-AM"/>
        </w:rPr>
        <w:t>8</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315EBA">
        <w:rPr>
          <w:rFonts w:ascii="Sylfaen" w:hAnsi="Sylfaen"/>
          <w:b/>
          <w:sz w:val="22"/>
          <w:u w:val="single"/>
          <w:lang w:val="hy-AM"/>
        </w:rPr>
        <w:t>23/</w:t>
      </w:r>
      <w:proofErr w:type="gramStart"/>
      <w:r w:rsidR="00315EBA">
        <w:rPr>
          <w:rFonts w:ascii="Sylfaen" w:hAnsi="Sylfaen"/>
          <w:b/>
          <w:sz w:val="22"/>
          <w:u w:val="single"/>
          <w:lang w:val="hy-AM"/>
        </w:rPr>
        <w:t>1</w:t>
      </w:r>
      <w:r w:rsidR="00147894" w:rsidRPr="00147894">
        <w:rPr>
          <w:rFonts w:ascii="Sylfaen" w:hAnsi="Sylfaen"/>
          <w:b/>
          <w:sz w:val="22"/>
          <w:u w:val="single"/>
        </w:rPr>
        <w:t>8</w:t>
      </w:r>
      <w:r w:rsidR="006D143A">
        <w:rPr>
          <w:rFonts w:ascii="Sylfaen" w:hAnsi="Sylfaen"/>
          <w:b/>
          <w:sz w:val="22"/>
          <w:u w:val="single"/>
          <w:lang w:val="hy-AM"/>
        </w:rPr>
        <w:t xml:space="preserve"> ,</w:t>
      </w:r>
      <w:proofErr w:type="gramEnd"/>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proofErr w:type="spellStart"/>
      <w:r w:rsidRPr="00CE4E30">
        <w:rPr>
          <w:rFonts w:ascii="Sylfaen" w:hAnsi="Sylfaen"/>
        </w:rPr>
        <w:t>д</w:t>
      </w:r>
      <w:r w:rsidR="00B2572B" w:rsidRPr="00CE4E30">
        <w:rPr>
          <w:rFonts w:ascii="Sylfaen" w:hAnsi="Sylfaen"/>
        </w:rPr>
        <w:t>рамов</w:t>
      </w:r>
      <w:proofErr w:type="spellEnd"/>
      <w:r w:rsidR="00B2572B" w:rsidRPr="00CE4E30">
        <w:rPr>
          <w:rFonts w:ascii="Sylfaen" w:hAnsi="Sylfaen"/>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af6"/>
                <w:rFonts w:ascii="Sylfaen" w:hAnsi="Sylfaen"/>
                <w:b/>
                <w:sz w:val="20"/>
                <w:szCs w:val="20"/>
              </w:rPr>
              <w:footnoteReference w:customMarkFollows="1" w:id="12"/>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 xml:space="preserve">наименование участника (должность, имя, фамилия </w:t>
      </w:r>
      <w:proofErr w:type="gramStart"/>
      <w:r w:rsidRPr="00CE4E30">
        <w:rPr>
          <w:rFonts w:ascii="Sylfaen" w:hAnsi="Sylfaen"/>
          <w:sz w:val="16"/>
        </w:rPr>
        <w:t>руководителя</w:t>
      </w:r>
      <w:r w:rsidR="00335DAA" w:rsidRPr="00CE4E30">
        <w:rPr>
          <w:rFonts w:ascii="Sylfaen" w:hAnsi="Sylfaen"/>
          <w:sz w:val="16"/>
        </w:rPr>
        <w:t>)</w:t>
      </w:r>
      <w:r w:rsidRPr="00CE4E30">
        <w:rPr>
          <w:rFonts w:ascii="Sylfaen" w:hAnsi="Sylfaen"/>
          <w:sz w:val="16"/>
        </w:rPr>
        <w:tab/>
      </w:r>
      <w:proofErr w:type="gramEnd"/>
      <w:r w:rsidRPr="00CE4E30">
        <w:rPr>
          <w:rFonts w:ascii="Sylfaen" w:hAnsi="Sylfaen"/>
          <w:sz w:val="16"/>
        </w:rPr>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D3173F"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C97764">
        <w:rPr>
          <w:rFonts w:ascii="Sylfaen" w:hAnsi="Sylfaen"/>
          <w:b/>
          <w:sz w:val="22"/>
          <w:u w:val="single"/>
        </w:rPr>
        <w:t>1</w:t>
      </w:r>
      <w:r w:rsidR="00147894">
        <w:rPr>
          <w:rFonts w:ascii="Sylfaen" w:hAnsi="Sylfaen"/>
          <w:b/>
          <w:sz w:val="22"/>
          <w:u w:val="single"/>
        </w:rPr>
        <w:t>8</w:t>
      </w:r>
    </w:p>
    <w:p w:rsidR="003D2FE2" w:rsidRPr="00CE4E30" w:rsidRDefault="003D2FE2" w:rsidP="00B1159E">
      <w:pPr>
        <w:widowControl w:val="0"/>
        <w:spacing w:line="276" w:lineRule="auto"/>
        <w:jc w:val="center"/>
        <w:rPr>
          <w:rFonts w:ascii="Sylfaen" w:hAnsi="Sylfaen"/>
          <w:b/>
          <w:sz w:val="22"/>
          <w:szCs w:val="22"/>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af6"/>
                <w:rFonts w:ascii="Sylfaen" w:hAnsi="Sylfaen"/>
                <w:sz w:val="22"/>
                <w:szCs w:val="22"/>
              </w:rPr>
              <w:footnoteReference w:customMarkFollows="1" w:id="13"/>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proofErr w:type="spellStart"/>
      <w:r w:rsidRPr="00CE4E30">
        <w:rPr>
          <w:rFonts w:ascii="Sylfaen" w:hAnsi="Sylfaen" w:cs="GHEA Grapalat"/>
          <w:sz w:val="22"/>
          <w:szCs w:val="22"/>
        </w:rPr>
        <w:t>тобранного</w:t>
      </w:r>
      <w:proofErr w:type="spellEnd"/>
      <w:r w:rsidRPr="00CE4E30">
        <w:rPr>
          <w:rFonts w:ascii="Sylfaen" w:hAnsi="Sylfaen"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proofErr w:type="spellStart"/>
      <w:r w:rsidRPr="00CE4E30">
        <w:rPr>
          <w:rFonts w:ascii="Sylfaen" w:hAnsi="Sylfaen" w:cs="GHEA Grapalat"/>
          <w:sz w:val="22"/>
          <w:szCs w:val="22"/>
        </w:rPr>
        <w:t>омпания</w:t>
      </w:r>
      <w:proofErr w:type="spellEnd"/>
      <w:r w:rsidRPr="00CE4E30">
        <w:rPr>
          <w:rFonts w:ascii="Sylfaen" w:hAnsi="Sylfaen" w:cs="GHEA Grapalat"/>
          <w:sz w:val="22"/>
          <w:szCs w:val="22"/>
        </w:rPr>
        <w:t xml:space="preserve">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w:t>
      </w:r>
      <w:proofErr w:type="spellStart"/>
      <w:r w:rsidRPr="00CE4E30">
        <w:rPr>
          <w:rFonts w:ascii="Sylfaen" w:hAnsi="Sylfaen"/>
          <w:sz w:val="22"/>
          <w:szCs w:val="22"/>
        </w:rPr>
        <w:t>безотзывно</w:t>
      </w:r>
      <w:proofErr w:type="spellEnd"/>
      <w:r w:rsidRPr="00CE4E30">
        <w:rPr>
          <w:rFonts w:ascii="Sylfaen" w:hAnsi="Sylfaen"/>
          <w:sz w:val="22"/>
          <w:szCs w:val="22"/>
        </w:rPr>
        <w:t xml:space="preserve">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а)</w:t>
      </w:r>
      <w:r w:rsidRPr="00CE4E30">
        <w:rPr>
          <w:rFonts w:ascii="Sylfaen" w:hAnsi="Sylfaen"/>
          <w:sz w:val="22"/>
          <w:szCs w:val="22"/>
        </w:rPr>
        <w:tab/>
      </w:r>
      <w:proofErr w:type="gramEnd"/>
      <w:r w:rsidRPr="00CE4E30">
        <w:rPr>
          <w:rFonts w:ascii="Sylfaen" w:hAnsi="Sylfaen"/>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б)</w:t>
      </w:r>
      <w:r w:rsidRPr="00CE4E30">
        <w:rPr>
          <w:rFonts w:ascii="Sylfaen" w:hAnsi="Sylfaen"/>
          <w:sz w:val="22"/>
          <w:szCs w:val="22"/>
        </w:rPr>
        <w:tab/>
      </w:r>
      <w:proofErr w:type="gramEnd"/>
      <w:r w:rsidRPr="00CE4E30">
        <w:rPr>
          <w:rFonts w:ascii="Sylfaen" w:hAnsi="Sylfaen"/>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в)</w:t>
      </w:r>
      <w:r w:rsidRPr="00CE4E30">
        <w:rPr>
          <w:rFonts w:ascii="Sylfaen" w:hAnsi="Sylfaen"/>
          <w:sz w:val="22"/>
          <w:szCs w:val="22"/>
        </w:rPr>
        <w:tab/>
      </w:r>
      <w:proofErr w:type="gramEnd"/>
      <w:r w:rsidRPr="00CE4E30">
        <w:rPr>
          <w:rFonts w:ascii="Sylfaen" w:hAnsi="Sylfaen"/>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г)</w:t>
      </w:r>
      <w:r w:rsidRPr="00CE4E30">
        <w:rPr>
          <w:rFonts w:ascii="Sylfaen" w:hAnsi="Sylfaen"/>
          <w:sz w:val="22"/>
          <w:szCs w:val="22"/>
        </w:rPr>
        <w:tab/>
      </w:r>
      <w:proofErr w:type="gramEnd"/>
      <w:r w:rsidRPr="00CE4E30">
        <w:rPr>
          <w:rFonts w:ascii="Sylfaen" w:hAnsi="Sylfaen"/>
          <w:sz w:val="22"/>
          <w:szCs w:val="22"/>
        </w:rPr>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д)</w:t>
      </w:r>
      <w:r w:rsidRPr="00CE4E30">
        <w:rPr>
          <w:rFonts w:ascii="Sylfaen" w:hAnsi="Sylfaen"/>
          <w:sz w:val="22"/>
          <w:szCs w:val="22"/>
        </w:rPr>
        <w:tab/>
      </w:r>
      <w:proofErr w:type="gramEnd"/>
      <w:r w:rsidRPr="00CE4E30">
        <w:rPr>
          <w:rFonts w:ascii="Sylfaen" w:hAnsi="Sylfaen"/>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 xml:space="preserve">Банка причинам Заказчику не выплачивается сумма, Заказчик передает в ЗАО "АКРА Кредит </w:t>
      </w:r>
      <w:proofErr w:type="spellStart"/>
      <w:r w:rsidRPr="00CE4E30">
        <w:rPr>
          <w:rFonts w:ascii="Sylfaen" w:hAnsi="Sylfaen"/>
          <w:sz w:val="22"/>
          <w:szCs w:val="22"/>
        </w:rPr>
        <w:t>Репортинг</w:t>
      </w:r>
      <w:proofErr w:type="spellEnd"/>
      <w:r w:rsidRPr="00CE4E30">
        <w:rPr>
          <w:rFonts w:ascii="Sylfaen" w:hAnsi="Sylfaen"/>
          <w:sz w:val="22"/>
          <w:szCs w:val="22"/>
        </w:rPr>
        <w:t>"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sz w:val="22"/>
          <w:szCs w:val="22"/>
        </w:rPr>
        <w:t>недостижения</w:t>
      </w:r>
      <w:proofErr w:type="spellEnd"/>
      <w:r w:rsidRPr="00CE4E30">
        <w:rPr>
          <w:rFonts w:ascii="Sylfaen" w:hAnsi="Sylfaen"/>
          <w:sz w:val="22"/>
          <w:szCs w:val="22"/>
        </w:rPr>
        <w:t xml:space="preserve">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бенефициара: ЗАО "Новый </w:t>
            </w:r>
            <w:proofErr w:type="spellStart"/>
            <w:r w:rsidRPr="006F672F">
              <w:rPr>
                <w:rFonts w:ascii="Sylfaen" w:hAnsi="Sylfaen"/>
                <w:sz w:val="18"/>
                <w:szCs w:val="20"/>
              </w:rPr>
              <w:t>Арабкир</w:t>
            </w:r>
            <w:proofErr w:type="spellEnd"/>
            <w:r w:rsidRPr="006F672F">
              <w:rPr>
                <w:rFonts w:ascii="Sylfaen" w:hAnsi="Sylfaen"/>
                <w:sz w:val="18"/>
                <w:szCs w:val="20"/>
              </w:rPr>
              <w:t>":</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proofErr w:type="gramStart"/>
            <w:r w:rsidRPr="006F672F">
              <w:rPr>
                <w:rFonts w:ascii="Sylfaen" w:hAnsi="Sylfaen"/>
                <w:sz w:val="18"/>
                <w:szCs w:val="20"/>
              </w:rPr>
              <w:t xml:space="preserve">&lt;&lt; </w:t>
            </w:r>
            <w:proofErr w:type="spellStart"/>
            <w:r w:rsidRPr="006F672F">
              <w:rPr>
                <w:rFonts w:ascii="Sylfaen" w:hAnsi="Sylfaen"/>
                <w:sz w:val="18"/>
                <w:szCs w:val="20"/>
              </w:rPr>
              <w:t>Юнибанк</w:t>
            </w:r>
            <w:proofErr w:type="spellEnd"/>
            <w:proofErr w:type="gramEnd"/>
            <w:r w:rsidRPr="006F672F">
              <w:rPr>
                <w:rFonts w:ascii="Sylfaen" w:hAnsi="Sylfaen"/>
                <w:sz w:val="18"/>
                <w:szCs w:val="20"/>
              </w:rPr>
              <w:t xml:space="preserve"> &gt;&gt; ул. </w:t>
            </w:r>
            <w:proofErr w:type="spellStart"/>
            <w:r w:rsidRPr="006F672F">
              <w:rPr>
                <w:rFonts w:ascii="Sylfaen" w:hAnsi="Sylfaen"/>
                <w:sz w:val="18"/>
                <w:szCs w:val="20"/>
                <w:lang w:val="en-US"/>
              </w:rPr>
              <w:t>Комитаса</w:t>
            </w:r>
            <w:proofErr w:type="spellEnd"/>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w:t>
            </w:r>
            <w:proofErr w:type="spellStart"/>
            <w:proofErr w:type="gramStart"/>
            <w:r w:rsidRPr="006F672F">
              <w:rPr>
                <w:rFonts w:ascii="Sylfaen" w:hAnsi="Sylfaen"/>
                <w:sz w:val="18"/>
                <w:szCs w:val="20"/>
              </w:rPr>
              <w:t>сч</w:t>
            </w:r>
            <w:proofErr w:type="spellEnd"/>
            <w:r w:rsidRPr="006F672F">
              <w:rPr>
                <w:rFonts w:ascii="Sylfaen" w:hAnsi="Sylfaen"/>
                <w:sz w:val="18"/>
                <w:szCs w:val="20"/>
              </w:rPr>
              <w:t>.№</w:t>
            </w:r>
            <w:proofErr w:type="gramEnd"/>
            <w:r w:rsidRPr="006F672F">
              <w:rPr>
                <w:rFonts w:ascii="Sylfaen" w:hAnsi="Sylfaen"/>
                <w:sz w:val="18"/>
                <w:szCs w:val="20"/>
              </w:rPr>
              <w:t>)</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C97764">
        <w:rPr>
          <w:rFonts w:ascii="Sylfaen" w:hAnsi="Sylfaen"/>
          <w:b/>
          <w:sz w:val="22"/>
          <w:u w:val="single"/>
        </w:rPr>
        <w:t>1</w:t>
      </w:r>
      <w:r w:rsidR="00147894">
        <w:rPr>
          <w:rFonts w:ascii="Sylfaen" w:hAnsi="Sylfaen"/>
          <w:b/>
          <w:sz w:val="22"/>
          <w:u w:val="single"/>
        </w:rPr>
        <w:t>8</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af6"/>
                <w:rFonts w:ascii="Sylfaen" w:hAnsi="Sylfaen"/>
              </w:rPr>
              <w:footnoteReference w:customMarkFollows="1" w:id="14"/>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w:t>
      </w:r>
      <w:proofErr w:type="spellStart"/>
      <w:r w:rsidRPr="00CE4E30">
        <w:rPr>
          <w:rFonts w:ascii="Sylfaen" w:hAnsi="Sylfaen"/>
        </w:rPr>
        <w:t>безотзывно</w:t>
      </w:r>
      <w:proofErr w:type="spellEnd"/>
      <w:r w:rsidRPr="00CE4E30">
        <w:rPr>
          <w:rFonts w:ascii="Sylfaen" w:hAnsi="Sylfaen"/>
        </w:rPr>
        <w:t xml:space="preserve">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а)</w:t>
      </w:r>
      <w:r w:rsidRPr="00CE4E30">
        <w:rPr>
          <w:rFonts w:ascii="Sylfaen" w:hAnsi="Sylfaen"/>
        </w:rPr>
        <w:tab/>
      </w:r>
      <w:proofErr w:type="gramEnd"/>
      <w:r w:rsidRPr="00CE4E30">
        <w:rPr>
          <w:rFonts w:ascii="Sylfaen" w:hAnsi="Sylfaen"/>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б)</w:t>
      </w:r>
      <w:r w:rsidRPr="00CE4E30">
        <w:rPr>
          <w:rFonts w:ascii="Sylfaen" w:hAnsi="Sylfaen"/>
        </w:rPr>
        <w:tab/>
      </w:r>
      <w:proofErr w:type="gramEnd"/>
      <w:r w:rsidRPr="00CE4E30">
        <w:rPr>
          <w:rFonts w:ascii="Sylfaen" w:hAnsi="Sylfaen"/>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в)</w:t>
      </w:r>
      <w:r w:rsidRPr="00CE4E30">
        <w:rPr>
          <w:rFonts w:ascii="Sylfaen" w:hAnsi="Sylfaen"/>
        </w:rPr>
        <w:tab/>
      </w:r>
      <w:proofErr w:type="gramEnd"/>
      <w:r w:rsidRPr="00CE4E30">
        <w:rPr>
          <w:rFonts w:ascii="Sylfaen" w:hAnsi="Sylfaen"/>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г)</w:t>
      </w:r>
      <w:r w:rsidRPr="00CE4E30">
        <w:rPr>
          <w:rFonts w:ascii="Sylfaen" w:hAnsi="Sylfaen"/>
        </w:rPr>
        <w:tab/>
      </w:r>
      <w:proofErr w:type="gramEnd"/>
      <w:r w:rsidRPr="00CE4E30">
        <w:rPr>
          <w:rFonts w:ascii="Sylfaen" w:hAnsi="Sylfaen"/>
        </w:rPr>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д)</w:t>
      </w:r>
      <w:r w:rsidRPr="00CE4E30">
        <w:rPr>
          <w:rFonts w:ascii="Sylfaen" w:hAnsi="Sylfaen"/>
        </w:rPr>
        <w:tab/>
      </w:r>
      <w:proofErr w:type="gramEnd"/>
      <w:r w:rsidRPr="00CE4E30">
        <w:rPr>
          <w:rFonts w:ascii="Sylfaen" w:hAnsi="Sylfaen"/>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 xml:space="preserve">Банка причинам Заказчику не выплачивается сумма, Заказчик передает в ЗАО "АКРА Кредит </w:t>
      </w:r>
      <w:proofErr w:type="spellStart"/>
      <w:r w:rsidRPr="00CE4E30">
        <w:rPr>
          <w:rFonts w:ascii="Sylfaen" w:hAnsi="Sylfaen"/>
        </w:rPr>
        <w:t>Репортинг</w:t>
      </w:r>
      <w:proofErr w:type="spellEnd"/>
      <w:r w:rsidRPr="00CE4E30">
        <w:rPr>
          <w:rFonts w:ascii="Sylfaen" w:hAnsi="Sylfaen"/>
        </w:rPr>
        <w:t>"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rPr>
        <w:t>недостижения</w:t>
      </w:r>
      <w:proofErr w:type="spellEnd"/>
      <w:r w:rsidRPr="00CE4E30">
        <w:rPr>
          <w:rFonts w:ascii="Sylfaen" w:hAnsi="Sylfaen"/>
        </w:rPr>
        <w:t xml:space="preserve">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бенефициара: ЗАО "Новый </w:t>
            </w:r>
            <w:proofErr w:type="spellStart"/>
            <w:r w:rsidRPr="006F672F">
              <w:rPr>
                <w:rFonts w:ascii="Sylfaen" w:hAnsi="Sylfaen"/>
                <w:sz w:val="18"/>
                <w:szCs w:val="20"/>
              </w:rPr>
              <w:t>Арабкир</w:t>
            </w:r>
            <w:proofErr w:type="spellEnd"/>
            <w:r w:rsidRPr="006F672F">
              <w:rPr>
                <w:rFonts w:ascii="Sylfaen" w:hAnsi="Sylfaen"/>
                <w:sz w:val="18"/>
                <w:szCs w:val="20"/>
              </w:rPr>
              <w:t>":</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proofErr w:type="gramStart"/>
            <w:r w:rsidRPr="006F672F">
              <w:rPr>
                <w:rFonts w:ascii="Sylfaen" w:hAnsi="Sylfaen"/>
                <w:sz w:val="18"/>
                <w:szCs w:val="20"/>
              </w:rPr>
              <w:t xml:space="preserve">&lt;&lt; </w:t>
            </w:r>
            <w:proofErr w:type="spellStart"/>
            <w:r w:rsidRPr="006F672F">
              <w:rPr>
                <w:rFonts w:ascii="Sylfaen" w:hAnsi="Sylfaen"/>
                <w:sz w:val="18"/>
                <w:szCs w:val="20"/>
              </w:rPr>
              <w:t>Юнибанк</w:t>
            </w:r>
            <w:proofErr w:type="spellEnd"/>
            <w:proofErr w:type="gramEnd"/>
            <w:r w:rsidRPr="006F672F">
              <w:rPr>
                <w:rFonts w:ascii="Sylfaen" w:hAnsi="Sylfaen"/>
                <w:sz w:val="18"/>
                <w:szCs w:val="20"/>
              </w:rPr>
              <w:t xml:space="preserve"> &gt;&gt; ул. </w:t>
            </w:r>
            <w:proofErr w:type="spellStart"/>
            <w:r w:rsidRPr="006F672F">
              <w:rPr>
                <w:rFonts w:ascii="Sylfaen" w:hAnsi="Sylfaen"/>
                <w:sz w:val="18"/>
                <w:szCs w:val="20"/>
                <w:lang w:val="en-US"/>
              </w:rPr>
              <w:t>Комитаса</w:t>
            </w:r>
            <w:proofErr w:type="spellEnd"/>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w:t>
            </w:r>
            <w:proofErr w:type="spellStart"/>
            <w:proofErr w:type="gramStart"/>
            <w:r w:rsidRPr="006F672F">
              <w:rPr>
                <w:rFonts w:ascii="Sylfaen" w:hAnsi="Sylfaen"/>
                <w:sz w:val="18"/>
                <w:szCs w:val="20"/>
              </w:rPr>
              <w:t>сч</w:t>
            </w:r>
            <w:proofErr w:type="spellEnd"/>
            <w:r w:rsidRPr="006F672F">
              <w:rPr>
                <w:rFonts w:ascii="Sylfaen" w:hAnsi="Sylfaen"/>
                <w:sz w:val="18"/>
                <w:szCs w:val="20"/>
              </w:rPr>
              <w:t>.№</w:t>
            </w:r>
            <w:proofErr w:type="gramEnd"/>
            <w:r w:rsidRPr="006F672F">
              <w:rPr>
                <w:rFonts w:ascii="Sylfaen" w:hAnsi="Sylfaen"/>
                <w:sz w:val="18"/>
                <w:szCs w:val="20"/>
              </w:rPr>
              <w:t>)</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CE4E30" w:rsidRDefault="00071D1C"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147894">
        <w:rPr>
          <w:rFonts w:ascii="Sylfaen" w:hAnsi="Sylfaen"/>
          <w:b/>
          <w:sz w:val="22"/>
          <w:szCs w:val="24"/>
          <w:u w:val="single"/>
          <w:lang w:val="hy-AM"/>
        </w:rPr>
        <w:t>8</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 xml:space="preserve">Отказываться от товара в случае </w:t>
      </w:r>
      <w:proofErr w:type="spellStart"/>
      <w:r w:rsidRPr="00CE4E30">
        <w:rPr>
          <w:rFonts w:ascii="Sylfaen" w:hAnsi="Sylfaen"/>
        </w:rPr>
        <w:t>непоставки</w:t>
      </w:r>
      <w:proofErr w:type="spellEnd"/>
      <w:r w:rsidRPr="00CE4E30">
        <w:rPr>
          <w:rFonts w:ascii="Sylfaen" w:hAnsi="Sylfaen"/>
        </w:rPr>
        <w:t xml:space="preserve">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______</w:t>
      </w:r>
      <w:r w:rsidR="00F15CED" w:rsidRPr="00CE4E30">
        <w:rPr>
          <w:rFonts w:ascii="Sylfaen" w:hAnsi="Sylfaen"/>
        </w:rPr>
        <w:t>__________</w:t>
      </w:r>
      <w:r w:rsidR="00EC165E" w:rsidRPr="00CE4E30">
        <w:rPr>
          <w:rFonts w:ascii="Sylfaen" w:hAnsi="Sylfaen"/>
        </w:rPr>
        <w:t>__</w:t>
      </w:r>
      <w:r w:rsidR="00F15CED" w:rsidRPr="00CE4E30">
        <w:rPr>
          <w:rFonts w:ascii="Sylfaen" w:hAnsi="Sylfaen"/>
        </w:rPr>
        <w:t>__</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в)</w:t>
      </w:r>
      <w:r w:rsidR="005250C2" w:rsidRPr="00CE4E30">
        <w:rPr>
          <w:rFonts w:ascii="Sylfaen" w:hAnsi="Sylfaen"/>
        </w:rPr>
        <w:tab/>
      </w:r>
      <w:proofErr w:type="gramEnd"/>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 xml:space="preserve">требовать восполнения </w:t>
      </w:r>
      <w:proofErr w:type="spellStart"/>
      <w:r w:rsidRPr="00CE4E30">
        <w:rPr>
          <w:rFonts w:ascii="Sylfaen" w:hAnsi="Sylfaen"/>
        </w:rPr>
        <w:t>недопереданного</w:t>
      </w:r>
      <w:proofErr w:type="spellEnd"/>
      <w:r w:rsidRPr="00CE4E30">
        <w:rPr>
          <w:rFonts w:ascii="Sylfaen" w:hAnsi="Sylfaen"/>
        </w:rPr>
        <w:t xml:space="preserve">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lastRenderedPageBreak/>
        <w:t>в)</w:t>
      </w:r>
      <w:r w:rsidR="005250C2" w:rsidRPr="00CE4E30">
        <w:rPr>
          <w:rFonts w:ascii="Sylfaen" w:hAnsi="Sylfaen"/>
        </w:rPr>
        <w:tab/>
      </w:r>
      <w:proofErr w:type="gramEnd"/>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сроки поставки товара нарушены более чем на ____</w:t>
      </w:r>
      <w:r w:rsidR="00786A78" w:rsidRPr="00CE4E30">
        <w:rPr>
          <w:rFonts w:ascii="Sylfaen" w:hAnsi="Sylfaen"/>
        </w:rPr>
        <w:t>_________</w:t>
      </w:r>
      <w:r w:rsidRPr="00CE4E30">
        <w:rPr>
          <w:rFonts w:ascii="Sylfaen" w:hAnsi="Sylfaen"/>
        </w:rPr>
        <w:t>___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 xml:space="preserve">________ </w:t>
      </w:r>
      <w:proofErr w:type="spellStart"/>
      <w:r w:rsidRPr="00CE4E30">
        <w:rPr>
          <w:rFonts w:ascii="Sylfaen" w:hAnsi="Sylfaen"/>
        </w:rPr>
        <w:t>драмов</w:t>
      </w:r>
      <w:proofErr w:type="spellEnd"/>
      <w:r w:rsidRPr="00CE4E30">
        <w:rPr>
          <w:rFonts w:ascii="Sylfaen" w:hAnsi="Sylfaen"/>
        </w:rPr>
        <w:t xml:space="preserve"> Республики Армения, включая НДС</w:t>
      </w:r>
      <w:r w:rsidR="00D043FA" w:rsidRPr="00CE4E30">
        <w:rPr>
          <w:rStyle w:val="af6"/>
          <w:rFonts w:ascii="Sylfaen" w:hAnsi="Sylfaen"/>
        </w:rPr>
        <w:footnoteReference w:customMarkFollows="1" w:id="15"/>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2.</w:t>
      </w:r>
      <w:r w:rsidR="009D71F8" w:rsidRPr="00CE4E30">
        <w:rPr>
          <w:rFonts w:ascii="Sylfaen" w:hAnsi="Sylfaen"/>
        </w:rPr>
        <w:tab/>
      </w:r>
      <w:r w:rsidRPr="00CE4E30">
        <w:rPr>
          <w:rFonts w:ascii="Sylfaen" w:hAnsi="Sylfaen"/>
        </w:rPr>
        <w:t>Покупатель перечи</w:t>
      </w:r>
      <w:r w:rsidR="00C45B20" w:rsidRPr="00CE4E30">
        <w:rPr>
          <w:rFonts w:ascii="Sylfaen" w:hAnsi="Sylfaen"/>
        </w:rPr>
        <w:t>сляет сумму в размере до ______</w:t>
      </w:r>
      <w:r w:rsidRPr="00CE4E30">
        <w:rPr>
          <w:rFonts w:ascii="Sylfaen" w:hAnsi="Sylfaen"/>
        </w:rPr>
        <w:t xml:space="preserve">_________ </w:t>
      </w:r>
      <w:proofErr w:type="spellStart"/>
      <w:r w:rsidRPr="00CE4E30">
        <w:rPr>
          <w:rFonts w:ascii="Sylfaen" w:hAnsi="Sylfaen"/>
        </w:rPr>
        <w:t>драмов</w:t>
      </w:r>
      <w:proofErr w:type="spellEnd"/>
      <w:r w:rsidRPr="00CE4E30">
        <w:rPr>
          <w:rFonts w:ascii="Sylfaen" w:hAnsi="Sylfaen"/>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CE4E30">
        <w:rPr>
          <w:rFonts w:ascii="Sylfaen" w:hAnsi="Sylfaen"/>
        </w:rPr>
        <w:t xml:space="preserve">При этом до полного погашения предоплаты платежи </w:t>
      </w:r>
      <w:r w:rsidR="00EC00EF" w:rsidRPr="00CE4E30">
        <w:rPr>
          <w:rFonts w:ascii="Sylfaen" w:hAnsi="Sylfaen"/>
        </w:rPr>
        <w:t>Продавцу</w:t>
      </w:r>
      <w:r w:rsidR="0072587C" w:rsidRPr="00CE4E30">
        <w:rPr>
          <w:rFonts w:ascii="Sylfaen" w:hAnsi="Sylfaen"/>
        </w:rPr>
        <w:t xml:space="preserve"> не </w:t>
      </w:r>
      <w:proofErr w:type="gramStart"/>
      <w:r w:rsidR="0072587C" w:rsidRPr="00CE4E30">
        <w:rPr>
          <w:rFonts w:ascii="Sylfaen" w:hAnsi="Sylfaen"/>
        </w:rPr>
        <w:t>производятся.</w:t>
      </w:r>
      <w:r w:rsidR="003C61D5" w:rsidRPr="00CE4E30">
        <w:rPr>
          <w:rStyle w:val="af6"/>
          <w:rFonts w:ascii="Sylfaen" w:hAnsi="Sylfaen"/>
        </w:rPr>
        <w:footnoteReference w:customMarkFollows="1" w:id="16"/>
        <w:t>18</w:t>
      </w:r>
      <w:r w:rsidR="00C45B20" w:rsidRPr="00CE4E30">
        <w:rPr>
          <w:rFonts w:ascii="Sylfaen" w:hAnsi="Sylfaen"/>
        </w:rPr>
        <w:t>.</w:t>
      </w:r>
      <w:proofErr w:type="gramEnd"/>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lastRenderedPageBreak/>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w:t>
      </w:r>
      <w:proofErr w:type="gramStart"/>
      <w:r w:rsidRPr="00CE4E30">
        <w:rPr>
          <w:rFonts w:ascii="Sylfaen" w:hAnsi="Sylfaen"/>
        </w:rPr>
        <w:t xml:space="preserve">до </w:t>
      </w:r>
      <w:r w:rsidR="001762F4" w:rsidRPr="00CE4E30">
        <w:rPr>
          <w:rFonts w:ascii="Sylfaen" w:hAnsi="Sylfaen"/>
        </w:rPr>
        <w:t xml:space="preserve"> ---</w:t>
      </w:r>
      <w:proofErr w:type="gramEnd"/>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232E31" w:rsidRPr="00CE4E30" w:rsidRDefault="00232E31" w:rsidP="00B1159E">
      <w:pPr>
        <w:widowControl w:val="0"/>
        <w:tabs>
          <w:tab w:val="left" w:pos="1134"/>
        </w:tabs>
        <w:spacing w:line="276" w:lineRule="auto"/>
        <w:ind w:firstLine="567"/>
        <w:jc w:val="both"/>
        <w:rPr>
          <w:rFonts w:ascii="Sylfaen" w:hAnsi="Sylfaen"/>
          <w:lang w:val="hy-AM"/>
        </w:rPr>
      </w:pPr>
      <w:r w:rsidRPr="00CE4E30">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CE4E30">
        <w:rPr>
          <w:rFonts w:ascii="Sylfaen" w:hAnsi="Sylfaen"/>
          <w:vertAlign w:val="superscript"/>
          <w:lang w:val="hy-AM"/>
        </w:rPr>
        <w:t>17,1</w:t>
      </w:r>
      <w:r w:rsidRPr="00CE4E30">
        <w:rPr>
          <w:rFonts w:ascii="Sylfaen" w:hAnsi="Sylfaen"/>
          <w:lang w:val="hy-AM"/>
        </w:rPr>
        <w:t>.</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rsidR="009E45F3"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4.</w:t>
      </w:r>
      <w:r w:rsidR="009D71F8" w:rsidRPr="00CE4E30">
        <w:rPr>
          <w:rFonts w:ascii="Sylfaen" w:hAnsi="Sylfaen"/>
        </w:rPr>
        <w:t>2.</w:t>
      </w:r>
      <w:r w:rsidR="009D71F8" w:rsidRPr="00CE4E30">
        <w:rPr>
          <w:rFonts w:ascii="Sylfaen" w:hAnsi="Sylfaen"/>
        </w:rPr>
        <w:tab/>
      </w:r>
      <w:r w:rsidRPr="00CE4E30">
        <w:rPr>
          <w:rFonts w:ascii="Sylfaen" w:hAnsi="Sylfaen"/>
        </w:rPr>
        <w:t>Для товаров, являющихся основным средством, гарантийным сроком устанавливается _____</w:t>
      </w:r>
      <w:r w:rsidR="00C45B20" w:rsidRPr="00CE4E30">
        <w:rPr>
          <w:rFonts w:ascii="Sylfaen" w:hAnsi="Sylfaen"/>
        </w:rPr>
        <w:t>________</w:t>
      </w:r>
      <w:r w:rsidRPr="00CE4E30">
        <w:rPr>
          <w:rFonts w:ascii="Sylfaen" w:hAnsi="Sylfaen"/>
        </w:rPr>
        <w:t>___ календарных дней со дня, следующего за днем принятия товара Покупателем.</w:t>
      </w:r>
      <w:r w:rsidR="00AA7117" w:rsidRPr="00CE4E30">
        <w:rPr>
          <w:rFonts w:ascii="Sylfaen" w:hAnsi="Sylfaen"/>
        </w:rPr>
        <w:t xml:space="preserve"> </w:t>
      </w:r>
      <w:r w:rsidRPr="00CE4E30">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CE4E30">
        <w:rPr>
          <w:rStyle w:val="af6"/>
          <w:rFonts w:ascii="Sylfaen" w:hAnsi="Sylfaen"/>
        </w:rPr>
        <w:footnoteReference w:customMarkFollows="1" w:id="17"/>
        <w:t>19</w:t>
      </w:r>
      <w:r w:rsidRPr="00CE4E30">
        <w:rPr>
          <w:rFonts w:ascii="Sylfaen" w:hAnsi="Sylfaen"/>
        </w:rPr>
        <w:t>.</w:t>
      </w: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w:t>
      </w:r>
      <w:proofErr w:type="gramStart"/>
      <w:r w:rsidRPr="00CE4E30">
        <w:rPr>
          <w:rFonts w:ascii="Sylfaen" w:hAnsi="Sylfaen"/>
        </w:rPr>
        <w:t>Покупателю</w:t>
      </w:r>
      <w:proofErr w:type="gramEnd"/>
      <w:r w:rsidRPr="00CE4E30">
        <w:rPr>
          <w:rFonts w:ascii="Sylfaen" w:hAnsi="Sylfaen"/>
        </w:rPr>
        <w:t xml:space="preserve">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а)</w:t>
      </w:r>
      <w:r w:rsidRPr="00CE4E30">
        <w:rPr>
          <w:rFonts w:ascii="Sylfaen" w:hAnsi="Sylfaen"/>
        </w:rPr>
        <w:tab/>
      </w:r>
      <w:proofErr w:type="gramEnd"/>
      <w:r w:rsidRPr="00CE4E30">
        <w:rPr>
          <w:rFonts w:ascii="Sylfaen" w:hAnsi="Sylfaen"/>
        </w:rPr>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б)</w:t>
      </w:r>
      <w:r w:rsidRPr="00CE4E30">
        <w:rPr>
          <w:rFonts w:ascii="Sylfaen" w:hAnsi="Sylfaen"/>
        </w:rPr>
        <w:tab/>
      </w:r>
      <w:proofErr w:type="gramEnd"/>
      <w:r w:rsidRPr="00CE4E30">
        <w:rPr>
          <w:rFonts w:ascii="Sylfaen" w:hAnsi="Sylfaen"/>
        </w:rPr>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371CF8" w:rsidRPr="00CE4E30">
        <w:rPr>
          <w:rFonts w:ascii="Sylfaen" w:hAnsi="Sylfaen"/>
        </w:rPr>
        <w:t xml:space="preserve">Покупатель в течение _____ рабочих дней с рабочего дня, следующего за днем </w:t>
      </w:r>
      <w:r w:rsidR="00371CF8" w:rsidRPr="00CE4E30">
        <w:rPr>
          <w:rFonts w:ascii="Sylfaen" w:hAnsi="Sylfaen"/>
        </w:rPr>
        <w:lastRenderedPageBreak/>
        <w:t>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af6"/>
          <w:rFonts w:ascii="Sylfaen" w:hAnsi="Sylfaen"/>
        </w:rPr>
        <w:footnoteReference w:customMarkFollows="1" w:id="18"/>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w:t>
      </w:r>
      <w:r w:rsidRPr="00CE4E30">
        <w:rPr>
          <w:rFonts w:ascii="Sylfaen" w:hAnsi="Sylfaen"/>
        </w:rPr>
        <w:lastRenderedPageBreak/>
        <w:t>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af6"/>
          <w:rFonts w:ascii="Sylfaen" w:hAnsi="Sylfaen"/>
        </w:rPr>
        <w:footnoteReference w:customMarkFollows="1" w:id="19"/>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CE4E30">
        <w:rPr>
          <w:rFonts w:ascii="Sylfaen" w:hAnsi="Sylfaen"/>
        </w:rPr>
        <w:t>незаключения</w:t>
      </w:r>
      <w:proofErr w:type="spellEnd"/>
      <w:r w:rsidRPr="00CE4E30">
        <w:rPr>
          <w:rFonts w:ascii="Sylfaen" w:hAnsi="Sylfaen"/>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w:t>
      </w:r>
      <w:r w:rsidRPr="00CE4E30">
        <w:rPr>
          <w:rFonts w:ascii="Sylfaen" w:hAnsi="Sylfaen"/>
        </w:rPr>
        <w:lastRenderedPageBreak/>
        <w:t>стороной лица в течение пяти рабочих дней со дня внесения изменения</w:t>
      </w:r>
      <w:r w:rsidR="008D68DB" w:rsidRPr="00CE4E30">
        <w:rPr>
          <w:rStyle w:val="af6"/>
          <w:rFonts w:ascii="Sylfaen" w:hAnsi="Sylfaen"/>
        </w:rPr>
        <w:footnoteReference w:customMarkFollows="1" w:id="20"/>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af6"/>
          <w:rFonts w:ascii="Sylfaen" w:hAnsi="Sylfaen"/>
        </w:rPr>
        <w:footnoteReference w:customMarkFollows="1" w:id="21"/>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CE4E30">
        <w:rPr>
          <w:rFonts w:ascii="Sylfaen" w:hAnsi="Sylfaen"/>
        </w:rPr>
        <w:t>товара</w:t>
      </w:r>
      <w:r w:rsidR="005A3009" w:rsidRPr="00CE4E30">
        <w:rPr>
          <w:rFonts w:ascii="Sylfaen" w:hAnsi="Sylfaen"/>
        </w:rPr>
        <w:t>,а</w:t>
      </w:r>
      <w:proofErr w:type="spellEnd"/>
      <w:proofErr w:type="gramEnd"/>
      <w:r w:rsidR="005A3009" w:rsidRPr="00CE4E30">
        <w:rPr>
          <w:rFonts w:ascii="Sylfaen" w:hAnsi="Sylfaen"/>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 xml:space="preserve">Споры, возникшие в связи с договором, разрешаются путем переговоров. В случае </w:t>
      </w:r>
      <w:proofErr w:type="spellStart"/>
      <w:r w:rsidRPr="00CE4E30">
        <w:rPr>
          <w:rFonts w:ascii="Sylfaen" w:hAnsi="Sylfaen"/>
          <w:spacing w:val="-6"/>
        </w:rPr>
        <w:t>недостижения</w:t>
      </w:r>
      <w:proofErr w:type="spellEnd"/>
      <w:r w:rsidRPr="00CE4E30">
        <w:rPr>
          <w:rFonts w:ascii="Sylfaen" w:hAnsi="Sylfaen"/>
          <w:spacing w:val="-6"/>
        </w:rPr>
        <w:t xml:space="preserve">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 xml:space="preserve">_ страницах, заключается в двух экземплярах, имеющих равную юридическую силу, каждой стороне предоставляется по одному экземпляру. </w:t>
      </w:r>
      <w:r w:rsidRPr="00CE4E30">
        <w:rPr>
          <w:rFonts w:ascii="Sylfaen" w:hAnsi="Sylfaen"/>
        </w:rPr>
        <w:lastRenderedPageBreak/>
        <w:t>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5546F0" w:rsidRPr="00CE4E30" w:rsidRDefault="005546F0" w:rsidP="00B1159E">
      <w:pPr>
        <w:widowControl w:val="0"/>
        <w:tabs>
          <w:tab w:val="left" w:pos="1276"/>
        </w:tabs>
        <w:spacing w:line="276" w:lineRule="auto"/>
        <w:ind w:firstLine="567"/>
        <w:jc w:val="both"/>
        <w:rPr>
          <w:rFonts w:ascii="Sylfaen" w:hAnsi="Sylfae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af6"/>
          <w:rFonts w:ascii="Sylfaen" w:hAnsi="Sylfaen"/>
        </w:rPr>
        <w:footnoteReference w:customMarkFollows="1" w:id="22"/>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5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7"/>
        <w:gridCol w:w="1205"/>
        <w:gridCol w:w="35"/>
        <w:gridCol w:w="2591"/>
        <w:gridCol w:w="947"/>
        <w:gridCol w:w="35"/>
        <w:gridCol w:w="2419"/>
        <w:gridCol w:w="829"/>
        <w:gridCol w:w="1020"/>
        <w:gridCol w:w="855"/>
        <w:gridCol w:w="855"/>
        <w:gridCol w:w="710"/>
        <w:gridCol w:w="1159"/>
        <w:gridCol w:w="2359"/>
        <w:gridCol w:w="20"/>
        <w:gridCol w:w="32"/>
        <w:gridCol w:w="24"/>
      </w:tblGrid>
      <w:tr w:rsidR="00B138F3" w:rsidRPr="00CE4E30" w:rsidTr="006A6861">
        <w:trPr>
          <w:gridAfter w:val="1"/>
          <w:wAfter w:w="24" w:type="dxa"/>
          <w:jc w:val="center"/>
        </w:trPr>
        <w:tc>
          <w:tcPr>
            <w:tcW w:w="15945" w:type="dxa"/>
            <w:gridSpan w:val="17"/>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6A6861">
        <w:trPr>
          <w:trHeight w:val="219"/>
          <w:jc w:val="center"/>
        </w:trPr>
        <w:tc>
          <w:tcPr>
            <w:tcW w:w="874" w:type="dxa"/>
            <w:gridSpan w:val="2"/>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205"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2626" w:type="dxa"/>
            <w:gridSpan w:val="2"/>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982" w:type="dxa"/>
            <w:gridSpan w:val="2"/>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af6"/>
                <w:rFonts w:ascii="Sylfaen" w:hAnsi="Sylfaen"/>
                <w:sz w:val="16"/>
                <w:szCs w:val="16"/>
              </w:rPr>
              <w:footnoteReference w:customMarkFollows="1" w:id="23"/>
              <w:t>**</w:t>
            </w:r>
          </w:p>
        </w:tc>
        <w:tc>
          <w:tcPr>
            <w:tcW w:w="2419" w:type="dxa"/>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829" w:type="dxa"/>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w:t>
            </w:r>
            <w:proofErr w:type="spellStart"/>
            <w:r w:rsidRPr="00CE4E30">
              <w:rPr>
                <w:rFonts w:ascii="Sylfaen" w:hAnsi="Sylfaen"/>
                <w:sz w:val="16"/>
                <w:szCs w:val="16"/>
              </w:rPr>
              <w:t>драмов</w:t>
            </w:r>
            <w:proofErr w:type="spellEnd"/>
            <w:r w:rsidRPr="00CE4E30">
              <w:rPr>
                <w:rFonts w:ascii="Sylfaen" w:hAnsi="Sylfaen"/>
                <w:sz w:val="16"/>
                <w:szCs w:val="16"/>
              </w:rPr>
              <w:t xml:space="preserve"> РА</w:t>
            </w:r>
          </w:p>
        </w:tc>
        <w:tc>
          <w:tcPr>
            <w:tcW w:w="855"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w:t>
            </w:r>
            <w:proofErr w:type="spellStart"/>
            <w:r w:rsidRPr="00CE4E30">
              <w:rPr>
                <w:rFonts w:ascii="Sylfaen" w:hAnsi="Sylfaen"/>
                <w:sz w:val="16"/>
                <w:szCs w:val="16"/>
              </w:rPr>
              <w:t>драмов</w:t>
            </w:r>
            <w:proofErr w:type="spellEnd"/>
            <w:r w:rsidRPr="00CE4E30">
              <w:rPr>
                <w:rFonts w:ascii="Sylfaen" w:hAnsi="Sylfaen"/>
                <w:sz w:val="16"/>
                <w:szCs w:val="16"/>
              </w:rPr>
              <w:t xml:space="preserve"> РА</w:t>
            </w:r>
          </w:p>
        </w:tc>
        <w:tc>
          <w:tcPr>
            <w:tcW w:w="855" w:type="dxa"/>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04" w:type="dxa"/>
            <w:gridSpan w:val="6"/>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6A6861">
        <w:trPr>
          <w:gridAfter w:val="2"/>
          <w:wAfter w:w="56" w:type="dxa"/>
          <w:trHeight w:val="445"/>
          <w:jc w:val="center"/>
        </w:trPr>
        <w:tc>
          <w:tcPr>
            <w:tcW w:w="874"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120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626"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982"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2419"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29"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379" w:type="dxa"/>
            <w:gridSpan w:val="2"/>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af6"/>
                <w:rFonts w:ascii="Sylfaen" w:hAnsi="Sylfaen"/>
                <w:sz w:val="16"/>
                <w:szCs w:val="16"/>
              </w:rPr>
              <w:footnoteReference w:customMarkFollows="1" w:id="24"/>
              <w:t>***</w:t>
            </w:r>
          </w:p>
        </w:tc>
      </w:tr>
      <w:tr w:rsidR="00147894" w:rsidRPr="00CE4E30" w:rsidTr="005B159C">
        <w:trPr>
          <w:gridAfter w:val="3"/>
          <w:wAfter w:w="76" w:type="dxa"/>
          <w:trHeight w:val="246"/>
          <w:jc w:val="center"/>
        </w:trPr>
        <w:tc>
          <w:tcPr>
            <w:tcW w:w="737" w:type="dxa"/>
            <w:vAlign w:val="center"/>
          </w:tcPr>
          <w:p w:rsidR="00147894" w:rsidRPr="007E284C" w:rsidRDefault="00147894" w:rsidP="00147894">
            <w:pPr>
              <w:jc w:val="center"/>
              <w:rPr>
                <w:rFonts w:ascii="Sylfaen" w:hAnsi="Sylfaen"/>
                <w:sz w:val="20"/>
                <w:lang w:val="hy-AM"/>
              </w:rPr>
            </w:pPr>
            <w:r w:rsidRPr="007E284C">
              <w:rPr>
                <w:rFonts w:ascii="Sylfaen" w:hAnsi="Sylfaen"/>
                <w:lang w:val="hy-AM"/>
              </w:rPr>
              <w:t>1</w:t>
            </w:r>
          </w:p>
        </w:tc>
        <w:tc>
          <w:tcPr>
            <w:tcW w:w="137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47894" w:rsidRPr="007E284C" w:rsidRDefault="00147894" w:rsidP="00147894">
            <w:pPr>
              <w:jc w:val="center"/>
              <w:rPr>
                <w:rFonts w:ascii="Sylfaen" w:hAnsi="Sylfaen" w:cs="Calibri"/>
                <w:sz w:val="22"/>
                <w:szCs w:val="22"/>
              </w:rPr>
            </w:pPr>
            <w:r>
              <w:rPr>
                <w:rFonts w:ascii="Sylfaen" w:hAnsi="Sylfaen" w:cs="Calibri"/>
                <w:color w:val="000000"/>
                <w:sz w:val="20"/>
                <w:szCs w:val="20"/>
              </w:rPr>
              <w:t>33621140</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147894" w:rsidRPr="002461D1" w:rsidRDefault="00147894" w:rsidP="00147894">
            <w:proofErr w:type="spellStart"/>
            <w:r w:rsidRPr="002461D1">
              <w:t>Клопидогрел</w:t>
            </w:r>
            <w:proofErr w:type="spellEnd"/>
            <w:r w:rsidRPr="002461D1">
              <w:t xml:space="preserve"> таблетка, 75 мг,</w:t>
            </w:r>
          </w:p>
        </w:tc>
        <w:tc>
          <w:tcPr>
            <w:tcW w:w="947" w:type="dxa"/>
          </w:tcPr>
          <w:p w:rsidR="00147894" w:rsidRPr="007E284C" w:rsidRDefault="00147894" w:rsidP="00147894">
            <w:pPr>
              <w:jc w:val="center"/>
              <w:rPr>
                <w:rFonts w:ascii="Sylfaen" w:hAnsi="Sylfaen"/>
                <w:sz w:val="18"/>
                <w:szCs w:val="20"/>
              </w:rPr>
            </w:pPr>
          </w:p>
        </w:tc>
        <w:tc>
          <w:tcPr>
            <w:tcW w:w="2454" w:type="dxa"/>
            <w:gridSpan w:val="2"/>
            <w:tcBorders>
              <w:top w:val="single" w:sz="4" w:space="0" w:color="auto"/>
              <w:left w:val="nil"/>
              <w:bottom w:val="single" w:sz="4" w:space="0" w:color="auto"/>
              <w:right w:val="single" w:sz="4" w:space="0" w:color="auto"/>
            </w:tcBorders>
            <w:shd w:val="clear" w:color="auto" w:fill="auto"/>
          </w:tcPr>
          <w:p w:rsidR="00147894" w:rsidRPr="008A7546" w:rsidRDefault="00147894" w:rsidP="00147894">
            <w:proofErr w:type="spellStart"/>
            <w:r w:rsidRPr="008A7546">
              <w:t>Клопидогрел</w:t>
            </w:r>
            <w:proofErr w:type="spellEnd"/>
            <w:r w:rsidRPr="008A7546">
              <w:t xml:space="preserve"> таблетка, 75 мг,</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147894" w:rsidRPr="00AA7297" w:rsidRDefault="00147894" w:rsidP="00147894">
            <w:r w:rsidRPr="00AA7297">
              <w:t>планшет</w:t>
            </w:r>
          </w:p>
        </w:tc>
        <w:tc>
          <w:tcPr>
            <w:tcW w:w="1020" w:type="dxa"/>
          </w:tcPr>
          <w:p w:rsidR="00147894" w:rsidRPr="007E284C" w:rsidRDefault="00147894" w:rsidP="00147894">
            <w:pPr>
              <w:jc w:val="center"/>
              <w:rPr>
                <w:rFonts w:ascii="Sylfaen" w:hAnsi="Sylfaen"/>
                <w:sz w:val="20"/>
              </w:rPr>
            </w:pPr>
          </w:p>
        </w:tc>
        <w:tc>
          <w:tcPr>
            <w:tcW w:w="855" w:type="dxa"/>
            <w:vAlign w:val="center"/>
          </w:tcPr>
          <w:p w:rsidR="00147894" w:rsidRPr="007E284C" w:rsidRDefault="00147894" w:rsidP="00147894">
            <w:pPr>
              <w:jc w:val="center"/>
              <w:rPr>
                <w:rFonts w:ascii="Sylfaen" w:hAnsi="Sylfaen"/>
                <w:sz w:val="20"/>
              </w:rPr>
            </w:pPr>
          </w:p>
        </w:tc>
        <w:tc>
          <w:tcPr>
            <w:tcW w:w="855" w:type="dxa"/>
            <w:tcBorders>
              <w:top w:val="single" w:sz="4" w:space="0" w:color="auto"/>
              <w:left w:val="single" w:sz="4" w:space="0" w:color="auto"/>
              <w:bottom w:val="single" w:sz="4" w:space="0" w:color="auto"/>
              <w:right w:val="single" w:sz="4" w:space="0" w:color="auto"/>
            </w:tcBorders>
            <w:shd w:val="clear" w:color="000000" w:fill="A6A6A6"/>
            <w:vAlign w:val="center"/>
          </w:tcPr>
          <w:p w:rsidR="00147894" w:rsidRPr="007E284C" w:rsidRDefault="00147894" w:rsidP="00147894">
            <w:pPr>
              <w:jc w:val="center"/>
              <w:rPr>
                <w:rFonts w:ascii="Sylfaen" w:hAnsi="Sylfaen" w:cs="Calibri"/>
                <w:color w:val="000000"/>
                <w:sz w:val="22"/>
                <w:szCs w:val="22"/>
              </w:rPr>
            </w:pPr>
            <w:r>
              <w:rPr>
                <w:rFonts w:ascii="Sylfaen" w:hAnsi="Sylfaen" w:cs="Calibri"/>
                <w:color w:val="000000"/>
              </w:rPr>
              <w:t>1800</w:t>
            </w:r>
          </w:p>
        </w:tc>
        <w:tc>
          <w:tcPr>
            <w:tcW w:w="710" w:type="dxa"/>
            <w:vAlign w:val="center"/>
          </w:tcPr>
          <w:p w:rsidR="00147894" w:rsidRPr="000B7C4C" w:rsidRDefault="00147894" w:rsidP="00147894">
            <w:pPr>
              <w:jc w:val="center"/>
              <w:rPr>
                <w:rFonts w:ascii="Sylfaen" w:hAnsi="Sylfaen"/>
                <w:sz w:val="12"/>
              </w:rPr>
            </w:pPr>
            <w:r w:rsidRPr="000B7C4C">
              <w:rPr>
                <w:rFonts w:ascii="Sylfaen" w:hAnsi="Sylfaen"/>
                <w:sz w:val="12"/>
              </w:rPr>
              <w:t>К. Ереван,</w:t>
            </w:r>
          </w:p>
          <w:p w:rsidR="00147894" w:rsidRPr="000B7C4C" w:rsidRDefault="00147894" w:rsidP="00147894">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single" w:sz="4" w:space="0" w:color="auto"/>
              <w:left w:val="single" w:sz="4" w:space="0" w:color="auto"/>
              <w:bottom w:val="single" w:sz="4" w:space="0" w:color="auto"/>
              <w:right w:val="single" w:sz="4" w:space="0" w:color="auto"/>
            </w:tcBorders>
            <w:shd w:val="clear" w:color="000000" w:fill="A6A6A6"/>
            <w:vAlign w:val="center"/>
          </w:tcPr>
          <w:p w:rsidR="00147894" w:rsidRPr="007E284C" w:rsidRDefault="00147894" w:rsidP="00147894">
            <w:pPr>
              <w:jc w:val="center"/>
              <w:rPr>
                <w:rFonts w:ascii="Sylfaen" w:hAnsi="Sylfaen" w:cs="Calibri"/>
                <w:color w:val="000000"/>
                <w:sz w:val="22"/>
                <w:szCs w:val="22"/>
              </w:rPr>
            </w:pPr>
            <w:r>
              <w:rPr>
                <w:rFonts w:ascii="Sylfaen" w:hAnsi="Sylfaen" w:cs="Calibri"/>
                <w:color w:val="000000"/>
              </w:rPr>
              <w:t>1800</w:t>
            </w:r>
          </w:p>
        </w:tc>
        <w:tc>
          <w:tcPr>
            <w:tcW w:w="2359" w:type="dxa"/>
          </w:tcPr>
          <w:p w:rsidR="00147894" w:rsidRPr="006D084C" w:rsidRDefault="00147894" w:rsidP="00147894">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147894" w:rsidRPr="00CE4E30" w:rsidTr="005B159C">
        <w:trPr>
          <w:gridAfter w:val="3"/>
          <w:wAfter w:w="76" w:type="dxa"/>
          <w:trHeight w:val="246"/>
          <w:jc w:val="center"/>
        </w:trPr>
        <w:tc>
          <w:tcPr>
            <w:tcW w:w="737" w:type="dxa"/>
            <w:vAlign w:val="center"/>
          </w:tcPr>
          <w:p w:rsidR="00147894" w:rsidRPr="007E284C" w:rsidRDefault="00147894" w:rsidP="00147894">
            <w:pPr>
              <w:jc w:val="center"/>
              <w:rPr>
                <w:rFonts w:ascii="Sylfaen" w:hAnsi="Sylfaen"/>
                <w:sz w:val="20"/>
                <w:lang w:val="hy-AM"/>
              </w:rPr>
            </w:pPr>
            <w:r w:rsidRPr="007E284C">
              <w:rPr>
                <w:rFonts w:ascii="Sylfaen" w:hAnsi="Sylfaen"/>
                <w:lang w:val="hy-AM"/>
              </w:rPr>
              <w:lastRenderedPageBreak/>
              <w:t>2</w:t>
            </w:r>
          </w:p>
        </w:tc>
        <w:tc>
          <w:tcPr>
            <w:tcW w:w="1377" w:type="dxa"/>
            <w:gridSpan w:val="3"/>
            <w:tcBorders>
              <w:top w:val="nil"/>
              <w:left w:val="single" w:sz="4" w:space="0" w:color="auto"/>
              <w:bottom w:val="single" w:sz="4" w:space="0" w:color="auto"/>
              <w:right w:val="single" w:sz="4" w:space="0" w:color="auto"/>
            </w:tcBorders>
            <w:shd w:val="clear" w:color="auto" w:fill="auto"/>
            <w:vAlign w:val="center"/>
          </w:tcPr>
          <w:p w:rsidR="00147894" w:rsidRPr="007E284C" w:rsidRDefault="00147894" w:rsidP="00147894">
            <w:pPr>
              <w:jc w:val="center"/>
              <w:rPr>
                <w:rFonts w:ascii="Sylfaen" w:hAnsi="Sylfaen" w:cs="Calibri"/>
                <w:sz w:val="22"/>
                <w:szCs w:val="22"/>
              </w:rPr>
            </w:pPr>
            <w:r>
              <w:rPr>
                <w:rFonts w:ascii="Sylfaen" w:hAnsi="Sylfaen" w:cs="Calibri"/>
                <w:sz w:val="20"/>
                <w:szCs w:val="20"/>
              </w:rPr>
              <w:t>33691189</w:t>
            </w:r>
          </w:p>
        </w:tc>
        <w:tc>
          <w:tcPr>
            <w:tcW w:w="2591" w:type="dxa"/>
            <w:tcBorders>
              <w:top w:val="nil"/>
              <w:left w:val="single" w:sz="4" w:space="0" w:color="auto"/>
              <w:bottom w:val="single" w:sz="4" w:space="0" w:color="auto"/>
              <w:right w:val="single" w:sz="4" w:space="0" w:color="auto"/>
            </w:tcBorders>
            <w:shd w:val="clear" w:color="000000" w:fill="FFFFFF"/>
          </w:tcPr>
          <w:p w:rsidR="00147894" w:rsidRPr="002461D1" w:rsidRDefault="00147894" w:rsidP="00147894">
            <w:proofErr w:type="spellStart"/>
            <w:r w:rsidRPr="002461D1">
              <w:t>Бетагистин</w:t>
            </w:r>
            <w:proofErr w:type="spellEnd"/>
            <w:r w:rsidRPr="002461D1">
              <w:t>, таблетка, 24 г</w:t>
            </w:r>
          </w:p>
        </w:tc>
        <w:tc>
          <w:tcPr>
            <w:tcW w:w="947" w:type="dxa"/>
          </w:tcPr>
          <w:p w:rsidR="00147894" w:rsidRPr="007E284C" w:rsidRDefault="00147894" w:rsidP="00147894">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000000" w:fill="FFFFFF"/>
          </w:tcPr>
          <w:p w:rsidR="00147894" w:rsidRPr="008A7546" w:rsidRDefault="00147894" w:rsidP="00147894">
            <w:proofErr w:type="spellStart"/>
            <w:r w:rsidRPr="008A7546">
              <w:t>Бетагистин</w:t>
            </w:r>
            <w:proofErr w:type="spellEnd"/>
            <w:r w:rsidRPr="008A7546">
              <w:t>, таблетка, 24 г</w:t>
            </w:r>
          </w:p>
        </w:tc>
        <w:tc>
          <w:tcPr>
            <w:tcW w:w="829" w:type="dxa"/>
            <w:tcBorders>
              <w:top w:val="nil"/>
              <w:left w:val="single" w:sz="4" w:space="0" w:color="auto"/>
              <w:bottom w:val="single" w:sz="4" w:space="0" w:color="auto"/>
              <w:right w:val="single" w:sz="4" w:space="0" w:color="auto"/>
            </w:tcBorders>
            <w:shd w:val="clear" w:color="000000" w:fill="FFFFFF"/>
          </w:tcPr>
          <w:p w:rsidR="00147894" w:rsidRPr="00AA7297" w:rsidRDefault="00147894" w:rsidP="00147894">
            <w:r w:rsidRPr="00AA7297">
              <w:t>планшет</w:t>
            </w:r>
          </w:p>
        </w:tc>
        <w:tc>
          <w:tcPr>
            <w:tcW w:w="1020" w:type="dxa"/>
          </w:tcPr>
          <w:p w:rsidR="00147894" w:rsidRPr="007E284C" w:rsidRDefault="00147894" w:rsidP="00147894">
            <w:pPr>
              <w:jc w:val="center"/>
              <w:rPr>
                <w:rFonts w:ascii="Sylfaen" w:hAnsi="Sylfaen"/>
                <w:sz w:val="20"/>
              </w:rPr>
            </w:pPr>
          </w:p>
        </w:tc>
        <w:tc>
          <w:tcPr>
            <w:tcW w:w="855" w:type="dxa"/>
            <w:vAlign w:val="center"/>
          </w:tcPr>
          <w:p w:rsidR="00147894" w:rsidRPr="007E284C" w:rsidRDefault="00147894" w:rsidP="00147894">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147894" w:rsidRPr="007E284C" w:rsidRDefault="00147894" w:rsidP="00147894">
            <w:pPr>
              <w:jc w:val="center"/>
              <w:rPr>
                <w:rFonts w:ascii="Sylfaen" w:hAnsi="Sylfaen" w:cs="Calibri"/>
                <w:color w:val="000000"/>
                <w:sz w:val="22"/>
                <w:szCs w:val="22"/>
              </w:rPr>
            </w:pPr>
            <w:r>
              <w:rPr>
                <w:rFonts w:ascii="Sylfaen" w:hAnsi="Sylfaen" w:cs="Calibri"/>
                <w:color w:val="000000"/>
              </w:rPr>
              <w:t>1500</w:t>
            </w:r>
          </w:p>
        </w:tc>
        <w:tc>
          <w:tcPr>
            <w:tcW w:w="710" w:type="dxa"/>
            <w:vAlign w:val="center"/>
          </w:tcPr>
          <w:p w:rsidR="00147894" w:rsidRPr="000B7C4C" w:rsidRDefault="00147894" w:rsidP="00147894">
            <w:pPr>
              <w:jc w:val="center"/>
              <w:rPr>
                <w:rFonts w:ascii="Sylfaen" w:hAnsi="Sylfaen"/>
                <w:sz w:val="12"/>
              </w:rPr>
            </w:pPr>
            <w:r w:rsidRPr="000B7C4C">
              <w:rPr>
                <w:rFonts w:ascii="Sylfaen" w:hAnsi="Sylfaen"/>
                <w:sz w:val="12"/>
              </w:rPr>
              <w:t>К. Ереван,</w:t>
            </w:r>
          </w:p>
          <w:p w:rsidR="00147894" w:rsidRPr="000B7C4C" w:rsidRDefault="00147894" w:rsidP="00147894">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auto" w:fill="auto"/>
            <w:vAlign w:val="center"/>
          </w:tcPr>
          <w:p w:rsidR="00147894" w:rsidRPr="007E284C" w:rsidRDefault="00147894" w:rsidP="00147894">
            <w:pPr>
              <w:jc w:val="center"/>
              <w:rPr>
                <w:rFonts w:ascii="Sylfaen" w:hAnsi="Sylfaen" w:cs="Calibri"/>
                <w:color w:val="000000"/>
                <w:sz w:val="22"/>
                <w:szCs w:val="22"/>
              </w:rPr>
            </w:pPr>
            <w:r>
              <w:rPr>
                <w:rFonts w:ascii="Sylfaen" w:hAnsi="Sylfaen" w:cs="Calibri"/>
                <w:color w:val="000000"/>
              </w:rPr>
              <w:t>1500</w:t>
            </w:r>
          </w:p>
        </w:tc>
        <w:tc>
          <w:tcPr>
            <w:tcW w:w="2359" w:type="dxa"/>
          </w:tcPr>
          <w:p w:rsidR="00147894" w:rsidRPr="006D084C" w:rsidRDefault="00147894" w:rsidP="00147894">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147894" w:rsidRPr="00CE4E30" w:rsidTr="005B159C">
        <w:trPr>
          <w:gridAfter w:val="3"/>
          <w:wAfter w:w="76" w:type="dxa"/>
          <w:trHeight w:val="246"/>
          <w:jc w:val="center"/>
        </w:trPr>
        <w:tc>
          <w:tcPr>
            <w:tcW w:w="737" w:type="dxa"/>
            <w:vAlign w:val="center"/>
          </w:tcPr>
          <w:p w:rsidR="00147894" w:rsidRPr="007E284C" w:rsidRDefault="00147894" w:rsidP="00147894">
            <w:pPr>
              <w:jc w:val="center"/>
              <w:rPr>
                <w:rFonts w:ascii="Sylfaen" w:hAnsi="Sylfaen"/>
                <w:sz w:val="20"/>
                <w:lang w:val="hy-AM"/>
              </w:rPr>
            </w:pPr>
            <w:r w:rsidRPr="007E284C">
              <w:rPr>
                <w:rFonts w:ascii="Sylfaen" w:hAnsi="Sylfaen"/>
                <w:lang w:val="hy-AM"/>
              </w:rPr>
              <w:t>3</w:t>
            </w:r>
          </w:p>
        </w:tc>
        <w:tc>
          <w:tcPr>
            <w:tcW w:w="1377" w:type="dxa"/>
            <w:gridSpan w:val="3"/>
            <w:tcBorders>
              <w:top w:val="nil"/>
              <w:left w:val="single" w:sz="4" w:space="0" w:color="auto"/>
              <w:bottom w:val="single" w:sz="4" w:space="0" w:color="auto"/>
              <w:right w:val="single" w:sz="4" w:space="0" w:color="auto"/>
            </w:tcBorders>
            <w:shd w:val="clear" w:color="000000" w:fill="FFFFFF"/>
            <w:vAlign w:val="center"/>
          </w:tcPr>
          <w:p w:rsidR="00147894" w:rsidRPr="007E284C" w:rsidRDefault="00147894" w:rsidP="00147894">
            <w:pPr>
              <w:jc w:val="center"/>
              <w:rPr>
                <w:rFonts w:ascii="Sylfaen" w:hAnsi="Sylfaen" w:cs="Calibri"/>
                <w:color w:val="000000"/>
                <w:sz w:val="22"/>
                <w:szCs w:val="22"/>
              </w:rPr>
            </w:pPr>
          </w:p>
        </w:tc>
        <w:tc>
          <w:tcPr>
            <w:tcW w:w="2591" w:type="dxa"/>
            <w:tcBorders>
              <w:top w:val="nil"/>
              <w:left w:val="single" w:sz="4" w:space="0" w:color="auto"/>
              <w:bottom w:val="single" w:sz="4" w:space="0" w:color="auto"/>
              <w:right w:val="single" w:sz="4" w:space="0" w:color="auto"/>
            </w:tcBorders>
            <w:shd w:val="clear" w:color="000000" w:fill="FFFFFF"/>
          </w:tcPr>
          <w:p w:rsidR="00147894" w:rsidRDefault="00147894" w:rsidP="00147894">
            <w:proofErr w:type="spellStart"/>
            <w:r w:rsidRPr="002461D1">
              <w:t>Леветирацетам</w:t>
            </w:r>
            <w:proofErr w:type="spellEnd"/>
            <w:r w:rsidRPr="002461D1">
              <w:t xml:space="preserve"> 500 мг</w:t>
            </w:r>
          </w:p>
        </w:tc>
        <w:tc>
          <w:tcPr>
            <w:tcW w:w="947" w:type="dxa"/>
          </w:tcPr>
          <w:p w:rsidR="00147894" w:rsidRPr="007E284C" w:rsidRDefault="00147894" w:rsidP="00147894">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000000" w:fill="FFFFFF"/>
          </w:tcPr>
          <w:p w:rsidR="00147894" w:rsidRDefault="00147894" w:rsidP="00147894">
            <w:proofErr w:type="spellStart"/>
            <w:r w:rsidRPr="008A7546">
              <w:t>Леветирацетам</w:t>
            </w:r>
            <w:proofErr w:type="spellEnd"/>
            <w:r w:rsidRPr="008A7546">
              <w:t xml:space="preserve"> 500 мг</w:t>
            </w:r>
          </w:p>
        </w:tc>
        <w:tc>
          <w:tcPr>
            <w:tcW w:w="829" w:type="dxa"/>
            <w:tcBorders>
              <w:top w:val="nil"/>
              <w:left w:val="single" w:sz="4" w:space="0" w:color="auto"/>
              <w:bottom w:val="single" w:sz="4" w:space="0" w:color="auto"/>
              <w:right w:val="single" w:sz="4" w:space="0" w:color="auto"/>
            </w:tcBorders>
            <w:shd w:val="clear" w:color="000000" w:fill="FFFFFF"/>
          </w:tcPr>
          <w:p w:rsidR="00147894" w:rsidRPr="00AA7297" w:rsidRDefault="00147894" w:rsidP="00147894">
            <w:r w:rsidRPr="00AA7297">
              <w:t>планшет</w:t>
            </w:r>
          </w:p>
        </w:tc>
        <w:tc>
          <w:tcPr>
            <w:tcW w:w="1020" w:type="dxa"/>
          </w:tcPr>
          <w:p w:rsidR="00147894" w:rsidRPr="007E284C" w:rsidRDefault="00147894" w:rsidP="00147894">
            <w:pPr>
              <w:jc w:val="center"/>
              <w:rPr>
                <w:rFonts w:ascii="Sylfaen" w:hAnsi="Sylfaen"/>
                <w:sz w:val="20"/>
              </w:rPr>
            </w:pPr>
          </w:p>
        </w:tc>
        <w:tc>
          <w:tcPr>
            <w:tcW w:w="855" w:type="dxa"/>
            <w:vAlign w:val="center"/>
          </w:tcPr>
          <w:p w:rsidR="00147894" w:rsidRPr="007E284C" w:rsidRDefault="00147894" w:rsidP="00147894">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147894" w:rsidRPr="007E284C" w:rsidRDefault="00147894" w:rsidP="00147894">
            <w:pPr>
              <w:jc w:val="center"/>
              <w:rPr>
                <w:rFonts w:ascii="Sylfaen" w:hAnsi="Sylfaen" w:cs="Calibri"/>
                <w:color w:val="000000"/>
                <w:sz w:val="22"/>
                <w:szCs w:val="22"/>
              </w:rPr>
            </w:pPr>
            <w:r>
              <w:rPr>
                <w:rFonts w:ascii="Sylfaen" w:hAnsi="Sylfaen" w:cs="Calibri"/>
                <w:color w:val="000000"/>
              </w:rPr>
              <w:t>840</w:t>
            </w:r>
          </w:p>
        </w:tc>
        <w:tc>
          <w:tcPr>
            <w:tcW w:w="710" w:type="dxa"/>
            <w:vAlign w:val="center"/>
          </w:tcPr>
          <w:p w:rsidR="00147894" w:rsidRPr="000B7C4C" w:rsidRDefault="00147894" w:rsidP="00147894">
            <w:pPr>
              <w:jc w:val="center"/>
              <w:rPr>
                <w:rFonts w:ascii="Sylfaen" w:hAnsi="Sylfaen"/>
                <w:sz w:val="12"/>
              </w:rPr>
            </w:pPr>
            <w:r w:rsidRPr="000B7C4C">
              <w:rPr>
                <w:rFonts w:ascii="Sylfaen" w:hAnsi="Sylfaen"/>
                <w:sz w:val="12"/>
              </w:rPr>
              <w:t>К. Ереван,</w:t>
            </w:r>
          </w:p>
          <w:p w:rsidR="00147894" w:rsidRPr="000B7C4C" w:rsidRDefault="00147894" w:rsidP="00147894">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auto" w:fill="auto"/>
            <w:vAlign w:val="center"/>
          </w:tcPr>
          <w:p w:rsidR="00147894" w:rsidRPr="007E284C" w:rsidRDefault="00147894" w:rsidP="00147894">
            <w:pPr>
              <w:jc w:val="center"/>
              <w:rPr>
                <w:rFonts w:ascii="Sylfaen" w:hAnsi="Sylfaen" w:cs="Calibri"/>
                <w:color w:val="000000"/>
                <w:sz w:val="22"/>
                <w:szCs w:val="22"/>
              </w:rPr>
            </w:pPr>
            <w:r>
              <w:rPr>
                <w:rFonts w:ascii="Sylfaen" w:hAnsi="Sylfaen" w:cs="Calibri"/>
                <w:color w:val="000000"/>
              </w:rPr>
              <w:t>840</w:t>
            </w:r>
          </w:p>
        </w:tc>
        <w:tc>
          <w:tcPr>
            <w:tcW w:w="2359" w:type="dxa"/>
          </w:tcPr>
          <w:p w:rsidR="00147894" w:rsidRPr="006D084C" w:rsidRDefault="00147894" w:rsidP="00147894">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CE3565" w:rsidP="00B1159E">
      <w:pPr>
        <w:widowControl w:val="0"/>
        <w:spacing w:line="276" w:lineRule="auto"/>
        <w:jc w:val="both"/>
        <w:rPr>
          <w:rFonts w:ascii="Sylfaen" w:hAnsi="Sylfaen"/>
        </w:rPr>
      </w:pPr>
      <w:r w:rsidRPr="00CE3565">
        <w:rPr>
          <w:rFonts w:ascii="Sylfaen" w:hAnsi="Sylfaen"/>
        </w:rPr>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af6"/>
          <w:rFonts w:ascii="Sylfaen" w:hAnsi="Sylfaen"/>
        </w:rPr>
        <w:footnoteReference w:customMarkFollows="1" w:id="25"/>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af6"/>
                <w:rFonts w:ascii="Sylfaen" w:hAnsi="Sylfaen"/>
                <w:sz w:val="16"/>
                <w:szCs w:val="16"/>
              </w:rPr>
              <w:footnoteReference w:customMarkFollows="1" w:id="26"/>
              <w:t>**</w:t>
            </w:r>
          </w:p>
        </w:tc>
      </w:tr>
      <w:tr w:rsidR="00B138F3" w:rsidRPr="00CE4E30" w:rsidTr="00AB4EAB">
        <w:trPr>
          <w:trHeight w:val="594"/>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CE4E30" w:rsidRDefault="00071D1C" w:rsidP="00B1159E">
            <w:pPr>
              <w:widowControl w:val="0"/>
              <w:spacing w:line="276" w:lineRule="auto"/>
              <w:ind w:right="-1"/>
              <w:jc w:val="center"/>
              <w:rPr>
                <w:rFonts w:ascii="Sylfaen" w:hAnsi="Sylfaen"/>
                <w:sz w:val="16"/>
                <w:szCs w:val="16"/>
                <w:lang w:val="en-US"/>
              </w:rPr>
            </w:pPr>
            <w:r w:rsidRPr="00CE4E30">
              <w:rPr>
                <w:rFonts w:ascii="Sylfaen" w:hAnsi="Sylfaen"/>
                <w:sz w:val="16"/>
                <w:szCs w:val="16"/>
              </w:rPr>
              <w:t>Всего</w:t>
            </w:r>
          </w:p>
        </w:tc>
      </w:tr>
      <w:tr w:rsidR="00315EBA" w:rsidRPr="00CE4E30" w:rsidTr="00597D12">
        <w:trPr>
          <w:trHeight w:val="404"/>
          <w:jc w:val="center"/>
        </w:trPr>
        <w:tc>
          <w:tcPr>
            <w:tcW w:w="1724" w:type="dxa"/>
          </w:tcPr>
          <w:p w:rsidR="00315EBA" w:rsidRPr="00CE4E30" w:rsidRDefault="00315EBA" w:rsidP="00315EBA">
            <w:pPr>
              <w:widowControl w:val="0"/>
              <w:spacing w:line="276" w:lineRule="auto"/>
              <w:jc w:val="center"/>
              <w:rPr>
                <w:rFonts w:ascii="Sylfaen" w:hAnsi="Sylfaen"/>
                <w:sz w:val="16"/>
                <w:szCs w:val="16"/>
              </w:rPr>
            </w:pPr>
          </w:p>
        </w:tc>
        <w:tc>
          <w:tcPr>
            <w:tcW w:w="2155" w:type="dxa"/>
          </w:tcPr>
          <w:p w:rsidR="00315EBA" w:rsidRPr="006D084C" w:rsidRDefault="00315EBA" w:rsidP="00315EBA">
            <w:pPr>
              <w:widowControl w:val="0"/>
              <w:spacing w:line="276" w:lineRule="auto"/>
              <w:jc w:val="center"/>
              <w:rPr>
                <w:rFonts w:ascii="Sylfaen" w:hAnsi="Sylfaen"/>
                <w:sz w:val="16"/>
                <w:szCs w:val="16"/>
                <w:lang w:val="en-US"/>
              </w:rPr>
            </w:pPr>
            <w:r>
              <w:rPr>
                <w:rFonts w:ascii="Sylfaen" w:hAnsi="Sylfaen"/>
                <w:sz w:val="16"/>
                <w:szCs w:val="16"/>
                <w:lang w:val="en-US"/>
              </w:rPr>
              <w:t>1-</w:t>
            </w:r>
            <w:r w:rsidR="00147894">
              <w:rPr>
                <w:rFonts w:ascii="Sylfaen" w:hAnsi="Sylfaen"/>
                <w:sz w:val="16"/>
                <w:szCs w:val="16"/>
                <w:lang w:val="en-US"/>
              </w:rPr>
              <w:t>3</w:t>
            </w:r>
            <w:bookmarkStart w:id="13" w:name="_GoBack"/>
            <w:bookmarkEnd w:id="13"/>
          </w:p>
        </w:tc>
        <w:tc>
          <w:tcPr>
            <w:tcW w:w="1293" w:type="dxa"/>
          </w:tcPr>
          <w:p w:rsidR="00315EBA" w:rsidRPr="00CE4E30" w:rsidRDefault="00315EBA" w:rsidP="00315EBA">
            <w:pPr>
              <w:widowControl w:val="0"/>
              <w:spacing w:line="276" w:lineRule="auto"/>
              <w:jc w:val="center"/>
              <w:rPr>
                <w:rFonts w:ascii="Sylfaen" w:hAnsi="Sylfaen"/>
                <w:sz w:val="16"/>
                <w:szCs w:val="16"/>
              </w:rPr>
            </w:pPr>
          </w:p>
        </w:tc>
        <w:tc>
          <w:tcPr>
            <w:tcW w:w="1007" w:type="dxa"/>
          </w:tcPr>
          <w:p w:rsidR="00315EBA" w:rsidRPr="000D4B90" w:rsidRDefault="00315EBA" w:rsidP="00315EBA">
            <w:pPr>
              <w:jc w:val="center"/>
              <w:rPr>
                <w:rFonts w:ascii="Sylfaen" w:hAnsi="Sylfaen"/>
                <w:sz w:val="18"/>
                <w:szCs w:val="18"/>
                <w:u w:val="single"/>
                <w:lang w:val="hy-AM"/>
              </w:rPr>
            </w:pPr>
          </w:p>
        </w:tc>
        <w:tc>
          <w:tcPr>
            <w:tcW w:w="1006" w:type="dxa"/>
          </w:tcPr>
          <w:p w:rsidR="00315EBA" w:rsidRPr="000D4B90" w:rsidRDefault="00315EBA" w:rsidP="00315EBA">
            <w:pPr>
              <w:jc w:val="center"/>
              <w:rPr>
                <w:rFonts w:ascii="Sylfaen" w:hAnsi="Sylfaen"/>
                <w:sz w:val="18"/>
                <w:szCs w:val="18"/>
                <w:u w:val="single"/>
                <w:lang w:val="hy-AM"/>
              </w:rPr>
            </w:pPr>
          </w:p>
        </w:tc>
        <w:tc>
          <w:tcPr>
            <w:tcW w:w="718" w:type="dxa"/>
          </w:tcPr>
          <w:p w:rsidR="00315EBA" w:rsidRPr="000D4B90" w:rsidRDefault="00315EBA" w:rsidP="00315EBA">
            <w:pPr>
              <w:jc w:val="center"/>
              <w:rPr>
                <w:rFonts w:ascii="Sylfaen" w:hAnsi="Sylfaen" w:cs="Arial"/>
                <w:sz w:val="18"/>
                <w:szCs w:val="18"/>
                <w:u w:val="single"/>
                <w:lang w:val="hy-AM"/>
              </w:rPr>
            </w:pPr>
          </w:p>
        </w:tc>
        <w:tc>
          <w:tcPr>
            <w:tcW w:w="861" w:type="dxa"/>
          </w:tcPr>
          <w:p w:rsidR="00315EBA" w:rsidRPr="000D4B90" w:rsidRDefault="00315EBA" w:rsidP="00315EBA">
            <w:pPr>
              <w:jc w:val="center"/>
              <w:rPr>
                <w:rFonts w:ascii="Sylfaen" w:hAnsi="Sylfaen" w:cs="Arial"/>
                <w:sz w:val="18"/>
                <w:szCs w:val="18"/>
                <w:u w:val="single"/>
                <w:lang w:val="hy-AM"/>
              </w:rPr>
            </w:pPr>
          </w:p>
        </w:tc>
        <w:tc>
          <w:tcPr>
            <w:tcW w:w="545" w:type="dxa"/>
          </w:tcPr>
          <w:p w:rsidR="00315EBA" w:rsidRPr="000D4B90" w:rsidRDefault="00315EBA" w:rsidP="00315EBA">
            <w:pPr>
              <w:jc w:val="center"/>
              <w:rPr>
                <w:rFonts w:ascii="Sylfaen" w:hAnsi="Sylfaen" w:cs="Arial"/>
                <w:sz w:val="18"/>
                <w:szCs w:val="18"/>
                <w:u w:val="single"/>
                <w:lang w:val="hy-AM"/>
              </w:rPr>
            </w:pPr>
          </w:p>
        </w:tc>
        <w:tc>
          <w:tcPr>
            <w:tcW w:w="606"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sz w:val="18"/>
                <w:szCs w:val="18"/>
                <w:u w:val="single"/>
                <w:lang w:val="hy-AM"/>
              </w:rPr>
              <w:t>15</w:t>
            </w:r>
          </w:p>
        </w:tc>
        <w:tc>
          <w:tcPr>
            <w:tcW w:w="718"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30</w:t>
            </w:r>
          </w:p>
        </w:tc>
        <w:tc>
          <w:tcPr>
            <w:tcW w:w="854"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45</w:t>
            </w:r>
          </w:p>
        </w:tc>
        <w:tc>
          <w:tcPr>
            <w:tcW w:w="868"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60</w:t>
            </w:r>
          </w:p>
        </w:tc>
        <w:tc>
          <w:tcPr>
            <w:tcW w:w="861"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75</w:t>
            </w:r>
          </w:p>
        </w:tc>
        <w:tc>
          <w:tcPr>
            <w:tcW w:w="1007"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90</w:t>
            </w:r>
          </w:p>
        </w:tc>
        <w:tc>
          <w:tcPr>
            <w:tcW w:w="861"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100</w:t>
            </w:r>
          </w:p>
        </w:tc>
        <w:tc>
          <w:tcPr>
            <w:tcW w:w="821" w:type="dxa"/>
          </w:tcPr>
          <w:p w:rsidR="00315EBA" w:rsidRPr="000D4B90" w:rsidRDefault="00315EBA" w:rsidP="00315EBA">
            <w:pPr>
              <w:jc w:val="center"/>
              <w:rPr>
                <w:rFonts w:ascii="Sylfaen" w:hAnsi="Sylfaen"/>
                <w:b/>
                <w:sz w:val="18"/>
                <w:szCs w:val="18"/>
                <w:u w:val="single"/>
                <w:lang w:val="hy-AM"/>
              </w:rPr>
            </w:pPr>
            <w:r w:rsidRPr="000D4B90">
              <w:rPr>
                <w:rFonts w:ascii="Sylfaen" w:hAnsi="Sylfaen"/>
                <w:b/>
                <w:sz w:val="18"/>
                <w:szCs w:val="18"/>
                <w:u w:val="single"/>
                <w:lang w:val="hy-AM"/>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a3"/>
        <w:widowControl w:val="0"/>
        <w:spacing w:line="276" w:lineRule="auto"/>
        <w:ind w:firstLine="0"/>
        <w:jc w:val="center"/>
        <w:rPr>
          <w:rFonts w:ascii="Sylfaen" w:hAnsi="Sylfaen"/>
          <w:b/>
          <w:bCs/>
          <w:iCs/>
          <w:sz w:val="24"/>
          <w:szCs w:val="24"/>
        </w:rPr>
      </w:pPr>
    </w:p>
    <w:p w:rsidR="0038400D" w:rsidRPr="00CE4E30" w:rsidRDefault="0038400D" w:rsidP="00B1159E">
      <w:pPr>
        <w:pStyle w:val="a3"/>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proofErr w:type="gramStart"/>
      <w:r w:rsidRPr="00CE4E30">
        <w:rPr>
          <w:rFonts w:ascii="Sylfaen" w:hAnsi="Sylfaen"/>
        </w:rPr>
        <w:t>_ ,</w:t>
      </w:r>
      <w:proofErr w:type="gramEnd"/>
      <w:r w:rsidRPr="00CE4E30">
        <w:rPr>
          <w:rFonts w:ascii="Sylfaen" w:hAnsi="Sylfaen"/>
        </w:rPr>
        <w:t xml:space="preserve">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 xml:space="preserve">умма, подлежащая уплате (тыс. </w:t>
            </w:r>
            <w:proofErr w:type="spellStart"/>
            <w:r w:rsidR="0038400D" w:rsidRPr="00CE4E30">
              <w:rPr>
                <w:rFonts w:ascii="Sylfaen" w:hAnsi="Sylfaen"/>
                <w:sz w:val="16"/>
                <w:szCs w:val="16"/>
              </w:rPr>
              <w:t>драмов</w:t>
            </w:r>
            <w:proofErr w:type="spellEnd"/>
            <w:r w:rsidR="0038400D" w:rsidRPr="00CE4E30">
              <w:rPr>
                <w:rFonts w:ascii="Sylfaen" w:hAnsi="Sylfaen"/>
                <w:sz w:val="16"/>
                <w:szCs w:val="16"/>
              </w:rPr>
              <w:t>)</w:t>
            </w:r>
          </w:p>
        </w:tc>
        <w:tc>
          <w:tcPr>
            <w:tcW w:w="1333"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CE4E30">
        <w:rPr>
          <w:rFonts w:ascii="Sylfaen" w:hAnsi="Sylfaen"/>
          <w:snapToGrid w:val="0"/>
        </w:rPr>
        <w:t>Акта,</w:t>
      </w:r>
      <w:r w:rsidRPr="00CE4E30">
        <w:rPr>
          <w:rFonts w:ascii="Sylfaen" w:hAnsi="Sylfaen"/>
        </w:rPr>
        <w:t>являются</w:t>
      </w:r>
      <w:proofErr w:type="spellEnd"/>
      <w:proofErr w:type="gramEnd"/>
      <w:r w:rsidRPr="00CE4E30">
        <w:rPr>
          <w:rFonts w:ascii="Sylfaen" w:hAnsi="Sylfaen"/>
        </w:rPr>
        <w:t xml:space="preserve">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52E" w:rsidRDefault="00FC052E">
      <w:r>
        <w:separator/>
      </w:r>
    </w:p>
  </w:endnote>
  <w:endnote w:type="continuationSeparator" w:id="0">
    <w:p w:rsidR="00FC052E" w:rsidRDefault="00FC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83054"/>
      <w:docPartObj>
        <w:docPartGallery w:val="Page Numbers (Bottom of Page)"/>
        <w:docPartUnique/>
      </w:docPartObj>
    </w:sdtPr>
    <w:sdtEndPr>
      <w:rPr>
        <w:rFonts w:ascii="GHEA Grapalat" w:hAnsi="GHEA Grapalat"/>
        <w:sz w:val="24"/>
        <w:szCs w:val="24"/>
      </w:rPr>
    </w:sdtEndPr>
    <w:sdtContent>
      <w:p w:rsidR="00FC052E" w:rsidRPr="00C861E9" w:rsidRDefault="00FC052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47894">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52E" w:rsidRDefault="00FC052E">
      <w:r>
        <w:separator/>
      </w:r>
    </w:p>
  </w:footnote>
  <w:footnote w:type="continuationSeparator" w:id="0">
    <w:p w:rsidR="00FC052E" w:rsidRDefault="00FC052E">
      <w:r>
        <w:continuationSeparator/>
      </w:r>
    </w:p>
  </w:footnote>
  <w:footnote w:id="1">
    <w:p w:rsidR="00FC052E" w:rsidRPr="00ED3BA4" w:rsidRDefault="00FC052E"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rsidR="00FC052E" w:rsidRPr="00CD6B60" w:rsidRDefault="00FC052E"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C052E" w:rsidRPr="00CD6B60" w:rsidRDefault="00FC052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C052E" w:rsidRPr="00CD6B60" w:rsidRDefault="00FC052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w:t>
      </w:r>
      <w:proofErr w:type="gramStart"/>
      <w:r w:rsidRPr="00CD6B60">
        <w:rPr>
          <w:rFonts w:ascii="GHEA Grapalat" w:hAnsi="GHEA Grapalat"/>
          <w:i/>
          <w:sz w:val="20"/>
          <w:szCs w:val="20"/>
        </w:rPr>
        <w:t>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C052E" w:rsidRPr="00CD6B60" w:rsidRDefault="00FC052E"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FC052E" w:rsidRPr="00E366E5" w:rsidRDefault="00FC052E" w:rsidP="00E65B2D">
      <w:pPr>
        <w:pStyle w:val="af2"/>
        <w:widowControl w:val="0"/>
        <w:jc w:val="both"/>
        <w:rPr>
          <w:rFonts w:ascii="GHEA Grapalat" w:hAnsi="GHEA Grapalat"/>
          <w:b/>
          <w:i/>
          <w:lang w:val="hy-AM"/>
        </w:rPr>
      </w:pPr>
      <w:r>
        <w:rPr>
          <w:rStyle w:val="af6"/>
        </w:rPr>
        <w:footnoteRef/>
      </w:r>
      <w:r>
        <w:t xml:space="preserve"> </w:t>
      </w:r>
      <w:r w:rsidRPr="00E366E5">
        <w:rPr>
          <w:rFonts w:ascii="GHEA Grapalat" w:hAnsi="GHEA Grapalat"/>
          <w:b/>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366E5">
        <w:rPr>
          <w:rFonts w:ascii="GHEA Grapalat" w:hAnsi="GHEA Grapalat"/>
          <w:b/>
          <w:i/>
          <w:lang w:val="hy-AM"/>
        </w:rPr>
        <w:t>.</w:t>
      </w:r>
    </w:p>
    <w:p w:rsidR="00FC052E" w:rsidRPr="00E65B2D" w:rsidRDefault="00FC052E">
      <w:pPr>
        <w:pStyle w:val="af2"/>
        <w:rPr>
          <w:lang w:val="hy-AM"/>
        </w:rPr>
      </w:pPr>
    </w:p>
  </w:footnote>
  <w:footnote w:id="4">
    <w:p w:rsidR="00FC052E" w:rsidRPr="0034222E" w:rsidDel="00932115" w:rsidRDefault="00FC052E"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FC052E" w:rsidRPr="008842CE" w:rsidRDefault="00FC052E"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C052E" w:rsidRPr="000811C1" w:rsidRDefault="00FC052E">
      <w:pPr>
        <w:pStyle w:val="af2"/>
        <w:rPr>
          <w:lang w:val="af-ZA"/>
        </w:rPr>
      </w:pPr>
    </w:p>
  </w:footnote>
  <w:footnote w:id="6">
    <w:p w:rsidR="00FC052E" w:rsidRPr="00EB06E5" w:rsidRDefault="00FC052E" w:rsidP="00636142">
      <w:pPr>
        <w:pStyle w:val="af2"/>
        <w:jc w:val="both"/>
        <w:rPr>
          <w:rFonts w:asciiTheme="minorHAnsi" w:hAnsiTheme="minorHAnsi"/>
          <w:i/>
        </w:rPr>
      </w:pPr>
    </w:p>
    <w:p w:rsidR="00FC052E" w:rsidRPr="00636142" w:rsidRDefault="00FC052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FC052E" w:rsidRPr="0092041F" w:rsidRDefault="00FC052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FC052E" w:rsidRPr="0092041F" w:rsidRDefault="00FC052E" w:rsidP="00C67FAB">
      <w:pPr>
        <w:pStyle w:val="af2"/>
        <w:jc w:val="both"/>
        <w:rPr>
          <w:rFonts w:ascii="GHEA Grapalat" w:hAnsi="GHEA Grapalat"/>
          <w:i/>
        </w:rPr>
      </w:pPr>
    </w:p>
  </w:footnote>
  <w:footnote w:id="7">
    <w:p w:rsidR="00FC052E" w:rsidRPr="004A4643" w:rsidRDefault="00FC052E"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w:t>
      </w:r>
      <w:proofErr w:type="gramStart"/>
      <w:r w:rsidRPr="004A4643">
        <w:rPr>
          <w:rFonts w:ascii="GHEA Grapalat" w:hAnsi="GHEA Grapalat"/>
          <w:i/>
        </w:rPr>
        <w:t xml:space="preserve">слова </w:t>
      </w:r>
      <w:r w:rsidRPr="004A4643">
        <w:rPr>
          <w:rFonts w:ascii="GHEA Grapalat" w:hAnsi="GHEA Grapalat" w:cs="Times Armenian"/>
          <w:i/>
        </w:rPr>
        <w:t>”</w:t>
      </w:r>
      <w:r w:rsidRPr="004A4643">
        <w:rPr>
          <w:rFonts w:ascii="GHEA Grapalat" w:hAnsi="GHEA Grapalat"/>
          <w:i/>
        </w:rPr>
        <w:t>банковской</w:t>
      </w:r>
      <w:proofErr w:type="gramEnd"/>
      <w:r w:rsidRPr="004A4643">
        <w:rPr>
          <w:rFonts w:ascii="GHEA Grapalat" w:hAnsi="GHEA Grapalat"/>
          <w:i/>
        </w:rPr>
        <w:t xml:space="preserve">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FC052E" w:rsidRPr="008E4439" w:rsidRDefault="00FC052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C052E" w:rsidRPr="000811C1" w:rsidRDefault="00FC052E" w:rsidP="0027573B">
      <w:pPr>
        <w:pStyle w:val="af2"/>
        <w:rPr>
          <w:rFonts w:ascii="Sylfaen" w:hAnsi="Sylfaen"/>
          <w:sz w:val="18"/>
          <w:szCs w:val="18"/>
        </w:rPr>
      </w:pPr>
    </w:p>
  </w:footnote>
  <w:footnote w:id="9">
    <w:p w:rsidR="00FC052E" w:rsidRPr="00A31673" w:rsidRDefault="00FC052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FC052E" w:rsidRPr="00DE7706" w:rsidRDefault="00FC052E">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FC052E" w:rsidRPr="008416BA" w:rsidRDefault="00FC052E"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C052E" w:rsidRDefault="00FC052E" w:rsidP="006B3E56">
      <w:pPr>
        <w:jc w:val="both"/>
      </w:pPr>
    </w:p>
    <w:p w:rsidR="00FC052E" w:rsidRPr="008B70EB" w:rsidRDefault="00FC052E"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FC052E" w:rsidRPr="008B70EB" w:rsidRDefault="00FC052E"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C052E" w:rsidRPr="006D143A" w:rsidRDefault="00FC052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2">
    <w:p w:rsidR="00FC052E" w:rsidRPr="00D3436F" w:rsidRDefault="00FC052E"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C052E" w:rsidRPr="00D3436F" w:rsidRDefault="00FC052E">
      <w:pPr>
        <w:pStyle w:val="af2"/>
        <w:rPr>
          <w:lang w:val="es-ES"/>
        </w:rPr>
      </w:pPr>
    </w:p>
  </w:footnote>
  <w:footnote w:id="13">
    <w:p w:rsidR="00FC052E" w:rsidRPr="008842CE" w:rsidRDefault="00FC052E" w:rsidP="003D2FE2">
      <w:pPr>
        <w:pStyle w:val="af2"/>
        <w:jc w:val="both"/>
      </w:pPr>
    </w:p>
  </w:footnote>
  <w:footnote w:id="14">
    <w:p w:rsidR="00FC052E" w:rsidRPr="006D143A" w:rsidRDefault="00FC052E" w:rsidP="000A214C">
      <w:pPr>
        <w:pStyle w:val="af2"/>
        <w:jc w:val="both"/>
        <w:rPr>
          <w:rFonts w:asciiTheme="minorHAnsi" w:hAnsiTheme="minorHAnsi"/>
        </w:rPr>
      </w:pPr>
    </w:p>
  </w:footnote>
  <w:footnote w:id="15">
    <w:p w:rsidR="00FC052E" w:rsidRDefault="00FC052E"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C052E" w:rsidRPr="00F21C0D" w:rsidRDefault="00FC052E" w:rsidP="00D3436F">
      <w:pPr>
        <w:pStyle w:val="af2"/>
        <w:widowControl w:val="0"/>
        <w:jc w:val="both"/>
        <w:rPr>
          <w:lang w:val="hy-AM"/>
        </w:rPr>
      </w:pPr>
    </w:p>
  </w:footnote>
  <w:footnote w:id="16">
    <w:p w:rsidR="00FC052E" w:rsidRDefault="00FC052E"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C052E" w:rsidRDefault="00FC052E" w:rsidP="005E52ED">
      <w:pPr>
        <w:pStyle w:val="af2"/>
        <w:widowControl w:val="0"/>
        <w:jc w:val="both"/>
        <w:rPr>
          <w:rFonts w:ascii="GHEA Grapalat" w:hAnsi="GHEA Grapalat"/>
          <w:i/>
        </w:rPr>
      </w:pPr>
    </w:p>
    <w:p w:rsidR="00FC052E" w:rsidRDefault="00FC052E" w:rsidP="005E52ED">
      <w:pPr>
        <w:pStyle w:val="af2"/>
        <w:widowControl w:val="0"/>
        <w:jc w:val="both"/>
        <w:rPr>
          <w:rFonts w:ascii="GHEA Grapalat" w:hAnsi="GHEA Grapalat"/>
          <w:i/>
        </w:rPr>
      </w:pPr>
    </w:p>
    <w:p w:rsidR="00FC052E" w:rsidRPr="00EB336B" w:rsidRDefault="00FC052E"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C052E" w:rsidRPr="00D3436F" w:rsidRDefault="00FC052E">
      <w:pPr>
        <w:pStyle w:val="af2"/>
        <w:rPr>
          <w:lang w:val="hy-AM"/>
        </w:rPr>
      </w:pPr>
    </w:p>
  </w:footnote>
  <w:footnote w:id="17">
    <w:p w:rsidR="00FC052E" w:rsidRPr="008842CE" w:rsidRDefault="00FC052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C052E" w:rsidRPr="00E85250" w:rsidRDefault="00FC052E" w:rsidP="00D90640">
      <w:pPr>
        <w:widowControl w:val="0"/>
        <w:spacing w:after="160" w:line="360" w:lineRule="auto"/>
        <w:ind w:firstLine="709"/>
        <w:jc w:val="both"/>
        <w:rPr>
          <w:rFonts w:ascii="GHEA Grapalat" w:hAnsi="GHEA Grapalat"/>
          <w:lang w:val="hy-AM"/>
        </w:rPr>
      </w:pPr>
    </w:p>
    <w:p w:rsidR="00FC052E" w:rsidRPr="00D3436F" w:rsidRDefault="00FC052E">
      <w:pPr>
        <w:pStyle w:val="af2"/>
        <w:rPr>
          <w:lang w:val="hy-AM"/>
        </w:rPr>
      </w:pPr>
    </w:p>
  </w:footnote>
  <w:footnote w:id="18">
    <w:p w:rsidR="00FC052E" w:rsidRPr="00402BC3" w:rsidRDefault="00FC052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C052E" w:rsidRPr="00552088" w:rsidRDefault="00FC052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C052E" w:rsidRPr="00D3436F" w:rsidRDefault="00FC052E">
      <w:pPr>
        <w:pStyle w:val="af2"/>
        <w:rPr>
          <w:lang w:val="hy-AM"/>
        </w:rPr>
      </w:pPr>
    </w:p>
  </w:footnote>
  <w:footnote w:id="19">
    <w:p w:rsidR="00FC052E" w:rsidRPr="008842CE" w:rsidRDefault="00FC052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C052E" w:rsidRPr="00D3436F" w:rsidRDefault="00FC052E">
      <w:pPr>
        <w:pStyle w:val="af2"/>
        <w:rPr>
          <w:lang w:val="hy-AM"/>
        </w:rPr>
      </w:pPr>
    </w:p>
  </w:footnote>
  <w:footnote w:id="20">
    <w:p w:rsidR="00FC052E" w:rsidRPr="00D3436F" w:rsidRDefault="00FC052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FC052E" w:rsidRPr="008842CE" w:rsidRDefault="00FC052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C052E" w:rsidRPr="00D3436F" w:rsidRDefault="00FC052E">
      <w:pPr>
        <w:pStyle w:val="af2"/>
        <w:rPr>
          <w:lang w:val="hy-AM"/>
        </w:rPr>
      </w:pPr>
    </w:p>
  </w:footnote>
  <w:footnote w:id="22">
    <w:p w:rsidR="00FC052E" w:rsidRPr="00E861BF" w:rsidRDefault="00FC052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3">
    <w:p w:rsidR="00FC052E" w:rsidRPr="00C84B20" w:rsidRDefault="00FC052E"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C052E" w:rsidRDefault="00FC052E"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C052E" w:rsidRPr="00E861BF" w:rsidRDefault="00FC052E"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4">
    <w:p w:rsidR="00FC052E" w:rsidRPr="00E861BF" w:rsidRDefault="00FC052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5">
    <w:p w:rsidR="00FC052E" w:rsidRPr="008842CE" w:rsidRDefault="00FC052E"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6">
    <w:p w:rsidR="00FC052E" w:rsidRPr="008842CE" w:rsidRDefault="00FC052E"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894"/>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226"/>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5EC"/>
    <w:rsid w:val="003141B6"/>
    <w:rsid w:val="003153FF"/>
    <w:rsid w:val="00315EBA"/>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D12"/>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861"/>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D6D"/>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3DD"/>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764"/>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65"/>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3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B2D"/>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5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8"/>
    <o:shapelayout v:ext="edit">
      <o:idmap v:ext="edit" data="1,2"/>
    </o:shapelayout>
  </w:shapeDefaults>
  <w:decimalSymbol w:val="."/>
  <w:listSeparator w:val=","/>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B1159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3A28-8DDA-4906-81BC-25496E1B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73</Pages>
  <Words>19909</Words>
  <Characters>113486</Characters>
  <Application>Microsoft Office Word</Application>
  <DocSecurity>0</DocSecurity>
  <Lines>945</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133129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asusH81</cp:lastModifiedBy>
  <cp:revision>1202</cp:revision>
  <cp:lastPrinted>2022-12-06T10:17:00Z</cp:lastPrinted>
  <dcterms:created xsi:type="dcterms:W3CDTF">2019-10-28T07:04:00Z</dcterms:created>
  <dcterms:modified xsi:type="dcterms:W3CDTF">2023-05-31T09:27:00Z</dcterms:modified>
</cp:coreProperties>
</file>