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7033" w14:textId="77777777" w:rsidR="00E26FEE" w:rsidRPr="00CE4E30" w:rsidRDefault="00E26FEE" w:rsidP="00B1159E">
      <w:pPr>
        <w:widowControl w:val="0"/>
        <w:spacing w:line="276" w:lineRule="auto"/>
        <w:ind w:firstLine="567"/>
        <w:contextualSpacing/>
        <w:jc w:val="right"/>
        <w:rPr>
          <w:rFonts w:ascii="Sylfaen" w:hAnsi="Sylfaen" w:cs="Sylfaen"/>
          <w:i/>
        </w:rPr>
      </w:pPr>
      <w:r w:rsidRPr="00CE4E30">
        <w:rPr>
          <w:rFonts w:ascii="Sylfaen" w:hAnsi="Sylfaen"/>
          <w:i/>
        </w:rPr>
        <w:t>Приложение №7</w:t>
      </w:r>
    </w:p>
    <w:p w14:paraId="4DB6247A" w14:textId="77777777" w:rsidR="00E26FEE" w:rsidRPr="00CE4E30" w:rsidRDefault="00E26FEE" w:rsidP="00B1159E">
      <w:pPr>
        <w:widowControl w:val="0"/>
        <w:spacing w:line="276" w:lineRule="auto"/>
        <w:ind w:firstLine="567"/>
        <w:contextualSpacing/>
        <w:jc w:val="right"/>
        <w:rPr>
          <w:rFonts w:ascii="Sylfaen" w:hAnsi="Sylfaen" w:cs="Sylfaen"/>
          <w:i/>
        </w:rPr>
      </w:pPr>
      <w:r w:rsidRPr="00CE4E30">
        <w:rPr>
          <w:rFonts w:ascii="Sylfaen" w:hAnsi="Sylfaen"/>
          <w:i/>
        </w:rPr>
        <w:t xml:space="preserve">к приказу Министра финансов РА </w:t>
      </w:r>
      <w:r w:rsidRPr="00CE4E30">
        <w:rPr>
          <w:rFonts w:ascii="Sylfaen" w:hAnsi="Sylfaen" w:cs="Sylfaen"/>
          <w:i/>
        </w:rPr>
        <w:br/>
      </w:r>
      <w:r w:rsidR="00F432DC" w:rsidRPr="00CE4E30">
        <w:rPr>
          <w:rFonts w:ascii="Sylfaen" w:hAnsi="Sylfaen"/>
          <w:i/>
        </w:rPr>
        <w:t xml:space="preserve">от </w:t>
      </w:r>
      <w:r w:rsidR="005664F1" w:rsidRPr="00CE4E30">
        <w:rPr>
          <w:rFonts w:ascii="Sylfaen" w:hAnsi="Sylfaen"/>
          <w:i/>
        </w:rPr>
        <w:t xml:space="preserve">2-ого ноября </w:t>
      </w:r>
      <w:r w:rsidR="00F432DC" w:rsidRPr="00CE4E30">
        <w:rPr>
          <w:rFonts w:ascii="Sylfaen" w:hAnsi="Sylfaen"/>
          <w:i/>
        </w:rPr>
        <w:t xml:space="preserve">2022 года № </w:t>
      </w:r>
      <w:r w:rsidR="005664F1" w:rsidRPr="00CE4E30">
        <w:rPr>
          <w:rFonts w:ascii="Sylfaen" w:hAnsi="Sylfaen"/>
          <w:i/>
        </w:rPr>
        <w:t>451</w:t>
      </w:r>
      <w:del w:id="0" w:author="Vardan" w:date="2022-10-29T23:40:00Z">
        <w:r w:rsidR="00F432DC" w:rsidRPr="00CE4E30" w:rsidDel="00CC70AB">
          <w:rPr>
            <w:rFonts w:ascii="Sylfaen" w:hAnsi="Sylfaen"/>
            <w:i/>
          </w:rPr>
          <w:delText>-</w:delText>
        </w:r>
      </w:del>
      <w:r w:rsidR="00F432DC" w:rsidRPr="00CE4E30">
        <w:rPr>
          <w:rFonts w:ascii="Sylfaen" w:hAnsi="Sylfaen"/>
          <w:i/>
        </w:rPr>
        <w:t>A</w:t>
      </w:r>
    </w:p>
    <w:p w14:paraId="5FA22EE4" w14:textId="77777777" w:rsidR="00642EFE" w:rsidRPr="00CE4E30" w:rsidRDefault="00642EFE" w:rsidP="00B1159E">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6BEDC11C" w14:textId="77777777" w:rsidR="00642EFE" w:rsidRPr="00CE4E30" w:rsidRDefault="00642EFE" w:rsidP="005546F0">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 ОТКРЫТОМ КОНКУРСЕ</w:t>
      </w:r>
      <w:r w:rsidR="00BA7128" w:rsidRPr="00CE4E30">
        <w:rPr>
          <w:rStyle w:val="FootnoteReference"/>
          <w:rFonts w:ascii="Sylfaen" w:hAnsi="Sylfaen"/>
          <w:i w:val="0"/>
          <w:sz w:val="24"/>
          <w:szCs w:val="24"/>
        </w:rPr>
        <w:footnoteReference w:customMarkFollows="1" w:id="1"/>
        <w:t>*</w:t>
      </w:r>
    </w:p>
    <w:p w14:paraId="1B1638AC" w14:textId="77777777" w:rsidR="00B1159E" w:rsidRDefault="00B1159E" w:rsidP="00B1159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70A64AA2" w14:textId="7A18BAD8" w:rsidR="0048660D" w:rsidRPr="00295F87" w:rsidRDefault="0048660D" w:rsidP="0048660D">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725A45">
        <w:rPr>
          <w:rFonts w:ascii="Sylfaen" w:hAnsi="Sylfaen"/>
          <w:i w:val="0"/>
          <w:sz w:val="22"/>
          <w:szCs w:val="24"/>
          <w:lang w:val="hy-AM"/>
        </w:rPr>
        <w:t>1</w:t>
      </w:r>
      <w:r w:rsidRPr="00B36C6A">
        <w:rPr>
          <w:rFonts w:ascii="Sylfaen" w:hAnsi="Sylfaen"/>
          <w:i w:val="0"/>
          <w:sz w:val="22"/>
          <w:szCs w:val="24"/>
        </w:rPr>
        <w:t>" "</w:t>
      </w:r>
      <w:r>
        <w:rPr>
          <w:rFonts w:ascii="Sylfaen" w:hAnsi="Sylfaen"/>
          <w:b/>
          <w:sz w:val="24"/>
          <w:szCs w:val="24"/>
          <w:u w:val="single"/>
        </w:rPr>
        <w:t>_</w:t>
      </w:r>
      <w:r w:rsidR="00725A45" w:rsidRPr="00725A45">
        <w:rPr>
          <w:rFonts w:ascii="Sylfaen" w:hAnsi="Sylfaen"/>
          <w:b/>
          <w:sz w:val="24"/>
          <w:szCs w:val="24"/>
          <w:u w:val="single"/>
        </w:rPr>
        <w:t>Июль</w:t>
      </w:r>
      <w:r>
        <w:rPr>
          <w:rFonts w:ascii="Sylfaen" w:hAnsi="Sylfaen"/>
          <w:i w:val="0"/>
          <w:sz w:val="22"/>
          <w:szCs w:val="24"/>
        </w:rPr>
        <w:t>" 202</w:t>
      </w:r>
      <w:r>
        <w:rPr>
          <w:rFonts w:ascii="Sylfaen" w:hAnsi="Sylfaen"/>
          <w:i w:val="0"/>
          <w:sz w:val="22"/>
          <w:szCs w:val="24"/>
          <w:lang w:val="hy-AM"/>
        </w:rPr>
        <w:t>6</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368A2276" w14:textId="180A6DFF" w:rsidR="0048660D" w:rsidRPr="002320D3" w:rsidRDefault="0048660D" w:rsidP="0048660D">
      <w:pPr>
        <w:pStyle w:val="BodyTextIndent"/>
        <w:widowControl w:val="0"/>
        <w:spacing w:line="240" w:lineRule="auto"/>
        <w:ind w:firstLine="0"/>
        <w:jc w:val="center"/>
        <w:rPr>
          <w:rFonts w:ascii="Sylfaen" w:hAnsi="Sylfaen"/>
          <w:i w:val="0"/>
          <w:sz w:val="24"/>
          <w:szCs w:val="24"/>
          <w:lang w:val="hy-AM"/>
        </w:rPr>
      </w:pPr>
      <w:r w:rsidRPr="00295F87">
        <w:rPr>
          <w:rFonts w:ascii="Sylfaen" w:hAnsi="Sylfaen"/>
          <w:i w:val="0"/>
          <w:sz w:val="24"/>
          <w:szCs w:val="24"/>
        </w:rPr>
        <w:t xml:space="preserve">Код процедуры </w:t>
      </w:r>
      <w:r>
        <w:rPr>
          <w:rFonts w:ascii="Sylfaen" w:hAnsi="Sylfaen"/>
          <w:b/>
          <w:sz w:val="22"/>
          <w:szCs w:val="24"/>
          <w:u w:val="single"/>
          <w:lang w:val="en-US"/>
        </w:rPr>
        <w:t>Ash</w:t>
      </w:r>
      <w:proofErr w:type="spellStart"/>
      <w:r>
        <w:rPr>
          <w:rFonts w:ascii="Sylfaen" w:hAnsi="Sylfaen"/>
          <w:b/>
          <w:sz w:val="22"/>
          <w:szCs w:val="24"/>
          <w:u w:val="single"/>
        </w:rPr>
        <w:t>Ha</w:t>
      </w:r>
      <w:proofErr w:type="spellEnd"/>
      <w:r w:rsidRPr="00772644">
        <w:rPr>
          <w:rFonts w:ascii="Sylfaen" w:hAnsi="Sylfaen"/>
          <w:b/>
          <w:sz w:val="22"/>
          <w:szCs w:val="24"/>
          <w:u w:val="single"/>
        </w:rPr>
        <w:t>-</w:t>
      </w:r>
      <w:r>
        <w:rPr>
          <w:rFonts w:ascii="Sylfaen" w:hAnsi="Sylfaen"/>
          <w:b/>
          <w:sz w:val="22"/>
          <w:szCs w:val="24"/>
          <w:u w:val="single"/>
        </w:rPr>
        <w:t>GHA</w:t>
      </w:r>
      <w:r>
        <w:rPr>
          <w:rFonts w:ascii="Sylfaen" w:hAnsi="Sylfaen"/>
          <w:b/>
          <w:sz w:val="22"/>
          <w:szCs w:val="24"/>
          <w:u w:val="single"/>
          <w:lang w:val="hy-AM"/>
        </w:rPr>
        <w:t>SH</w:t>
      </w:r>
      <w:proofErr w:type="spellStart"/>
      <w:r w:rsidRPr="006F672F">
        <w:rPr>
          <w:rFonts w:ascii="Sylfaen" w:hAnsi="Sylfaen"/>
          <w:b/>
          <w:sz w:val="22"/>
          <w:szCs w:val="24"/>
          <w:u w:val="single"/>
        </w:rPr>
        <w:t>DzB</w:t>
      </w:r>
      <w:proofErr w:type="spellEnd"/>
      <w:r w:rsidRPr="006F672F">
        <w:rPr>
          <w:rFonts w:ascii="Sylfaen" w:hAnsi="Sylfaen"/>
          <w:b/>
          <w:sz w:val="22"/>
          <w:szCs w:val="24"/>
          <w:u w:val="single"/>
        </w:rPr>
        <w:t>-</w:t>
      </w:r>
      <w:r>
        <w:rPr>
          <w:rFonts w:ascii="Sylfaen" w:hAnsi="Sylfaen"/>
          <w:b/>
          <w:sz w:val="22"/>
          <w:szCs w:val="24"/>
          <w:u w:val="single"/>
          <w:lang w:val="hy-AM"/>
        </w:rPr>
        <w:t>26/</w:t>
      </w:r>
      <w:r w:rsidR="00725A45">
        <w:rPr>
          <w:rFonts w:ascii="Sylfaen" w:hAnsi="Sylfaen"/>
          <w:b/>
          <w:sz w:val="22"/>
          <w:szCs w:val="24"/>
          <w:u w:val="single"/>
          <w:lang w:val="hy-AM"/>
        </w:rPr>
        <w:t>2</w:t>
      </w:r>
    </w:p>
    <w:p w14:paraId="1F320A77" w14:textId="77777777" w:rsidR="003B0648" w:rsidRPr="003B0648" w:rsidRDefault="003B0648" w:rsidP="005546F0">
      <w:pPr>
        <w:pStyle w:val="BodyTextIndent"/>
        <w:widowControl w:val="0"/>
        <w:spacing w:line="240" w:lineRule="auto"/>
        <w:ind w:firstLine="0"/>
        <w:jc w:val="center"/>
        <w:rPr>
          <w:rFonts w:ascii="Sylfaen" w:hAnsi="Sylfaen"/>
          <w:i w:val="0"/>
          <w:sz w:val="24"/>
          <w:szCs w:val="24"/>
          <w:lang w:val="hy-AM"/>
        </w:rPr>
      </w:pPr>
    </w:p>
    <w:p w14:paraId="4219C9DB" w14:textId="77777777" w:rsidR="0048660D" w:rsidRPr="002015E5" w:rsidRDefault="0048660D" w:rsidP="0048660D">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lang w:val="af-ZA"/>
        </w:rPr>
        <w:t xml:space="preserve">Заказчик </w:t>
      </w:r>
      <w:r w:rsidRPr="006664DC">
        <w:rPr>
          <w:rFonts w:ascii="Sylfaen" w:hAnsi="Sylfaen"/>
          <w:b/>
          <w:lang w:val="af-ZA"/>
        </w:rPr>
        <w:t>ЗАО «Ереванский центр здоровья Аршакуняц»</w:t>
      </w:r>
      <w:r w:rsidRPr="00772644">
        <w:rPr>
          <w:rFonts w:ascii="Sylfaen" w:hAnsi="Sylfaen"/>
          <w:b/>
          <w:lang w:val="af-ZA"/>
        </w:rPr>
        <w:t>, которая находится в г. Аршакуняц 43, Ереван по адресу</w:t>
      </w:r>
      <w:r w:rsidRPr="002015E5">
        <w:rPr>
          <w:rFonts w:ascii="Sylfaen" w:hAnsi="Sylfaen"/>
          <w:b/>
          <w:i w:val="0"/>
          <w:sz w:val="22"/>
          <w:szCs w:val="22"/>
          <w:lang w:val="af-ZA"/>
        </w:rPr>
        <w:t>,</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7B1BD344" w14:textId="72619C17" w:rsidR="00B1159E" w:rsidRPr="000D52FF" w:rsidRDefault="0048660D" w:rsidP="0048660D">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Pr>
          <w:rFonts w:ascii="Sylfaen" w:hAnsi="Sylfaen"/>
          <w:b/>
          <w:i w:val="0"/>
          <w:spacing w:val="6"/>
          <w:sz w:val="22"/>
        </w:rPr>
        <w:t>202</w:t>
      </w:r>
      <w:r>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 xml:space="preserve">. </w:t>
      </w:r>
      <w:r w:rsidR="006A7B38" w:rsidRPr="00B504FA">
        <w:rPr>
          <w:rFonts w:ascii="Sylfaen" w:hAnsi="Sylfaen"/>
          <w:b/>
          <w:i w:val="0"/>
          <w:sz w:val="22"/>
        </w:rPr>
        <w:t xml:space="preserve">полиграфические работы </w:t>
      </w:r>
      <w:r w:rsidR="00B1159E" w:rsidRPr="000D52FF">
        <w:rPr>
          <w:rFonts w:ascii="Sylfaen" w:hAnsi="Sylfaen"/>
          <w:i w:val="0"/>
          <w:sz w:val="22"/>
        </w:rPr>
        <w:t>(далее — договор).</w:t>
      </w:r>
    </w:p>
    <w:p w14:paraId="7584C03A" w14:textId="77777777" w:rsidR="001E6506" w:rsidRPr="000D52FF" w:rsidRDefault="00052084" w:rsidP="00B1159E">
      <w:pPr>
        <w:pStyle w:val="BodyTextIndent"/>
        <w:widowControl w:val="0"/>
        <w:spacing w:line="276" w:lineRule="auto"/>
        <w:ind w:firstLine="567"/>
        <w:rPr>
          <w:rFonts w:ascii="Sylfaen" w:hAnsi="Sylfaen"/>
          <w:i w:val="0"/>
          <w:sz w:val="22"/>
        </w:rPr>
      </w:pPr>
      <w:r w:rsidRPr="000D52FF">
        <w:rPr>
          <w:rFonts w:ascii="Sylfaen" w:hAnsi="Sylfaen"/>
          <w:i w:val="0"/>
          <w:sz w:val="22"/>
        </w:rPr>
        <w:t xml:space="preserve">Условия </w:t>
      </w:r>
      <w:r w:rsidR="00677658" w:rsidRPr="000D52FF">
        <w:rPr>
          <w:rFonts w:ascii="Sylfaen" w:hAnsi="Sylfaen"/>
          <w:i w:val="0"/>
          <w:sz w:val="22"/>
        </w:rPr>
        <w:t xml:space="preserve">предъявляемые </w:t>
      </w:r>
      <w:r w:rsidR="00FD0B1A" w:rsidRPr="000D52FF">
        <w:rPr>
          <w:rFonts w:ascii="Sylfaen" w:hAnsi="Sylfaen"/>
          <w:i w:val="0"/>
          <w:sz w:val="22"/>
        </w:rPr>
        <w:t xml:space="preserve">к </w:t>
      </w:r>
      <w:r w:rsidR="00677658" w:rsidRPr="000D52FF">
        <w:rPr>
          <w:rFonts w:ascii="Sylfaen" w:hAnsi="Sylfaen"/>
          <w:i w:val="0"/>
          <w:sz w:val="22"/>
        </w:rPr>
        <w:t xml:space="preserve">лицам, не имеющим права на участие </w:t>
      </w:r>
      <w:proofErr w:type="gramStart"/>
      <w:r w:rsidR="00677658" w:rsidRPr="000D52FF">
        <w:rPr>
          <w:rFonts w:ascii="Sylfaen" w:hAnsi="Sylfaen"/>
          <w:i w:val="0"/>
          <w:sz w:val="22"/>
        </w:rPr>
        <w:t xml:space="preserve">в </w:t>
      </w:r>
      <w:r w:rsidRPr="000D52FF">
        <w:rPr>
          <w:rFonts w:ascii="Sylfaen" w:hAnsi="Sylfaen"/>
          <w:i w:val="0"/>
          <w:sz w:val="22"/>
        </w:rPr>
        <w:t xml:space="preserve"> данной</w:t>
      </w:r>
      <w:proofErr w:type="gramEnd"/>
      <w:r w:rsidRPr="000D52FF">
        <w:rPr>
          <w:rFonts w:ascii="Sylfaen" w:hAnsi="Sylfaen"/>
          <w:i w:val="0"/>
          <w:sz w:val="22"/>
        </w:rPr>
        <w:t xml:space="preserve"> </w:t>
      </w:r>
      <w:r w:rsidR="006F297B" w:rsidRPr="000D52FF">
        <w:rPr>
          <w:rFonts w:ascii="Sylfaen" w:hAnsi="Sylfaen"/>
          <w:i w:val="0"/>
          <w:sz w:val="22"/>
        </w:rPr>
        <w:t>процедуре</w:t>
      </w:r>
      <w:r w:rsidR="00677658" w:rsidRPr="000D52FF">
        <w:rPr>
          <w:rFonts w:ascii="Sylfaen" w:hAnsi="Sylfaen"/>
          <w:i w:val="0"/>
          <w:sz w:val="22"/>
        </w:rPr>
        <w:t>, а также участникам, установлены приглашением на настоящую процедуру.</w:t>
      </w:r>
      <w:r w:rsidRPr="000D52FF" w:rsidDel="00052084">
        <w:rPr>
          <w:rFonts w:ascii="Sylfaen" w:hAnsi="Sylfaen"/>
          <w:i w:val="0"/>
          <w:sz w:val="22"/>
        </w:rPr>
        <w:t xml:space="preserve"> </w:t>
      </w:r>
    </w:p>
    <w:p w14:paraId="00CF59E6" w14:textId="77777777" w:rsidR="00357D48" w:rsidRPr="000D52FF" w:rsidRDefault="00EE73A8" w:rsidP="00B1159E">
      <w:pPr>
        <w:pStyle w:val="BodyTextIndent"/>
        <w:widowControl w:val="0"/>
        <w:spacing w:line="276" w:lineRule="auto"/>
        <w:ind w:firstLine="567"/>
        <w:rPr>
          <w:rFonts w:ascii="Sylfaen" w:hAnsi="Sylfaen"/>
          <w:i w:val="0"/>
          <w:sz w:val="22"/>
        </w:rPr>
      </w:pPr>
      <w:r w:rsidRPr="000D52FF">
        <w:rPr>
          <w:rFonts w:ascii="Sylfaen" w:hAnsi="Sylfaen"/>
          <w:i w:val="0"/>
          <w:sz w:val="22"/>
        </w:rPr>
        <w:t xml:space="preserve">Отобранный участник определяется из числа участников, подавших заявки, оцененные </w:t>
      </w:r>
      <w:r w:rsidR="007442CF" w:rsidRPr="000D52FF">
        <w:rPr>
          <w:rFonts w:ascii="Sylfaen" w:hAnsi="Sylfaen"/>
          <w:i w:val="0"/>
          <w:sz w:val="22"/>
        </w:rPr>
        <w:t>удовлетворительно</w:t>
      </w:r>
      <w:r w:rsidR="007442CF" w:rsidRPr="000D52FF">
        <w:rPr>
          <w:rFonts w:ascii="Sylfaen" w:hAnsi="Sylfaen"/>
          <w:i w:val="0"/>
          <w:sz w:val="22"/>
          <w:lang w:val="hy-AM"/>
        </w:rPr>
        <w:t xml:space="preserve"> </w:t>
      </w:r>
      <w:r w:rsidR="007442CF" w:rsidRPr="000D52FF">
        <w:rPr>
          <w:rFonts w:ascii="Sylfaen" w:hAnsi="Sylfaen"/>
          <w:i w:val="0"/>
          <w:sz w:val="22"/>
        </w:rPr>
        <w:t xml:space="preserve">по </w:t>
      </w:r>
      <w:r w:rsidR="00830445" w:rsidRPr="000D52FF">
        <w:rPr>
          <w:rFonts w:ascii="Sylfaen" w:hAnsi="Sylfaen"/>
          <w:i w:val="0"/>
          <w:sz w:val="22"/>
        </w:rPr>
        <w:t xml:space="preserve">неценовым </w:t>
      </w:r>
      <w:r w:rsidR="007442CF" w:rsidRPr="000D52FF">
        <w:rPr>
          <w:rFonts w:ascii="Sylfaen" w:hAnsi="Sylfaen"/>
          <w:i w:val="0"/>
          <w:sz w:val="22"/>
        </w:rPr>
        <w:t>условиям</w:t>
      </w:r>
      <w:r w:rsidRPr="000D52FF">
        <w:rPr>
          <w:rFonts w:ascii="Sylfaen" w:hAnsi="Sylfaen"/>
          <w:i w:val="0"/>
          <w:sz w:val="22"/>
        </w:rPr>
        <w:t>, по принципу предпочтения, отдаваемого участнику, представившему м</w:t>
      </w:r>
      <w:r w:rsidR="003F762C" w:rsidRPr="000D52FF">
        <w:rPr>
          <w:rFonts w:ascii="Sylfaen" w:hAnsi="Sylfaen"/>
          <w:i w:val="0"/>
          <w:sz w:val="22"/>
        </w:rPr>
        <w:t>инимальное ценовое предложение.</w:t>
      </w:r>
    </w:p>
    <w:p w14:paraId="2DB88487" w14:textId="77777777" w:rsidR="0067579A" w:rsidRPr="00CE4E30" w:rsidRDefault="00357D48" w:rsidP="00B1159E">
      <w:pPr>
        <w:pStyle w:val="BodyTextIndent"/>
        <w:widowControl w:val="0"/>
        <w:spacing w:line="276" w:lineRule="auto"/>
        <w:ind w:firstLine="567"/>
        <w:rPr>
          <w:rFonts w:ascii="Sylfaen" w:hAnsi="Sylfaen"/>
          <w:i w:val="0"/>
          <w:spacing w:val="-6"/>
          <w:sz w:val="24"/>
          <w:szCs w:val="24"/>
        </w:rPr>
      </w:pPr>
      <w:r w:rsidRPr="000D52FF">
        <w:rPr>
          <w:rFonts w:ascii="Sylfaen" w:hAnsi="Sylfaen"/>
          <w:i w:val="0"/>
          <w:spacing w:val="-6"/>
          <w:sz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D52FF">
        <w:rPr>
          <w:rFonts w:ascii="Sylfaen" w:hAnsi="Sylfaen" w:cs="Courier New"/>
          <w:i w:val="0"/>
          <w:spacing w:val="-6"/>
          <w:sz w:val="22"/>
          <w:lang w:val="en-US"/>
        </w:rPr>
        <w:t> </w:t>
      </w:r>
      <w:r w:rsidRPr="000D52FF">
        <w:rPr>
          <w:rFonts w:ascii="Sylfaen" w:hAnsi="Sylfaen"/>
          <w:i w:val="0"/>
          <w:spacing w:val="-6"/>
          <w:sz w:val="22"/>
        </w:rPr>
        <w:t>электронной форме</w:t>
      </w:r>
      <w:r w:rsidRPr="000D52FF">
        <w:rPr>
          <w:rFonts w:ascii="Sylfaen" w:hAnsi="Sylfaen"/>
          <w:i w:val="0"/>
          <w:spacing w:val="-6"/>
          <w:sz w:val="28"/>
          <w:szCs w:val="24"/>
        </w:rPr>
        <w:t xml:space="preserve"> </w:t>
      </w:r>
      <w:r w:rsidRPr="00CE4E30">
        <w:rPr>
          <w:rFonts w:ascii="Sylfaen" w:hAnsi="Sylfaen"/>
          <w:i w:val="0"/>
          <w:spacing w:val="-6"/>
          <w:sz w:val="24"/>
          <w:szCs w:val="24"/>
        </w:rPr>
        <w:t xml:space="preserve">в течение рабочего дня, следующего за днем получения заявления. </w:t>
      </w:r>
    </w:p>
    <w:p w14:paraId="40B723CE" w14:textId="0296FFF9" w:rsidR="0048660D" w:rsidRPr="00CE4E30" w:rsidRDefault="0048660D" w:rsidP="0048660D">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r w:rsidRPr="00CE4E30">
        <w:rPr>
          <w:rFonts w:ascii="Sylfaen" w:hAnsi="Sylfaen"/>
          <w:i w:val="0"/>
          <w:sz w:val="24"/>
          <w:szCs w:val="24"/>
        </w:rPr>
        <w:t>на</w:t>
      </w:r>
      <w:proofErr w:type="spellEnd"/>
      <w:r w:rsidRPr="00CE4E30">
        <w:rPr>
          <w:rFonts w:ascii="Sylfaen" w:hAnsi="Sylfaen"/>
          <w:i w:val="0"/>
          <w:sz w:val="24"/>
          <w:szCs w:val="24"/>
        </w:rPr>
        <w:t xml:space="preserve"> открытый конкурс необходимо подавать по адресу</w:t>
      </w:r>
      <w:r w:rsidRPr="00772644">
        <w:rPr>
          <w:rFonts w:ascii="Sylfaen" w:hAnsi="Sylfaen"/>
          <w:b/>
          <w:lang w:val="af-ZA"/>
        </w:rPr>
        <w:t xml:space="preserve">в г. Аршакуняц </w:t>
      </w:r>
      <w:proofErr w:type="gramStart"/>
      <w:r w:rsidRPr="00772644">
        <w:rPr>
          <w:rFonts w:ascii="Sylfaen" w:hAnsi="Sylfaen"/>
          <w:b/>
          <w:lang w:val="af-ZA"/>
        </w:rPr>
        <w:t>43,</w:t>
      </w:r>
      <w:r w:rsidRPr="00AB70FB">
        <w:rPr>
          <w:rFonts w:ascii="Sylfaen" w:hAnsi="Sylfaen"/>
          <w:i w:val="0"/>
        </w:rPr>
        <w:t>в</w:t>
      </w:r>
      <w:proofErr w:type="gramEnd"/>
      <w:r w:rsidRPr="00AB70FB">
        <w:rPr>
          <w:rFonts w:ascii="Sylfaen" w:hAnsi="Sylfaen"/>
          <w:i w:val="0"/>
        </w:rPr>
        <w:t xml:space="preserve"> документарной форме,</w:t>
      </w:r>
      <w:r>
        <w:rPr>
          <w:rFonts w:ascii="Sylfaen" w:hAnsi="Sylfaen"/>
          <w:b/>
          <w:u w:val="single"/>
        </w:rPr>
        <w:t xml:space="preserve"> до го </w:t>
      </w:r>
      <w:r>
        <w:rPr>
          <w:rFonts w:ascii="Sylfaen" w:hAnsi="Sylfaen"/>
          <w:b/>
          <w:u w:val="single"/>
          <w:lang w:val="hy-AM"/>
        </w:rPr>
        <w:t>16:00</w:t>
      </w:r>
      <w:r>
        <w:rPr>
          <w:rFonts w:ascii="Sylfaen" w:hAnsi="Sylfaen"/>
          <w:b/>
          <w:u w:val="single"/>
        </w:rPr>
        <w:t xml:space="preserve"> </w:t>
      </w:r>
      <w:r w:rsidRPr="00AB70FB">
        <w:rPr>
          <w:rFonts w:ascii="Sylfaen" w:hAnsi="Sylfaen"/>
          <w:b/>
          <w:u w:val="single"/>
        </w:rPr>
        <w:t xml:space="preserve"> часов</w:t>
      </w:r>
      <w:r w:rsidRPr="00AB70FB">
        <w:rPr>
          <w:rFonts w:ascii="Sylfaen" w:hAnsi="Sylfaen"/>
          <w:b/>
          <w:u w:val="single"/>
          <w:lang w:val="hy-AM"/>
        </w:rPr>
        <w:t xml:space="preserve"> 7</w:t>
      </w:r>
      <w:r w:rsidRPr="00AB70FB">
        <w:rPr>
          <w:rFonts w:ascii="Sylfaen" w:hAnsi="Sylfaen"/>
          <w:b/>
          <w:u w:val="single"/>
        </w:rPr>
        <w:t>-го</w:t>
      </w:r>
      <w:r w:rsidRPr="00CE4E30">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4CE57BAA" w14:textId="61CF3D9A" w:rsidR="0048660D" w:rsidRPr="00CE4E30" w:rsidRDefault="0048660D" w:rsidP="0048660D">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Вскрытие заявок будет проводиться по адресу </w:t>
      </w:r>
      <w:r w:rsidRPr="00772644">
        <w:rPr>
          <w:rFonts w:ascii="Sylfaen" w:hAnsi="Sylfaen"/>
          <w:b/>
          <w:u w:val="single"/>
          <w:lang w:val="af-ZA"/>
        </w:rPr>
        <w:t xml:space="preserve">г. Аршакуняц </w:t>
      </w:r>
      <w:proofErr w:type="gramStart"/>
      <w:r w:rsidRPr="00772644">
        <w:rPr>
          <w:rFonts w:ascii="Sylfaen" w:hAnsi="Sylfaen"/>
          <w:b/>
          <w:u w:val="single"/>
          <w:lang w:val="af-ZA"/>
        </w:rPr>
        <w:t>43,</w:t>
      </w:r>
      <w:r w:rsidRPr="00AB70FB">
        <w:rPr>
          <w:rFonts w:ascii="Sylfaen" w:hAnsi="Sylfaen"/>
          <w:b/>
          <w:sz w:val="22"/>
          <w:u w:val="single"/>
        </w:rPr>
        <w:t>в</w:t>
      </w:r>
      <w:proofErr w:type="gramEnd"/>
      <w:r w:rsidRPr="00AB70FB">
        <w:rPr>
          <w:rFonts w:ascii="Sylfaen" w:hAnsi="Sylfaen"/>
          <w:b/>
          <w:sz w:val="22"/>
          <w:u w:val="single"/>
        </w:rPr>
        <w:t xml:space="preserve"> </w:t>
      </w:r>
      <w:r>
        <w:rPr>
          <w:rFonts w:ascii="Sylfaen" w:hAnsi="Sylfaen"/>
          <w:b/>
          <w:u w:val="single"/>
          <w:lang w:val="hy-AM"/>
        </w:rPr>
        <w:t xml:space="preserve">16:00 </w:t>
      </w:r>
      <w:r w:rsidRPr="00AB70FB">
        <w:rPr>
          <w:rFonts w:ascii="Sylfaen" w:hAnsi="Sylfaen"/>
          <w:b/>
          <w:u w:val="single"/>
        </w:rPr>
        <w:t>часов"</w:t>
      </w:r>
      <w:r w:rsidR="00725A45">
        <w:rPr>
          <w:rFonts w:ascii="Sylfaen" w:hAnsi="Sylfaen"/>
          <w:b/>
          <w:sz w:val="22"/>
          <w:u w:val="single"/>
          <w:lang w:val="hy-AM"/>
        </w:rPr>
        <w:t>08</w:t>
      </w:r>
      <w:r w:rsidRPr="002E703F">
        <w:rPr>
          <w:rFonts w:ascii="Sylfaen" w:hAnsi="Sylfaen"/>
          <w:b/>
          <w:u w:val="single"/>
        </w:rPr>
        <w:t>"</w:t>
      </w:r>
      <w:r w:rsidR="00725A45" w:rsidRPr="00725A45">
        <w:rPr>
          <w:rFonts w:ascii="Sylfaen" w:hAnsi="Sylfaen"/>
          <w:b/>
          <w:sz w:val="24"/>
          <w:szCs w:val="24"/>
          <w:u w:val="single"/>
          <w:lang w:val="hy-AM"/>
        </w:rPr>
        <w:t>Июль</w:t>
      </w:r>
      <w:r>
        <w:rPr>
          <w:rFonts w:ascii="Sylfaen" w:hAnsi="Sylfaen"/>
          <w:b/>
          <w:u w:val="single"/>
        </w:rPr>
        <w:t>"202</w:t>
      </w:r>
      <w:r>
        <w:rPr>
          <w:rFonts w:ascii="Sylfaen" w:hAnsi="Sylfaen"/>
          <w:b/>
          <w:u w:val="single"/>
          <w:lang w:val="hy-AM"/>
        </w:rPr>
        <w:t>6</w:t>
      </w:r>
      <w:r w:rsidRPr="00AB70FB">
        <w:rPr>
          <w:rFonts w:ascii="Sylfaen" w:hAnsi="Sylfaen"/>
          <w:b/>
          <w:u w:val="single"/>
        </w:rPr>
        <w:t>".</w:t>
      </w:r>
    </w:p>
    <w:p w14:paraId="1AC5FCD4" w14:textId="77777777" w:rsidR="0048660D" w:rsidRPr="00AB186E" w:rsidRDefault="0048660D" w:rsidP="0048660D">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8812336" w14:textId="77777777" w:rsidR="0048660D" w:rsidRDefault="0048660D" w:rsidP="0048660D">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Pr="00AB186E">
        <w:rPr>
          <w:rFonts w:ascii="Sylfaen" w:hAnsi="Sylfaen" w:cs="Courier New"/>
          <w:i w:val="0"/>
          <w:sz w:val="22"/>
          <w:szCs w:val="24"/>
          <w:lang w:val="en-US"/>
        </w:rPr>
        <w:t> </w:t>
      </w:r>
      <w:r w:rsidRPr="00AB186E">
        <w:rPr>
          <w:rFonts w:ascii="Sylfaen" w:hAnsi="Sylfaen"/>
          <w:i w:val="0"/>
          <w:sz w:val="22"/>
          <w:szCs w:val="24"/>
        </w:rPr>
        <w:t xml:space="preserve">объявлением, можете обратиться к секретарю Оценочной </w:t>
      </w:r>
      <w:proofErr w:type="spellStart"/>
      <w:r w:rsidRPr="00AB186E">
        <w:rPr>
          <w:rFonts w:ascii="Sylfaen" w:hAnsi="Sylfaen"/>
          <w:i w:val="0"/>
          <w:sz w:val="22"/>
          <w:szCs w:val="24"/>
        </w:rPr>
        <w:t>комиссии</w:t>
      </w:r>
      <w:r w:rsidRPr="002015E5">
        <w:rPr>
          <w:rFonts w:ascii="Sylfaen" w:hAnsi="Sylfaen"/>
          <w:i w:val="0"/>
          <w:sz w:val="22"/>
          <w:szCs w:val="22"/>
        </w:rPr>
        <w:t>А</w:t>
      </w:r>
      <w:proofErr w:type="spellEnd"/>
      <w:r w:rsidRPr="002015E5">
        <w:rPr>
          <w:rFonts w:ascii="Sylfaen" w:hAnsi="Sylfaen"/>
          <w:i w:val="0"/>
          <w:sz w:val="22"/>
          <w:szCs w:val="22"/>
        </w:rPr>
        <w:t>. Геворкян,</w:t>
      </w:r>
    </w:p>
    <w:p w14:paraId="4D30B26C" w14:textId="77777777" w:rsidR="0048660D" w:rsidRPr="00B1159E" w:rsidRDefault="0048660D" w:rsidP="0048660D">
      <w:pPr>
        <w:pStyle w:val="BodyTextIndent"/>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6039B0F9" w14:textId="77777777" w:rsidR="0048660D" w:rsidRPr="00B1159E" w:rsidRDefault="0048660D" w:rsidP="0048660D">
      <w:pPr>
        <w:pStyle w:val="BodyTextIndent"/>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14:paraId="20473533" w14:textId="77777777" w:rsidR="0048660D" w:rsidRPr="00B1159E" w:rsidRDefault="0048660D" w:rsidP="0048660D">
      <w:pPr>
        <w:pStyle w:val="BodyTextIndent"/>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Pr="006664DC">
        <w:rPr>
          <w:rFonts w:ascii="Sylfaen" w:hAnsi="Sylfaen"/>
          <w:b/>
          <w:i w:val="0"/>
          <w:sz w:val="24"/>
          <w:szCs w:val="24"/>
        </w:rPr>
        <w:t xml:space="preserve">ЗАО «Ереванский центр здоровья </w:t>
      </w:r>
      <w:proofErr w:type="spellStart"/>
      <w:r w:rsidRPr="006664DC">
        <w:rPr>
          <w:rFonts w:ascii="Sylfaen" w:hAnsi="Sylfaen"/>
          <w:b/>
          <w:i w:val="0"/>
          <w:sz w:val="24"/>
          <w:szCs w:val="24"/>
        </w:rPr>
        <w:t>Аршакуняц</w:t>
      </w:r>
      <w:proofErr w:type="spellEnd"/>
      <w:r w:rsidRPr="006664DC">
        <w:rPr>
          <w:rFonts w:ascii="Sylfaen" w:hAnsi="Sylfaen"/>
          <w:b/>
          <w:i w:val="0"/>
          <w:sz w:val="24"/>
          <w:szCs w:val="24"/>
        </w:rPr>
        <w:t>»</w:t>
      </w:r>
    </w:p>
    <w:p w14:paraId="66D098DA" w14:textId="77777777" w:rsidR="0048660D" w:rsidRDefault="0048660D" w:rsidP="0048660D">
      <w:pPr>
        <w:pStyle w:val="BodyTextIndent"/>
        <w:widowControl w:val="0"/>
        <w:spacing w:line="276" w:lineRule="auto"/>
        <w:ind w:firstLine="567"/>
        <w:rPr>
          <w:rFonts w:ascii="Sylfaen" w:hAnsi="Sylfaen"/>
          <w:i w:val="0"/>
        </w:rPr>
      </w:pPr>
    </w:p>
    <w:p w14:paraId="17782005" w14:textId="77777777" w:rsidR="00F4773F" w:rsidRDefault="00F4773F" w:rsidP="00B1159E">
      <w:pPr>
        <w:pStyle w:val="BodyText"/>
        <w:widowControl w:val="0"/>
        <w:spacing w:after="0" w:line="276" w:lineRule="auto"/>
        <w:ind w:firstLine="567"/>
        <w:jc w:val="right"/>
        <w:rPr>
          <w:rFonts w:ascii="Sylfaen" w:hAnsi="Sylfaen"/>
        </w:rPr>
      </w:pPr>
    </w:p>
    <w:p w14:paraId="7671269F" w14:textId="77777777" w:rsidR="00F4773F" w:rsidRDefault="00F4773F" w:rsidP="00B1159E">
      <w:pPr>
        <w:pStyle w:val="BodyText"/>
        <w:widowControl w:val="0"/>
        <w:spacing w:after="0" w:line="276" w:lineRule="auto"/>
        <w:ind w:firstLine="567"/>
        <w:jc w:val="right"/>
        <w:rPr>
          <w:rFonts w:ascii="Sylfaen" w:hAnsi="Sylfaen"/>
        </w:rPr>
      </w:pPr>
    </w:p>
    <w:p w14:paraId="6DE3948D" w14:textId="77777777" w:rsidR="00F4773F" w:rsidRDefault="00F4773F" w:rsidP="00B1159E">
      <w:pPr>
        <w:pStyle w:val="BodyText"/>
        <w:widowControl w:val="0"/>
        <w:spacing w:after="0" w:line="276" w:lineRule="auto"/>
        <w:ind w:firstLine="567"/>
        <w:jc w:val="right"/>
        <w:rPr>
          <w:rFonts w:ascii="Sylfaen" w:hAnsi="Sylfaen"/>
        </w:rPr>
      </w:pPr>
    </w:p>
    <w:p w14:paraId="4EC6C98D" w14:textId="77777777" w:rsidR="00F4773F" w:rsidRDefault="00F4773F" w:rsidP="00B1159E">
      <w:pPr>
        <w:pStyle w:val="BodyText"/>
        <w:widowControl w:val="0"/>
        <w:spacing w:after="0" w:line="276" w:lineRule="auto"/>
        <w:ind w:firstLine="567"/>
        <w:jc w:val="right"/>
        <w:rPr>
          <w:rFonts w:ascii="Sylfaen" w:hAnsi="Sylfaen"/>
        </w:rPr>
      </w:pPr>
    </w:p>
    <w:p w14:paraId="3B2F0874" w14:textId="77777777" w:rsidR="00F4773F" w:rsidRDefault="00F4773F" w:rsidP="00B1159E">
      <w:pPr>
        <w:pStyle w:val="BodyText"/>
        <w:widowControl w:val="0"/>
        <w:spacing w:after="0" w:line="276" w:lineRule="auto"/>
        <w:ind w:firstLine="567"/>
        <w:jc w:val="right"/>
        <w:rPr>
          <w:rFonts w:ascii="Sylfaen" w:hAnsi="Sylfaen"/>
          <w:lang w:val="hy-AM"/>
        </w:rPr>
      </w:pPr>
    </w:p>
    <w:p w14:paraId="162DC55A" w14:textId="77777777" w:rsidR="00EE5359" w:rsidRDefault="00EE5359" w:rsidP="00B1159E">
      <w:pPr>
        <w:pStyle w:val="BodyText"/>
        <w:widowControl w:val="0"/>
        <w:spacing w:after="0" w:line="276" w:lineRule="auto"/>
        <w:ind w:firstLine="567"/>
        <w:jc w:val="right"/>
        <w:rPr>
          <w:rFonts w:ascii="Sylfaen" w:hAnsi="Sylfaen"/>
          <w:lang w:val="hy-AM"/>
        </w:rPr>
      </w:pPr>
    </w:p>
    <w:p w14:paraId="07C0F385" w14:textId="77777777" w:rsidR="00EE5359" w:rsidRDefault="00EE5359" w:rsidP="00B1159E">
      <w:pPr>
        <w:pStyle w:val="BodyText"/>
        <w:widowControl w:val="0"/>
        <w:spacing w:after="0" w:line="276" w:lineRule="auto"/>
        <w:ind w:firstLine="567"/>
        <w:jc w:val="right"/>
        <w:rPr>
          <w:rFonts w:ascii="Sylfaen" w:hAnsi="Sylfaen"/>
          <w:lang w:val="hy-AM"/>
        </w:rPr>
      </w:pPr>
    </w:p>
    <w:p w14:paraId="255B7F36" w14:textId="77777777" w:rsidR="00EE5359" w:rsidRDefault="00EE5359" w:rsidP="00B1159E">
      <w:pPr>
        <w:pStyle w:val="BodyText"/>
        <w:widowControl w:val="0"/>
        <w:spacing w:after="0" w:line="276" w:lineRule="auto"/>
        <w:ind w:firstLine="567"/>
        <w:jc w:val="right"/>
        <w:rPr>
          <w:rFonts w:ascii="Sylfaen" w:hAnsi="Sylfaen"/>
          <w:lang w:val="hy-AM"/>
        </w:rPr>
      </w:pPr>
    </w:p>
    <w:p w14:paraId="2F22694D" w14:textId="77777777" w:rsidR="00EE5359" w:rsidRPr="00EE5359" w:rsidRDefault="00EE5359" w:rsidP="00B1159E">
      <w:pPr>
        <w:pStyle w:val="BodyText"/>
        <w:widowControl w:val="0"/>
        <w:spacing w:after="0" w:line="276" w:lineRule="auto"/>
        <w:ind w:firstLine="567"/>
        <w:jc w:val="right"/>
        <w:rPr>
          <w:rFonts w:ascii="Sylfaen" w:hAnsi="Sylfaen"/>
          <w:lang w:val="hy-AM"/>
        </w:rPr>
      </w:pPr>
    </w:p>
    <w:p w14:paraId="16642901" w14:textId="77777777" w:rsidR="00B1159E" w:rsidRDefault="00B1159E" w:rsidP="00B6161B">
      <w:pPr>
        <w:pStyle w:val="BodyText"/>
        <w:widowControl w:val="0"/>
        <w:spacing w:after="0" w:line="276" w:lineRule="auto"/>
        <w:rPr>
          <w:rFonts w:ascii="Sylfaen" w:hAnsi="Sylfaen"/>
        </w:rPr>
      </w:pPr>
    </w:p>
    <w:p w14:paraId="1B85BD31" w14:textId="77777777" w:rsidR="00B1159E" w:rsidRPr="00E44183" w:rsidRDefault="00B1159E" w:rsidP="00B1159E">
      <w:pPr>
        <w:pStyle w:val="BodyText"/>
        <w:widowControl w:val="0"/>
        <w:spacing w:after="0" w:line="276" w:lineRule="auto"/>
        <w:ind w:firstLine="567"/>
        <w:jc w:val="right"/>
        <w:rPr>
          <w:rFonts w:ascii="Sylfaen" w:hAnsi="Sylfaen" w:cs="Sylfaen"/>
          <w:i/>
        </w:rPr>
      </w:pPr>
      <w:r w:rsidRPr="00E44183">
        <w:rPr>
          <w:rFonts w:ascii="Sylfaen" w:hAnsi="Sylfaen"/>
          <w:i/>
        </w:rPr>
        <w:t>Утверждено</w:t>
      </w:r>
    </w:p>
    <w:p w14:paraId="71036049" w14:textId="735124A4" w:rsidR="0048660D" w:rsidRPr="00B1159E" w:rsidRDefault="0048660D" w:rsidP="0048660D">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w:t>
      </w:r>
      <w:proofErr w:type="gramStart"/>
      <w:r>
        <w:rPr>
          <w:rFonts w:ascii="Sylfaen" w:hAnsi="Sylfaen"/>
          <w:i/>
          <w:u w:val="single"/>
        </w:rPr>
        <w:t xml:space="preserve">от  </w:t>
      </w:r>
      <w:r w:rsidR="00725A45">
        <w:rPr>
          <w:rFonts w:ascii="Sylfaen" w:hAnsi="Sylfaen"/>
          <w:i/>
          <w:u w:val="single"/>
          <w:lang w:val="hy-AM"/>
        </w:rPr>
        <w:t>01</w:t>
      </w:r>
      <w:proofErr w:type="gramEnd"/>
      <w:r w:rsidR="00725A45">
        <w:rPr>
          <w:rFonts w:ascii="Sylfaen" w:hAnsi="Sylfaen"/>
          <w:i/>
          <w:u w:val="single"/>
          <w:lang w:val="hy-AM"/>
        </w:rPr>
        <w:t xml:space="preserve"> </w:t>
      </w:r>
      <w:r w:rsidR="00725A45" w:rsidRPr="00725A45">
        <w:rPr>
          <w:rFonts w:ascii="Sylfaen" w:hAnsi="Sylfaen"/>
          <w:i/>
          <w:u w:val="single"/>
          <w:lang w:val="hy-AM"/>
        </w:rPr>
        <w:t>Июль</w:t>
      </w:r>
      <w:r w:rsidR="00725A45">
        <w:rPr>
          <w:rFonts w:ascii="Sylfaen" w:hAnsi="Sylfaen"/>
          <w:i/>
          <w:u w:val="single"/>
          <w:lang w:val="hy-AM"/>
        </w:rPr>
        <w:t xml:space="preserve">  </w:t>
      </w:r>
      <w:r>
        <w:rPr>
          <w:rFonts w:ascii="Sylfaen" w:hAnsi="Sylfaen"/>
          <w:i/>
          <w:u w:val="single"/>
        </w:rPr>
        <w:t>202</w:t>
      </w:r>
      <w:r>
        <w:rPr>
          <w:rFonts w:ascii="Sylfaen" w:hAnsi="Sylfaen"/>
          <w:i/>
          <w:u w:val="single"/>
          <w:lang w:val="hy-AM"/>
        </w:rPr>
        <w:t>6</w:t>
      </w:r>
      <w:r w:rsidRPr="00B1159E">
        <w:rPr>
          <w:rFonts w:ascii="Sylfaen" w:hAnsi="Sylfaen"/>
          <w:i/>
          <w:u w:val="single"/>
        </w:rPr>
        <w:t>г</w:t>
      </w:r>
      <w:r w:rsidRPr="00B1159E">
        <w:rPr>
          <w:rFonts w:ascii="Sylfaen" w:hAnsi="Sylfaen"/>
          <w:i/>
        </w:rPr>
        <w:t>.</w:t>
      </w:r>
    </w:p>
    <w:p w14:paraId="2991D0A6" w14:textId="59821A43" w:rsidR="0048660D" w:rsidRPr="00F952C0" w:rsidRDefault="0048660D" w:rsidP="0048660D">
      <w:pPr>
        <w:pStyle w:val="BodyText"/>
        <w:widowControl w:val="0"/>
        <w:spacing w:line="276" w:lineRule="auto"/>
        <w:ind w:firstLine="567"/>
        <w:jc w:val="right"/>
        <w:rPr>
          <w:rFonts w:ascii="Sylfaen" w:hAnsi="Sylfaen"/>
        </w:rPr>
      </w:pPr>
      <w:r w:rsidRPr="00B1159E">
        <w:rPr>
          <w:rFonts w:ascii="Sylfaen" w:hAnsi="Sylfaen"/>
          <w:i/>
        </w:rPr>
        <w:t xml:space="preserve">под кодом </w:t>
      </w:r>
      <w:proofErr w:type="spellStart"/>
      <w:r w:rsidRPr="00B1159E">
        <w:rPr>
          <w:rFonts w:ascii="Sylfaen" w:hAnsi="Sylfaen"/>
          <w:b/>
          <w:i/>
          <w:u w:val="single"/>
        </w:rPr>
        <w:t>Ash</w:t>
      </w:r>
      <w:proofErr w:type="spellEnd"/>
      <w:r>
        <w:rPr>
          <w:rFonts w:ascii="Sylfaen" w:hAnsi="Sylfaen"/>
          <w:b/>
          <w:i/>
          <w:u w:val="single"/>
          <w:lang w:val="hy-AM"/>
        </w:rPr>
        <w:t>Ak</w:t>
      </w:r>
      <w:r>
        <w:rPr>
          <w:rFonts w:ascii="Sylfaen" w:hAnsi="Sylfaen"/>
          <w:b/>
          <w:i/>
          <w:u w:val="single"/>
        </w:rPr>
        <w:t xml:space="preserve">- </w:t>
      </w:r>
      <w:proofErr w:type="spellStart"/>
      <w:r>
        <w:rPr>
          <w:rFonts w:ascii="Sylfaen" w:hAnsi="Sylfaen"/>
          <w:b/>
          <w:i/>
          <w:u w:val="single"/>
        </w:rPr>
        <w:t>GHASh</w:t>
      </w:r>
      <w:r w:rsidRPr="00B1159E">
        <w:rPr>
          <w:rFonts w:ascii="Sylfaen" w:hAnsi="Sylfaen"/>
          <w:b/>
          <w:i/>
          <w:u w:val="single"/>
        </w:rPr>
        <w:t>DzB</w:t>
      </w:r>
      <w:proofErr w:type="spellEnd"/>
      <w:r w:rsidRPr="00B1159E">
        <w:rPr>
          <w:rFonts w:ascii="Sylfaen" w:hAnsi="Sylfaen"/>
          <w:b/>
          <w:i/>
          <w:u w:val="single"/>
        </w:rPr>
        <w:t>-</w:t>
      </w:r>
      <w:r>
        <w:rPr>
          <w:rFonts w:ascii="Sylfaen" w:hAnsi="Sylfaen"/>
          <w:b/>
          <w:i/>
          <w:u w:val="single"/>
          <w:lang w:val="hy-AM"/>
        </w:rPr>
        <w:t>26/</w:t>
      </w:r>
      <w:r w:rsidR="00725A45">
        <w:rPr>
          <w:rFonts w:ascii="Sylfaen" w:hAnsi="Sylfaen"/>
          <w:b/>
          <w:i/>
          <w:u w:val="single"/>
          <w:lang w:val="hy-AM"/>
        </w:rPr>
        <w:t>2</w:t>
      </w:r>
    </w:p>
    <w:p w14:paraId="73880969" w14:textId="77777777" w:rsidR="000763E5" w:rsidRPr="00CE4E30" w:rsidRDefault="000763E5" w:rsidP="00B1159E">
      <w:pPr>
        <w:pStyle w:val="BodyText"/>
        <w:widowControl w:val="0"/>
        <w:spacing w:after="0" w:line="276" w:lineRule="auto"/>
        <w:ind w:right="-7" w:firstLine="567"/>
        <w:jc w:val="center"/>
        <w:rPr>
          <w:rFonts w:ascii="Sylfaen" w:hAnsi="Sylfaen"/>
        </w:rPr>
      </w:pPr>
    </w:p>
    <w:p w14:paraId="44DDFAFA"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12F23026"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702DE7C9"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2C21FCE3"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267B7FF9" w14:textId="77777777" w:rsidR="0048660D" w:rsidRDefault="0048660D" w:rsidP="0048660D">
      <w:pPr>
        <w:pStyle w:val="BodyText"/>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2EAEE7F6" w14:textId="79F15BD8" w:rsidR="00B1159E" w:rsidRPr="00E44183" w:rsidRDefault="00B1159E" w:rsidP="00B1159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07059C84" w14:textId="77777777" w:rsidR="00B1159E" w:rsidRDefault="00B1159E" w:rsidP="00B1159E">
      <w:pPr>
        <w:pStyle w:val="BodyText"/>
        <w:widowControl w:val="0"/>
        <w:spacing w:after="0" w:line="276" w:lineRule="auto"/>
        <w:ind w:right="-7"/>
        <w:jc w:val="center"/>
        <w:rPr>
          <w:rFonts w:ascii="Sylfaen" w:hAnsi="Sylfaen" w:cs="Sylfaen"/>
        </w:rPr>
      </w:pPr>
    </w:p>
    <w:p w14:paraId="7D5226C0" w14:textId="77777777" w:rsidR="00B1159E" w:rsidRDefault="00B1159E" w:rsidP="00B1159E">
      <w:pPr>
        <w:pStyle w:val="BodyText"/>
        <w:widowControl w:val="0"/>
        <w:spacing w:after="0" w:line="276" w:lineRule="auto"/>
        <w:ind w:right="-7"/>
        <w:jc w:val="center"/>
        <w:rPr>
          <w:rFonts w:ascii="Sylfaen" w:hAnsi="Sylfaen" w:cs="Sylfaen"/>
        </w:rPr>
      </w:pPr>
    </w:p>
    <w:p w14:paraId="53A599CC" w14:textId="77777777" w:rsidR="00B1159E" w:rsidRDefault="00B1159E" w:rsidP="00B1159E">
      <w:pPr>
        <w:pStyle w:val="BodyText"/>
        <w:widowControl w:val="0"/>
        <w:spacing w:after="0" w:line="276" w:lineRule="auto"/>
        <w:ind w:right="-7"/>
        <w:jc w:val="center"/>
        <w:rPr>
          <w:rFonts w:ascii="Sylfaen" w:hAnsi="Sylfaen" w:cs="Sylfaen"/>
        </w:rPr>
      </w:pPr>
    </w:p>
    <w:p w14:paraId="1309FF4E" w14:textId="77777777" w:rsidR="00B1159E" w:rsidRDefault="00B1159E" w:rsidP="00B1159E">
      <w:pPr>
        <w:pStyle w:val="BodyText"/>
        <w:widowControl w:val="0"/>
        <w:spacing w:after="0" w:line="276" w:lineRule="auto"/>
        <w:ind w:right="-7"/>
        <w:jc w:val="center"/>
        <w:rPr>
          <w:rFonts w:ascii="Sylfaen" w:hAnsi="Sylfaen" w:cs="Sylfaen"/>
        </w:rPr>
      </w:pPr>
    </w:p>
    <w:p w14:paraId="0193FECC" w14:textId="77777777" w:rsidR="00B1159E" w:rsidRDefault="00B1159E" w:rsidP="00B1159E">
      <w:pPr>
        <w:pStyle w:val="BodyText"/>
        <w:widowControl w:val="0"/>
        <w:spacing w:after="0" w:line="276" w:lineRule="auto"/>
        <w:ind w:right="-7"/>
        <w:jc w:val="center"/>
        <w:rPr>
          <w:rFonts w:ascii="Sylfaen" w:hAnsi="Sylfaen" w:cs="Sylfaen"/>
        </w:rPr>
      </w:pPr>
    </w:p>
    <w:p w14:paraId="25A29913" w14:textId="77777777" w:rsidR="00B1159E" w:rsidRPr="00E44183" w:rsidRDefault="00B1159E" w:rsidP="00B1159E">
      <w:pPr>
        <w:pStyle w:val="BodyText"/>
        <w:widowControl w:val="0"/>
        <w:spacing w:after="0" w:line="276" w:lineRule="auto"/>
        <w:ind w:right="-7"/>
        <w:jc w:val="center"/>
        <w:rPr>
          <w:rFonts w:ascii="Sylfaen" w:hAnsi="Sylfaen" w:cs="Sylfaen"/>
        </w:rPr>
      </w:pPr>
    </w:p>
    <w:p w14:paraId="69D733E2" w14:textId="77777777" w:rsidR="00B1159E" w:rsidRPr="00E44183" w:rsidRDefault="00B1159E" w:rsidP="00B1159E">
      <w:pPr>
        <w:pStyle w:val="BodyText"/>
        <w:widowControl w:val="0"/>
        <w:spacing w:after="0" w:line="276" w:lineRule="auto"/>
        <w:ind w:right="-7"/>
        <w:jc w:val="center"/>
        <w:rPr>
          <w:rFonts w:ascii="Sylfaen" w:hAnsi="Sylfaen" w:cs="Sylfaen"/>
        </w:rPr>
      </w:pPr>
    </w:p>
    <w:p w14:paraId="7FEE6377" w14:textId="77777777" w:rsidR="00B1159E" w:rsidRDefault="00B1159E" w:rsidP="00B1159E">
      <w:pPr>
        <w:pStyle w:val="HTMLPreformatted"/>
        <w:shd w:val="clear" w:color="auto" w:fill="F8F9FA"/>
        <w:spacing w:line="540" w:lineRule="atLeast"/>
        <w:jc w:val="center"/>
        <w:rPr>
          <w:rFonts w:ascii="Sylfaen" w:hAnsi="Sylfaen"/>
          <w:sz w:val="22"/>
          <w:szCs w:val="22"/>
        </w:rPr>
      </w:pPr>
      <w:r w:rsidRPr="00A40A0D">
        <w:rPr>
          <w:rFonts w:ascii="Sylfaen" w:hAnsi="Sylfaen"/>
          <w:sz w:val="22"/>
          <w:szCs w:val="22"/>
        </w:rPr>
        <w:t xml:space="preserve">НА ЗАПРОС </w:t>
      </w:r>
      <w:r w:rsidRPr="00A40A0D">
        <w:rPr>
          <w:rFonts w:ascii="Sylfaen" w:hAnsi="Sylfaen"/>
          <w:i/>
          <w:sz w:val="22"/>
          <w:szCs w:val="22"/>
        </w:rPr>
        <w:t>ЦЕНОВОЙ ЗАПРОС</w:t>
      </w:r>
      <w:r w:rsidRPr="00A40A0D">
        <w:rPr>
          <w:rFonts w:ascii="Sylfaen" w:hAnsi="Sylfaen"/>
          <w:sz w:val="22"/>
          <w:szCs w:val="22"/>
        </w:rPr>
        <w:t>, ОБЪЯВЛЕННЫЙ С ЦЕЛЬЮ ПРИОБРЕТЕНИЯ</w:t>
      </w:r>
    </w:p>
    <w:p w14:paraId="776AC636" w14:textId="4A0276B5" w:rsidR="005063AE" w:rsidRPr="000B6E14" w:rsidRDefault="00B1159E" w:rsidP="005063AE">
      <w:pPr>
        <w:pStyle w:val="HTMLPreformatted"/>
        <w:shd w:val="clear" w:color="auto" w:fill="F8F9FA"/>
        <w:spacing w:line="540" w:lineRule="atLeast"/>
        <w:jc w:val="center"/>
        <w:rPr>
          <w:rFonts w:ascii="Sylfaen" w:hAnsi="Sylfaen"/>
          <w:color w:val="202124"/>
          <w:sz w:val="28"/>
          <w:szCs w:val="28"/>
        </w:rPr>
      </w:pPr>
      <w:r w:rsidRPr="000B6E14">
        <w:rPr>
          <w:rFonts w:ascii="Sylfaen" w:hAnsi="Sylfaen"/>
          <w:sz w:val="28"/>
          <w:szCs w:val="28"/>
        </w:rPr>
        <w:t xml:space="preserve"> ''</w:t>
      </w:r>
      <w:r w:rsidRPr="000B6E14">
        <w:rPr>
          <w:rFonts w:ascii="Sylfaen" w:hAnsi="Sylfaen"/>
          <w:sz w:val="28"/>
          <w:szCs w:val="28"/>
          <w:lang w:val="hy-AM"/>
        </w:rPr>
        <w:t xml:space="preserve"> </w:t>
      </w:r>
      <w:r w:rsidR="006A7B38" w:rsidRPr="00B504FA">
        <w:rPr>
          <w:rFonts w:ascii="Sylfaen" w:hAnsi="Sylfaen"/>
          <w:b/>
          <w:sz w:val="22"/>
        </w:rPr>
        <w:t xml:space="preserve">ПОЛИГРАФИЧЕСКИЕ РАБОТЫ </w:t>
      </w:r>
      <w:r w:rsidR="000B6E14" w:rsidRPr="000B6E14">
        <w:rPr>
          <w:rFonts w:ascii="Sylfaen" w:hAnsi="Sylfaen"/>
          <w:spacing w:val="6"/>
          <w:sz w:val="28"/>
          <w:szCs w:val="28"/>
          <w:lang w:val="hy-AM"/>
        </w:rPr>
        <w:t>''</w:t>
      </w:r>
      <w:r w:rsidRPr="000B6E14">
        <w:rPr>
          <w:rFonts w:ascii="Sylfaen" w:hAnsi="Sylfaen"/>
          <w:sz w:val="28"/>
          <w:szCs w:val="28"/>
        </w:rPr>
        <w:t xml:space="preserve">ДЛЯ НУЖД </w:t>
      </w:r>
    </w:p>
    <w:p w14:paraId="6AE936F7" w14:textId="77777777" w:rsidR="0048660D" w:rsidRDefault="0048660D" w:rsidP="0048660D">
      <w:pPr>
        <w:pStyle w:val="BodyText"/>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3CBBD0CF" w14:textId="77777777" w:rsidR="00CE0D95" w:rsidRPr="0048660D" w:rsidRDefault="00CE0D95" w:rsidP="00B1159E">
      <w:pPr>
        <w:pStyle w:val="BodyText"/>
        <w:widowControl w:val="0"/>
        <w:spacing w:after="0" w:line="276" w:lineRule="auto"/>
        <w:ind w:right="-7" w:firstLine="567"/>
        <w:jc w:val="center"/>
        <w:rPr>
          <w:rFonts w:ascii="Sylfaen" w:hAnsi="Sylfaen"/>
          <w:sz w:val="28"/>
          <w:szCs w:val="28"/>
          <w:lang w:val="af-ZA"/>
        </w:rPr>
      </w:pPr>
    </w:p>
    <w:p w14:paraId="0C467496" w14:textId="77777777" w:rsidR="000763E5" w:rsidRPr="00CE4E30" w:rsidRDefault="000763E5" w:rsidP="00B1159E">
      <w:pPr>
        <w:spacing w:line="276" w:lineRule="auto"/>
        <w:rPr>
          <w:rFonts w:ascii="Sylfaen" w:hAnsi="Sylfaen"/>
        </w:rPr>
      </w:pPr>
      <w:r w:rsidRPr="00CE4E30">
        <w:rPr>
          <w:rFonts w:ascii="Sylfaen" w:hAnsi="Sylfaen"/>
        </w:rPr>
        <w:br w:type="page"/>
      </w:r>
    </w:p>
    <w:p w14:paraId="05F35ABD"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63ECB9A2" w14:textId="77777777" w:rsidR="005063AE" w:rsidRDefault="005063AE" w:rsidP="00B1159E">
      <w:pPr>
        <w:widowControl w:val="0"/>
        <w:jc w:val="center"/>
        <w:rPr>
          <w:rFonts w:ascii="Sylfaen" w:hAnsi="Sylfaen"/>
          <w:b/>
          <w:sz w:val="28"/>
          <w:lang w:val="af-ZA"/>
        </w:rPr>
      </w:pPr>
      <w:r w:rsidRPr="005063AE">
        <w:rPr>
          <w:rFonts w:ascii="Sylfaen" w:hAnsi="Sylfaen"/>
          <w:b/>
          <w:sz w:val="28"/>
          <w:lang w:val="af-ZA"/>
        </w:rPr>
        <w:t>Поликлиника №4 ЗАО</w:t>
      </w:r>
    </w:p>
    <w:p w14:paraId="0B9A65CE"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D403D2B"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64777056"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551D8BA7"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69835B89"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6F5B76C0"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22E797BE"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29B50E65"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21F5FF47"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54EFE50"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727F33C0"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14:paraId="14F15426"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0935F1FA"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7590B1D3" w14:textId="77777777" w:rsidR="00520F57" w:rsidRPr="00CE4E30" w:rsidRDefault="00520F57" w:rsidP="00B1159E">
      <w:pPr>
        <w:widowControl w:val="0"/>
        <w:spacing w:line="276" w:lineRule="auto"/>
        <w:rPr>
          <w:rFonts w:ascii="Sylfaen" w:hAnsi="Sylfaen"/>
          <w:b/>
        </w:rPr>
      </w:pPr>
    </w:p>
    <w:p w14:paraId="4B02D9B9"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4767619A"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64183127"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0F2287B4"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3ABCB266"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7414BAC2" w14:textId="1474FECA"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0B6E14" w:rsidRPr="000B6E14">
        <w:rPr>
          <w:rFonts w:ascii="Sylfaen" w:hAnsi="Sylfaen"/>
          <w:b/>
          <w:spacing w:val="-6"/>
          <w:u w:val="single"/>
        </w:rPr>
        <w:t xml:space="preserve">  </w:t>
      </w:r>
      <w:r w:rsidR="0048660D">
        <w:rPr>
          <w:rFonts w:ascii="Sylfaen" w:hAnsi="Sylfaen"/>
          <w:b/>
          <w:spacing w:val="-6"/>
          <w:u w:val="single"/>
          <w:lang w:val="en-US"/>
        </w:rPr>
        <w:t>ASH</w:t>
      </w:r>
      <w:r w:rsidR="000B6E14">
        <w:rPr>
          <w:rFonts w:ascii="Sylfaen" w:hAnsi="Sylfaen"/>
          <w:b/>
          <w:spacing w:val="-6"/>
          <w:u w:val="single"/>
          <w:lang w:val="en-US"/>
        </w:rPr>
        <w:t>AK</w:t>
      </w:r>
      <w:r w:rsidR="00F54359" w:rsidRPr="00F54359">
        <w:rPr>
          <w:rFonts w:ascii="Sylfaen" w:hAnsi="Sylfaen"/>
          <w:b/>
          <w:spacing w:val="-6"/>
          <w:u w:val="single"/>
        </w:rPr>
        <w:t>-</w:t>
      </w:r>
      <w:r w:rsidR="00B504FA">
        <w:rPr>
          <w:rFonts w:ascii="Sylfaen" w:hAnsi="Sylfaen"/>
          <w:b/>
          <w:spacing w:val="-6"/>
          <w:u w:val="single"/>
        </w:rPr>
        <w:t xml:space="preserve"> GHAsh</w:t>
      </w:r>
      <w:r w:rsidR="00B1159E" w:rsidRPr="00B1159E">
        <w:rPr>
          <w:rFonts w:ascii="Sylfaen" w:hAnsi="Sylfaen"/>
          <w:b/>
          <w:spacing w:val="-6"/>
          <w:u w:val="single"/>
        </w:rPr>
        <w:t>DzB-</w:t>
      </w:r>
      <w:r w:rsidR="00B6161B">
        <w:rPr>
          <w:rFonts w:ascii="Sylfaen" w:hAnsi="Sylfaen"/>
          <w:b/>
          <w:spacing w:val="-6"/>
          <w:u w:val="single"/>
        </w:rPr>
        <w:t>2</w:t>
      </w:r>
      <w:r w:rsidR="0048660D">
        <w:rPr>
          <w:rFonts w:ascii="Sylfaen" w:hAnsi="Sylfaen"/>
          <w:b/>
          <w:spacing w:val="-6"/>
          <w:u w:val="single"/>
        </w:rPr>
        <w:t>6</w:t>
      </w:r>
      <w:r w:rsidR="000B6E14" w:rsidRPr="000B6E14">
        <w:rPr>
          <w:rFonts w:ascii="Sylfaen" w:hAnsi="Sylfaen"/>
          <w:b/>
          <w:spacing w:val="-6"/>
          <w:u w:val="single"/>
        </w:rPr>
        <w:t>/</w:t>
      </w:r>
      <w:r w:rsidR="00725A45">
        <w:rPr>
          <w:rFonts w:ascii="Sylfaen" w:hAnsi="Sylfaen"/>
          <w:b/>
          <w:spacing w:val="-6"/>
          <w:u w:val="single"/>
          <w:lang w:val="hy-AM"/>
        </w:rPr>
        <w:t>2</w:t>
      </w:r>
      <w:proofErr w:type="gramStart"/>
      <w:r w:rsidR="005546F0" w:rsidRPr="005546F0">
        <w:rPr>
          <w:rFonts w:ascii="Sylfaen" w:hAnsi="Sylfaen"/>
          <w:b/>
          <w:spacing w:val="-6"/>
          <w:u w:val="single"/>
        </w:rPr>
        <w:t xml:space="preserve"> </w:t>
      </w:r>
      <w:r w:rsidR="00B1159E" w:rsidRPr="00B1159E">
        <w:rPr>
          <w:rFonts w:ascii="Sylfaen" w:hAnsi="Sylfaen"/>
          <w:spacing w:val="-6"/>
        </w:rPr>
        <w:t xml:space="preserve">  </w:t>
      </w:r>
      <w:r w:rsidR="00096865" w:rsidRPr="00CE4E30">
        <w:rPr>
          <w:rFonts w:ascii="Sylfaen" w:hAnsi="Sylfaen"/>
          <w:spacing w:val="-6"/>
        </w:rPr>
        <w:t>(</w:t>
      </w:r>
      <w:proofErr w:type="gramEnd"/>
      <w:r w:rsidR="00096865" w:rsidRPr="00CE4E30">
        <w:rPr>
          <w:rFonts w:ascii="Sylfaen" w:hAnsi="Sylfaen"/>
          <w:spacing w:val="-6"/>
        </w:rPr>
        <w:t>далее — процедура).</w:t>
      </w:r>
    </w:p>
    <w:p w14:paraId="5A4D9E29" w14:textId="420D872E"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8660D" w:rsidRPr="006664DC">
        <w:rPr>
          <w:rFonts w:ascii="Sylfaen" w:hAnsi="Sylfaen"/>
          <w:b/>
          <w:szCs w:val="20"/>
          <w:lang w:val="af-ZA"/>
        </w:rPr>
        <w:t xml:space="preserve">ЗАО «Ереванский центр здоровья Аршакуняц»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B96422"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59435301"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6D42183" w14:textId="77777777" w:rsidR="003E1421" w:rsidRPr="00CE4E30" w:rsidRDefault="00A81DD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13165165" w14:textId="77777777"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14:paraId="5A3D4903" w14:textId="77777777" w:rsidR="00096865" w:rsidRPr="00CE4E30" w:rsidRDefault="00096865" w:rsidP="00B1159E">
      <w:pPr>
        <w:pStyle w:val="Heading3"/>
        <w:keepNext w:val="0"/>
        <w:widowControl w:val="0"/>
        <w:spacing w:line="276" w:lineRule="auto"/>
        <w:rPr>
          <w:rFonts w:ascii="Sylfaen" w:hAnsi="Sylfaen"/>
          <w:sz w:val="24"/>
          <w:szCs w:val="24"/>
        </w:rPr>
      </w:pPr>
    </w:p>
    <w:p w14:paraId="7C26D034"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80E4C1B" w14:textId="39397B2B" w:rsidR="00B1159E" w:rsidRPr="000B6E14" w:rsidRDefault="00845AA5" w:rsidP="000B6E14">
      <w:pPr>
        <w:pStyle w:val="HTMLPreformatted"/>
        <w:shd w:val="clear" w:color="auto" w:fill="F8F9FA"/>
        <w:spacing w:line="276" w:lineRule="auto"/>
        <w:jc w:val="both"/>
        <w:rPr>
          <w:rFonts w:ascii="Sylfaen" w:hAnsi="Sylfaen"/>
          <w:color w:val="202124"/>
          <w:sz w:val="22"/>
          <w:szCs w:val="22"/>
        </w:rPr>
      </w:pPr>
      <w:r w:rsidRPr="00CE4E30">
        <w:rPr>
          <w:rFonts w:ascii="Sylfaen" w:hAnsi="Sylfaen"/>
          <w:sz w:val="24"/>
          <w:szCs w:val="24"/>
        </w:rPr>
        <w:t>1.1</w:t>
      </w:r>
      <w:r w:rsidR="008E6E51" w:rsidRPr="00CE4E30">
        <w:rPr>
          <w:rFonts w:ascii="Sylfaen" w:hAnsi="Sylfaen"/>
          <w:sz w:val="24"/>
          <w:szCs w:val="24"/>
        </w:rPr>
        <w:t>.</w:t>
      </w:r>
      <w:r w:rsidR="00F63BBB" w:rsidRPr="00CE4E30">
        <w:rPr>
          <w:rFonts w:ascii="Sylfaen" w:hAnsi="Sylfaen"/>
          <w:sz w:val="24"/>
          <w:szCs w:val="24"/>
        </w:rPr>
        <w:tab/>
      </w:r>
      <w:r w:rsidR="00BA44BA" w:rsidRPr="000B6E14">
        <w:rPr>
          <w:rFonts w:ascii="Sylfaen" w:hAnsi="Sylfaen"/>
          <w:sz w:val="22"/>
          <w:szCs w:val="22"/>
        </w:rPr>
        <w:t xml:space="preserve">Предметом закупки является приобретение </w:t>
      </w:r>
      <w:proofErr w:type="spellStart"/>
      <w:proofErr w:type="gramStart"/>
      <w:r w:rsidR="00BA44BA" w:rsidRPr="000B6E14">
        <w:rPr>
          <w:rFonts w:ascii="Sylfaen" w:hAnsi="Sylfaen"/>
          <w:sz w:val="22"/>
          <w:szCs w:val="22"/>
        </w:rPr>
        <w:t>приобретение</w:t>
      </w:r>
      <w:proofErr w:type="spellEnd"/>
      <w:r w:rsidR="00BA44BA" w:rsidRPr="000B6E14">
        <w:rPr>
          <w:rFonts w:ascii="Sylfaen" w:hAnsi="Sylfaen"/>
          <w:b/>
          <w:sz w:val="22"/>
          <w:szCs w:val="22"/>
          <w:lang w:val="hy-AM"/>
        </w:rPr>
        <w:t xml:space="preserve"> </w:t>
      </w:r>
      <w:r w:rsidR="000B6E14" w:rsidRPr="000B6E14">
        <w:rPr>
          <w:rFonts w:ascii="Sylfaen" w:hAnsi="Sylfaen"/>
          <w:sz w:val="22"/>
          <w:szCs w:val="22"/>
        </w:rPr>
        <w:t xml:space="preserve"> '</w:t>
      </w:r>
      <w:proofErr w:type="gramEnd"/>
      <w:r w:rsidR="000B6E14" w:rsidRPr="000B6E14">
        <w:rPr>
          <w:rFonts w:ascii="Sylfaen" w:hAnsi="Sylfaen"/>
          <w:sz w:val="22"/>
          <w:szCs w:val="22"/>
        </w:rPr>
        <w:t>'</w:t>
      </w:r>
      <w:r w:rsidR="006A7B38" w:rsidRPr="006A7B38">
        <w:rPr>
          <w:rFonts w:ascii="Sylfaen" w:hAnsi="Sylfaen"/>
          <w:b/>
          <w:sz w:val="22"/>
        </w:rPr>
        <w:t xml:space="preserve"> </w:t>
      </w:r>
      <w:r w:rsidR="006A7B38" w:rsidRPr="00B504FA">
        <w:rPr>
          <w:rFonts w:ascii="Sylfaen" w:hAnsi="Sylfaen"/>
          <w:b/>
          <w:sz w:val="22"/>
        </w:rPr>
        <w:t>ПОЛИГРАФИЧЕСКИЕ РАБОТЫ</w:t>
      </w:r>
      <w:r w:rsidR="006A7B38">
        <w:rPr>
          <w:rFonts w:ascii="Sylfaen" w:hAnsi="Sylfaen"/>
          <w:b/>
          <w:sz w:val="22"/>
        </w:rPr>
        <w:t xml:space="preserve"> </w:t>
      </w:r>
      <w:r w:rsidR="000B6E14" w:rsidRPr="000B6E14">
        <w:rPr>
          <w:rFonts w:ascii="Sylfaen" w:hAnsi="Sylfaen"/>
          <w:sz w:val="22"/>
          <w:szCs w:val="22"/>
          <w:lang w:val="hy-AM"/>
        </w:rPr>
        <w:t xml:space="preserve"> </w:t>
      </w:r>
      <w:r w:rsidR="000B6E14" w:rsidRPr="000B6E14">
        <w:rPr>
          <w:rFonts w:ascii="Sylfaen" w:hAnsi="Sylfaen"/>
          <w:spacing w:val="6"/>
          <w:sz w:val="22"/>
          <w:szCs w:val="22"/>
          <w:lang w:val="hy-AM"/>
        </w:rPr>
        <w:t>''</w:t>
      </w:r>
      <w:r w:rsidR="000B6E14" w:rsidRPr="000B6E14">
        <w:rPr>
          <w:rFonts w:ascii="Sylfaen" w:hAnsi="Sylfaen"/>
          <w:sz w:val="22"/>
          <w:szCs w:val="22"/>
        </w:rPr>
        <w:t xml:space="preserve">ДЛЯ НУЖД </w:t>
      </w:r>
      <w:r w:rsidR="0048660D" w:rsidRPr="006664DC">
        <w:rPr>
          <w:rFonts w:ascii="Sylfaen" w:hAnsi="Sylfaen"/>
          <w:b/>
          <w:lang w:val="af-ZA"/>
        </w:rPr>
        <w:t xml:space="preserve">ЗАО «Ереванский центр здоровья Аршакуняц» </w:t>
      </w:r>
      <w:r w:rsidR="005063AE" w:rsidRPr="000B6E14">
        <w:rPr>
          <w:rFonts w:ascii="Sylfaen" w:hAnsi="Sylfaen"/>
          <w:sz w:val="22"/>
          <w:szCs w:val="22"/>
        </w:rPr>
        <w:t>которые сгруппированы в лоты «</w:t>
      </w:r>
      <w:r w:rsidR="00725A45">
        <w:rPr>
          <w:rFonts w:ascii="Sylfaen" w:hAnsi="Sylfaen"/>
          <w:sz w:val="22"/>
          <w:szCs w:val="22"/>
          <w:lang w:val="hy-AM"/>
        </w:rPr>
        <w:t>28</w:t>
      </w:r>
      <w:r w:rsidR="00BA44BA" w:rsidRPr="000B6E14">
        <w:rPr>
          <w:rFonts w:ascii="Sylfaen" w:hAnsi="Sylfaen"/>
          <w:sz w:val="22"/>
          <w:szCs w:val="22"/>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48660D" w:rsidRPr="00F20699" w14:paraId="2CDE2823" w14:textId="77777777" w:rsidTr="0048660D">
        <w:trPr>
          <w:trHeight w:val="600"/>
        </w:trPr>
        <w:tc>
          <w:tcPr>
            <w:tcW w:w="3544" w:type="dxa"/>
            <w:gridSpan w:val="2"/>
            <w:vAlign w:val="center"/>
          </w:tcPr>
          <w:p w14:paraId="2888113E" w14:textId="1B38C138" w:rsidR="0048660D" w:rsidRPr="00F20699" w:rsidRDefault="0048660D" w:rsidP="0048660D">
            <w:pPr>
              <w:pStyle w:val="BodyTextIndent2"/>
              <w:spacing w:line="240" w:lineRule="auto"/>
              <w:ind w:firstLine="0"/>
              <w:jc w:val="center"/>
              <w:rPr>
                <w:rFonts w:ascii="Sylfaen" w:hAnsi="Sylfaen"/>
                <w:b/>
                <w:bCs/>
                <w:i/>
                <w:iCs/>
                <w:sz w:val="14"/>
                <w:szCs w:val="14"/>
              </w:rPr>
            </w:pPr>
            <w:r w:rsidRPr="00AB186E">
              <w:rPr>
                <w:rFonts w:ascii="Sylfaen" w:hAnsi="Sylfaen"/>
                <w:b/>
                <w:i/>
                <w:sz w:val="22"/>
                <w:szCs w:val="24"/>
              </w:rPr>
              <w:t>Лотов</w:t>
            </w:r>
          </w:p>
        </w:tc>
        <w:tc>
          <w:tcPr>
            <w:tcW w:w="6806" w:type="dxa"/>
            <w:vMerge w:val="restart"/>
            <w:vAlign w:val="center"/>
          </w:tcPr>
          <w:p w14:paraId="070A2FF3" w14:textId="2E240E9E" w:rsidR="0048660D" w:rsidRPr="00F20699" w:rsidRDefault="0048660D" w:rsidP="0048660D">
            <w:pPr>
              <w:pStyle w:val="BodyTextIndent2"/>
              <w:spacing w:line="240" w:lineRule="auto"/>
              <w:ind w:firstLine="0"/>
              <w:jc w:val="center"/>
              <w:rPr>
                <w:rFonts w:ascii="Sylfaen" w:hAnsi="Sylfaen"/>
                <w:b/>
                <w:bCs/>
                <w:i/>
                <w:iCs/>
              </w:rPr>
            </w:pPr>
            <w:r w:rsidRPr="00AB186E">
              <w:rPr>
                <w:rFonts w:ascii="Sylfaen" w:hAnsi="Sylfaen"/>
                <w:b/>
                <w:i/>
                <w:sz w:val="22"/>
                <w:szCs w:val="24"/>
              </w:rPr>
              <w:t>Наименование лота</w:t>
            </w:r>
          </w:p>
        </w:tc>
      </w:tr>
      <w:tr w:rsidR="0048660D" w:rsidRPr="00F20699" w14:paraId="3DB703D5" w14:textId="77777777" w:rsidTr="0048660D">
        <w:trPr>
          <w:trHeight w:val="306"/>
        </w:trPr>
        <w:tc>
          <w:tcPr>
            <w:tcW w:w="1843" w:type="dxa"/>
            <w:vAlign w:val="center"/>
          </w:tcPr>
          <w:p w14:paraId="61B69CA8" w14:textId="5AE9EFD4" w:rsidR="0048660D" w:rsidRPr="00F20699" w:rsidRDefault="0048660D" w:rsidP="0048660D">
            <w:pPr>
              <w:pStyle w:val="BodyTextIndent2"/>
              <w:spacing w:line="240" w:lineRule="auto"/>
              <w:jc w:val="center"/>
              <w:rPr>
                <w:rFonts w:ascii="Sylfaen" w:hAnsi="Sylfaen"/>
                <w:b/>
                <w:bCs/>
                <w:i/>
                <w:iCs/>
                <w:sz w:val="14"/>
                <w:szCs w:val="14"/>
              </w:rPr>
            </w:pPr>
            <w:r w:rsidRPr="00AB186E">
              <w:rPr>
                <w:rFonts w:ascii="Sylfaen" w:hAnsi="Sylfaen"/>
                <w:b/>
                <w:i/>
                <w:sz w:val="22"/>
                <w:szCs w:val="24"/>
              </w:rPr>
              <w:t>Номера</w:t>
            </w:r>
          </w:p>
        </w:tc>
        <w:tc>
          <w:tcPr>
            <w:tcW w:w="1701" w:type="dxa"/>
            <w:vAlign w:val="center"/>
          </w:tcPr>
          <w:p w14:paraId="35A4BFFC" w14:textId="62D748D3" w:rsidR="0048660D" w:rsidRPr="00F20699" w:rsidRDefault="0048660D" w:rsidP="0048660D">
            <w:pPr>
              <w:pStyle w:val="BodyTextIndent2"/>
              <w:spacing w:line="240" w:lineRule="auto"/>
              <w:jc w:val="center"/>
              <w:rPr>
                <w:rFonts w:ascii="Sylfaen" w:hAnsi="Sylfaen"/>
                <w:b/>
                <w:bCs/>
                <w:i/>
                <w:iCs/>
                <w:sz w:val="14"/>
                <w:szCs w:val="14"/>
              </w:rPr>
            </w:pPr>
            <w:r w:rsidRPr="00AB186E">
              <w:rPr>
                <w:rFonts w:ascii="Sylfaen" w:hAnsi="Sylfaen"/>
                <w:b/>
                <w:i/>
                <w:sz w:val="22"/>
                <w:szCs w:val="24"/>
              </w:rPr>
              <w:t>Номера</w:t>
            </w:r>
          </w:p>
        </w:tc>
        <w:tc>
          <w:tcPr>
            <w:tcW w:w="6806" w:type="dxa"/>
            <w:vMerge/>
            <w:vAlign w:val="center"/>
          </w:tcPr>
          <w:p w14:paraId="0C65F00E" w14:textId="77777777" w:rsidR="0048660D" w:rsidRPr="00F20699" w:rsidRDefault="0048660D" w:rsidP="0048660D">
            <w:pPr>
              <w:pStyle w:val="BodyTextIndent2"/>
              <w:spacing w:line="240" w:lineRule="auto"/>
              <w:ind w:firstLine="0"/>
              <w:jc w:val="center"/>
              <w:rPr>
                <w:rFonts w:ascii="Sylfaen" w:hAnsi="Sylfaen"/>
                <w:b/>
                <w:bCs/>
                <w:i/>
                <w:iCs/>
              </w:rPr>
            </w:pPr>
          </w:p>
        </w:tc>
      </w:tr>
      <w:tr w:rsidR="00725A45" w:rsidRPr="00193A7C" w14:paraId="7F480B20" w14:textId="77777777" w:rsidTr="0048660D">
        <w:tc>
          <w:tcPr>
            <w:tcW w:w="1843" w:type="dxa"/>
          </w:tcPr>
          <w:p w14:paraId="311AC571" w14:textId="448358AA" w:rsidR="00725A45" w:rsidRPr="00F20699" w:rsidRDefault="00725A45" w:rsidP="00725A45">
            <w:pPr>
              <w:pStyle w:val="BodyTextIndent2"/>
              <w:spacing w:line="240" w:lineRule="auto"/>
              <w:ind w:firstLine="0"/>
              <w:jc w:val="center"/>
              <w:rPr>
                <w:rFonts w:ascii="Sylfaen" w:hAnsi="Sylfaen"/>
                <w:sz w:val="16"/>
              </w:rPr>
            </w:pPr>
            <w:r>
              <w:rPr>
                <w:rFonts w:ascii="Sylfaen" w:hAnsi="Sylfae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154954" w14:textId="0C7A6147" w:rsidR="00725A45" w:rsidRPr="00F20699" w:rsidRDefault="00725A45" w:rsidP="00725A45">
            <w:pPr>
              <w:pStyle w:val="BodyTextIndent2"/>
              <w:spacing w:line="240" w:lineRule="auto"/>
              <w:ind w:firstLine="0"/>
              <w:jc w:val="center"/>
              <w:rPr>
                <w:rFonts w:ascii="Sylfaen" w:hAnsi="Sylfaen"/>
                <w:sz w:val="16"/>
              </w:rPr>
            </w:pPr>
            <w:r>
              <w:rPr>
                <w:rFonts w:ascii="Sylfaen" w:hAnsi="Sylfaen" w:cs="Arial"/>
                <w:color w:val="000000"/>
                <w:sz w:val="22"/>
                <w:szCs w:val="22"/>
              </w:rPr>
              <w:t>1500.00</w:t>
            </w:r>
          </w:p>
        </w:tc>
        <w:tc>
          <w:tcPr>
            <w:tcW w:w="6806" w:type="dxa"/>
            <w:tcBorders>
              <w:top w:val="single" w:sz="4" w:space="0" w:color="auto"/>
              <w:left w:val="nil"/>
              <w:bottom w:val="single" w:sz="4" w:space="0" w:color="auto"/>
              <w:right w:val="single" w:sz="4" w:space="0" w:color="auto"/>
            </w:tcBorders>
            <w:shd w:val="clear" w:color="auto" w:fill="auto"/>
          </w:tcPr>
          <w:p w14:paraId="2AAB0E15" w14:textId="6FB1C1F7" w:rsidR="00725A45" w:rsidRPr="00F20699" w:rsidRDefault="00725A45" w:rsidP="00725A45">
            <w:pPr>
              <w:pStyle w:val="BodyTextIndent2"/>
              <w:spacing w:line="240" w:lineRule="auto"/>
              <w:ind w:firstLine="0"/>
              <w:rPr>
                <w:rFonts w:ascii="Sylfaen" w:hAnsi="Sylfaen"/>
                <w:u w:val="single"/>
                <w:vertAlign w:val="subscript"/>
              </w:rPr>
            </w:pPr>
            <w:r w:rsidRPr="00F2106E">
              <w:rPr>
                <w:rFonts w:ascii="Cambria" w:hAnsi="Cambria" w:cs="Cambria"/>
              </w:rPr>
              <w:t>Журнал</w:t>
            </w:r>
            <w:r w:rsidRPr="00F2106E">
              <w:t xml:space="preserve"> </w:t>
            </w:r>
            <w:r w:rsidRPr="00F2106E">
              <w:rPr>
                <w:rFonts w:ascii="Cambria" w:hAnsi="Cambria" w:cs="Cambria"/>
              </w:rPr>
              <w:t>учета</w:t>
            </w:r>
            <w:r w:rsidRPr="00F2106E">
              <w:t xml:space="preserve"> 40, </w:t>
            </w:r>
            <w:r w:rsidRPr="00F2106E">
              <w:rPr>
                <w:rFonts w:ascii="Cambria" w:hAnsi="Cambria" w:cs="Cambria"/>
              </w:rPr>
              <w:t>хромированный</w:t>
            </w:r>
          </w:p>
        </w:tc>
      </w:tr>
      <w:tr w:rsidR="00725A45" w:rsidRPr="00193A7C" w14:paraId="231D04BF" w14:textId="77777777" w:rsidTr="0048660D">
        <w:tc>
          <w:tcPr>
            <w:tcW w:w="1843" w:type="dxa"/>
          </w:tcPr>
          <w:p w14:paraId="09DFC01E" w14:textId="4708D781" w:rsidR="00725A45" w:rsidRPr="00F20699" w:rsidRDefault="00725A45" w:rsidP="00725A45">
            <w:pPr>
              <w:pStyle w:val="BodyTextIndent2"/>
              <w:spacing w:line="240" w:lineRule="auto"/>
              <w:ind w:firstLine="0"/>
              <w:jc w:val="center"/>
              <w:rPr>
                <w:rFonts w:ascii="Sylfaen" w:hAnsi="Sylfaen"/>
                <w:sz w:val="16"/>
              </w:rPr>
            </w:pPr>
            <w:r>
              <w:rPr>
                <w:rFonts w:ascii="Sylfaen" w:hAnsi="Sylfaen"/>
              </w:rPr>
              <w:t>2</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D9EB2E" w14:textId="6DBED1C8" w:rsidR="00725A45" w:rsidRPr="00F20699" w:rsidRDefault="00725A45" w:rsidP="00725A45">
            <w:pPr>
              <w:pStyle w:val="BodyTextIndent2"/>
              <w:spacing w:line="240" w:lineRule="auto"/>
              <w:ind w:firstLine="0"/>
              <w:jc w:val="center"/>
              <w:rPr>
                <w:rFonts w:ascii="Sylfaen" w:hAnsi="Sylfaen"/>
                <w:sz w:val="16"/>
              </w:rPr>
            </w:pPr>
            <w:r>
              <w:rPr>
                <w:rFonts w:ascii="Sylfaen" w:hAnsi="Sylfaen" w:cs="Arial"/>
                <w:color w:val="000000"/>
                <w:sz w:val="22"/>
                <w:szCs w:val="22"/>
              </w:rPr>
              <w:t>1500.00</w:t>
            </w:r>
          </w:p>
        </w:tc>
        <w:tc>
          <w:tcPr>
            <w:tcW w:w="6806" w:type="dxa"/>
            <w:tcBorders>
              <w:top w:val="nil"/>
              <w:left w:val="nil"/>
              <w:bottom w:val="single" w:sz="4" w:space="0" w:color="auto"/>
              <w:right w:val="single" w:sz="4" w:space="0" w:color="auto"/>
            </w:tcBorders>
            <w:shd w:val="clear" w:color="auto" w:fill="auto"/>
          </w:tcPr>
          <w:p w14:paraId="2E202AF7" w14:textId="51C4F1A5" w:rsidR="00725A45" w:rsidRPr="00F20699" w:rsidRDefault="00725A45" w:rsidP="00725A45">
            <w:pPr>
              <w:pStyle w:val="BodyTextIndent2"/>
              <w:spacing w:line="240" w:lineRule="auto"/>
              <w:ind w:firstLine="0"/>
              <w:rPr>
                <w:rFonts w:ascii="Sylfaen" w:hAnsi="Sylfaen"/>
              </w:rPr>
            </w:pPr>
            <w:r w:rsidRPr="00F2106E">
              <w:rPr>
                <w:rFonts w:ascii="Cambria" w:hAnsi="Cambria" w:cs="Cambria"/>
              </w:rPr>
              <w:t>Журнал</w:t>
            </w:r>
            <w:r w:rsidRPr="00F2106E">
              <w:t xml:space="preserve"> </w:t>
            </w:r>
            <w:r w:rsidRPr="00F2106E">
              <w:rPr>
                <w:rFonts w:ascii="Cambria" w:hAnsi="Cambria" w:cs="Cambria"/>
              </w:rPr>
              <w:t>учета</w:t>
            </w:r>
            <w:r w:rsidRPr="00F2106E">
              <w:t xml:space="preserve"> 24, </w:t>
            </w:r>
            <w:r w:rsidRPr="00F2106E">
              <w:rPr>
                <w:rFonts w:ascii="Cambria" w:hAnsi="Cambria" w:cs="Cambria"/>
              </w:rPr>
              <w:t>хромированный</w:t>
            </w:r>
          </w:p>
        </w:tc>
      </w:tr>
      <w:tr w:rsidR="00725A45" w:rsidRPr="00193A7C" w14:paraId="2921A4CB" w14:textId="77777777" w:rsidTr="0048660D">
        <w:tc>
          <w:tcPr>
            <w:tcW w:w="1843" w:type="dxa"/>
          </w:tcPr>
          <w:p w14:paraId="2B4BE403" w14:textId="6A655456" w:rsidR="00725A45" w:rsidRPr="00F20699" w:rsidRDefault="00725A45" w:rsidP="00725A45">
            <w:pPr>
              <w:pStyle w:val="BodyTextIndent2"/>
              <w:spacing w:line="240" w:lineRule="auto"/>
              <w:ind w:firstLine="0"/>
              <w:jc w:val="center"/>
              <w:rPr>
                <w:rFonts w:ascii="Sylfaen" w:hAnsi="Sylfaen"/>
              </w:rPr>
            </w:pPr>
            <w:r>
              <w:rPr>
                <w:rFonts w:ascii="Sylfaen" w:hAnsi="Sylfaen"/>
              </w:rPr>
              <w:t>3</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770BA7" w14:textId="4FFED130" w:rsidR="00725A45" w:rsidRPr="00F20699" w:rsidRDefault="00725A45" w:rsidP="00725A45">
            <w:pPr>
              <w:pStyle w:val="BodyTextIndent2"/>
              <w:spacing w:line="240" w:lineRule="auto"/>
              <w:ind w:firstLine="0"/>
              <w:jc w:val="center"/>
              <w:rPr>
                <w:rFonts w:ascii="Sylfaen" w:hAnsi="Sylfaen"/>
              </w:rPr>
            </w:pPr>
            <w:r>
              <w:rPr>
                <w:rFonts w:ascii="Sylfaen" w:hAnsi="Sylfaen" w:cs="Arial"/>
                <w:color w:val="000000"/>
                <w:sz w:val="22"/>
                <w:szCs w:val="22"/>
              </w:rPr>
              <w:t>49000.00</w:t>
            </w:r>
          </w:p>
        </w:tc>
        <w:tc>
          <w:tcPr>
            <w:tcW w:w="6806" w:type="dxa"/>
            <w:tcBorders>
              <w:top w:val="nil"/>
              <w:left w:val="nil"/>
              <w:bottom w:val="single" w:sz="4" w:space="0" w:color="auto"/>
              <w:right w:val="single" w:sz="4" w:space="0" w:color="auto"/>
            </w:tcBorders>
            <w:shd w:val="clear" w:color="auto" w:fill="auto"/>
          </w:tcPr>
          <w:p w14:paraId="0706C0DD" w14:textId="75C0F859" w:rsidR="00725A45" w:rsidRPr="00F20699" w:rsidRDefault="00725A45" w:rsidP="00725A45">
            <w:pPr>
              <w:pStyle w:val="BodyTextIndent2"/>
              <w:spacing w:line="240" w:lineRule="auto"/>
              <w:ind w:firstLine="0"/>
              <w:rPr>
                <w:rFonts w:ascii="Sylfaen" w:hAnsi="Sylfaen"/>
              </w:rPr>
            </w:pPr>
            <w:r w:rsidRPr="00F2106E">
              <w:rPr>
                <w:rFonts w:ascii="Cambria" w:hAnsi="Cambria" w:cs="Cambria"/>
              </w:rPr>
              <w:t>Журнал</w:t>
            </w:r>
            <w:r w:rsidRPr="00F2106E">
              <w:t xml:space="preserve"> </w:t>
            </w:r>
            <w:r w:rsidRPr="00F2106E">
              <w:rPr>
                <w:rFonts w:ascii="Cambria" w:hAnsi="Cambria" w:cs="Cambria"/>
              </w:rPr>
              <w:t>учета</w:t>
            </w:r>
            <w:r w:rsidRPr="00F2106E">
              <w:t xml:space="preserve"> 100, </w:t>
            </w:r>
            <w:r w:rsidRPr="00F2106E">
              <w:rPr>
                <w:rFonts w:ascii="Cambria" w:hAnsi="Cambria" w:cs="Cambria"/>
              </w:rPr>
              <w:t>хромированный</w:t>
            </w:r>
          </w:p>
        </w:tc>
      </w:tr>
      <w:tr w:rsidR="00725A45" w:rsidRPr="00193A7C" w14:paraId="2BD773A0" w14:textId="77777777" w:rsidTr="0048660D">
        <w:tc>
          <w:tcPr>
            <w:tcW w:w="1843" w:type="dxa"/>
          </w:tcPr>
          <w:p w14:paraId="0ABBD6AB" w14:textId="25B55B51" w:rsidR="00725A45" w:rsidRDefault="00725A45" w:rsidP="00725A45">
            <w:pPr>
              <w:pStyle w:val="BodyTextIndent2"/>
              <w:spacing w:line="240" w:lineRule="auto"/>
              <w:ind w:firstLine="0"/>
              <w:jc w:val="center"/>
              <w:rPr>
                <w:rFonts w:ascii="Sylfaen" w:hAnsi="Sylfaen"/>
              </w:rPr>
            </w:pPr>
            <w:r>
              <w:rPr>
                <w:rFonts w:ascii="Sylfaen" w:hAnsi="Sylfaen"/>
              </w:rPr>
              <w:t>4</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270635" w14:textId="4CB08750" w:rsidR="00725A45" w:rsidRDefault="00725A45" w:rsidP="00725A45">
            <w:pPr>
              <w:pStyle w:val="BodyTextIndent2"/>
              <w:spacing w:line="240" w:lineRule="auto"/>
              <w:ind w:firstLine="0"/>
              <w:jc w:val="center"/>
              <w:rPr>
                <w:rFonts w:ascii="Sylfaen" w:hAnsi="Sylfaen" w:cs="Calibri"/>
              </w:rPr>
            </w:pPr>
            <w:r>
              <w:rPr>
                <w:rFonts w:ascii="Sylfaen" w:hAnsi="Sylfaen" w:cs="Arial"/>
                <w:color w:val="000000"/>
                <w:sz w:val="22"/>
                <w:szCs w:val="22"/>
              </w:rPr>
              <w:t>40000.00</w:t>
            </w:r>
          </w:p>
        </w:tc>
        <w:tc>
          <w:tcPr>
            <w:tcW w:w="6806" w:type="dxa"/>
            <w:tcBorders>
              <w:top w:val="nil"/>
              <w:left w:val="nil"/>
              <w:bottom w:val="single" w:sz="4" w:space="0" w:color="auto"/>
              <w:right w:val="single" w:sz="4" w:space="0" w:color="auto"/>
            </w:tcBorders>
            <w:shd w:val="clear" w:color="auto" w:fill="auto"/>
          </w:tcPr>
          <w:p w14:paraId="6B25FFE9" w14:textId="5064ABB1" w:rsidR="00725A45" w:rsidRDefault="00725A45" w:rsidP="00725A45">
            <w:pPr>
              <w:pStyle w:val="BodyTextIndent2"/>
              <w:spacing w:line="240" w:lineRule="auto"/>
              <w:ind w:firstLine="0"/>
              <w:rPr>
                <w:rFonts w:ascii="Arial Armenian" w:hAnsi="Arial Armenian" w:cs="Calibri"/>
                <w:color w:val="000000"/>
                <w:sz w:val="16"/>
                <w:szCs w:val="16"/>
              </w:rPr>
            </w:pPr>
            <w:r w:rsidRPr="00F2106E">
              <w:rPr>
                <w:rFonts w:ascii="Cambria" w:hAnsi="Cambria" w:cs="Cambria"/>
              </w:rPr>
              <w:t>Журнал</w:t>
            </w:r>
            <w:r w:rsidRPr="00F2106E">
              <w:t xml:space="preserve"> </w:t>
            </w:r>
            <w:r w:rsidRPr="00F2106E">
              <w:rPr>
                <w:rFonts w:ascii="Cambria" w:hAnsi="Cambria" w:cs="Cambria"/>
              </w:rPr>
              <w:t>учета</w:t>
            </w:r>
            <w:r w:rsidRPr="00F2106E">
              <w:t xml:space="preserve"> 150, </w:t>
            </w:r>
            <w:r w:rsidRPr="00F2106E">
              <w:rPr>
                <w:rFonts w:ascii="Cambria" w:hAnsi="Cambria" w:cs="Cambria"/>
              </w:rPr>
              <w:t>хромированный</w:t>
            </w:r>
          </w:p>
        </w:tc>
      </w:tr>
      <w:tr w:rsidR="00725A45" w:rsidRPr="00193A7C" w14:paraId="186748EA" w14:textId="77777777" w:rsidTr="0048660D">
        <w:tc>
          <w:tcPr>
            <w:tcW w:w="1843" w:type="dxa"/>
          </w:tcPr>
          <w:p w14:paraId="037B7CD9" w14:textId="6CD2312F" w:rsidR="00725A45" w:rsidRDefault="00725A45" w:rsidP="00725A45">
            <w:pPr>
              <w:pStyle w:val="BodyTextIndent2"/>
              <w:spacing w:line="240" w:lineRule="auto"/>
              <w:ind w:firstLine="0"/>
              <w:jc w:val="center"/>
              <w:rPr>
                <w:rFonts w:ascii="Sylfaen" w:hAnsi="Sylfaen"/>
              </w:rPr>
            </w:pPr>
            <w:r>
              <w:rPr>
                <w:rFonts w:ascii="Sylfaen" w:hAnsi="Sylfaen"/>
              </w:rPr>
              <w:t>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713B64" w14:textId="67F8D8AC" w:rsidR="00725A45" w:rsidRDefault="00725A45" w:rsidP="00725A45">
            <w:pPr>
              <w:pStyle w:val="BodyTextIndent2"/>
              <w:spacing w:line="240" w:lineRule="auto"/>
              <w:ind w:firstLine="0"/>
              <w:jc w:val="center"/>
              <w:rPr>
                <w:rFonts w:ascii="Sylfaen" w:hAnsi="Sylfaen" w:cs="Calibri"/>
              </w:rPr>
            </w:pPr>
            <w:r>
              <w:rPr>
                <w:rFonts w:ascii="Sylfaen" w:hAnsi="Sylfaen" w:cs="Arial"/>
                <w:color w:val="000000"/>
                <w:sz w:val="22"/>
                <w:szCs w:val="22"/>
              </w:rPr>
              <w:t>90000.00</w:t>
            </w:r>
          </w:p>
        </w:tc>
        <w:tc>
          <w:tcPr>
            <w:tcW w:w="6806" w:type="dxa"/>
            <w:tcBorders>
              <w:top w:val="nil"/>
              <w:left w:val="nil"/>
              <w:bottom w:val="single" w:sz="4" w:space="0" w:color="auto"/>
              <w:right w:val="single" w:sz="4" w:space="0" w:color="auto"/>
            </w:tcBorders>
            <w:shd w:val="clear" w:color="auto" w:fill="auto"/>
          </w:tcPr>
          <w:p w14:paraId="1A004BC3" w14:textId="562E8228" w:rsidR="00725A45" w:rsidRDefault="00725A45" w:rsidP="00725A45">
            <w:pPr>
              <w:pStyle w:val="BodyTextIndent2"/>
              <w:spacing w:line="240" w:lineRule="auto"/>
              <w:ind w:firstLine="0"/>
              <w:rPr>
                <w:rFonts w:ascii="Arial Armenian" w:hAnsi="Arial Armenian" w:cs="Calibri"/>
                <w:color w:val="000000"/>
                <w:sz w:val="16"/>
                <w:szCs w:val="16"/>
              </w:rPr>
            </w:pPr>
            <w:r w:rsidRPr="00F2106E">
              <w:rPr>
                <w:rFonts w:ascii="Cambria" w:hAnsi="Cambria" w:cs="Cambria"/>
              </w:rPr>
              <w:t>Журнал</w:t>
            </w:r>
            <w:r w:rsidRPr="00F2106E">
              <w:t xml:space="preserve"> </w:t>
            </w:r>
            <w:r w:rsidRPr="00F2106E">
              <w:rPr>
                <w:rFonts w:ascii="Cambria" w:hAnsi="Cambria" w:cs="Cambria"/>
              </w:rPr>
              <w:t>учета</w:t>
            </w:r>
            <w:r w:rsidRPr="00F2106E">
              <w:t xml:space="preserve"> 160, </w:t>
            </w:r>
            <w:r w:rsidRPr="00F2106E">
              <w:rPr>
                <w:rFonts w:ascii="Cambria" w:hAnsi="Cambria" w:cs="Cambria"/>
              </w:rPr>
              <w:t>хромированный</w:t>
            </w:r>
          </w:p>
        </w:tc>
      </w:tr>
      <w:tr w:rsidR="00725A45" w:rsidRPr="00193A7C" w14:paraId="73C89194" w14:textId="77777777" w:rsidTr="0048660D">
        <w:tc>
          <w:tcPr>
            <w:tcW w:w="1843" w:type="dxa"/>
          </w:tcPr>
          <w:p w14:paraId="4D650103" w14:textId="24412FF3" w:rsidR="00725A45" w:rsidRDefault="00725A45" w:rsidP="00725A45">
            <w:pPr>
              <w:pStyle w:val="BodyTextIndent2"/>
              <w:spacing w:line="240" w:lineRule="auto"/>
              <w:ind w:firstLine="0"/>
              <w:jc w:val="center"/>
              <w:rPr>
                <w:rFonts w:ascii="Sylfaen" w:hAnsi="Sylfaen"/>
              </w:rPr>
            </w:pPr>
            <w:r>
              <w:rPr>
                <w:rFonts w:ascii="Sylfaen" w:hAnsi="Sylfaen"/>
              </w:rPr>
              <w:t>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E4BF49" w14:textId="384A5C57" w:rsidR="00725A45" w:rsidRDefault="00725A45" w:rsidP="00725A45">
            <w:pPr>
              <w:pStyle w:val="BodyTextIndent2"/>
              <w:spacing w:line="240" w:lineRule="auto"/>
              <w:ind w:firstLine="0"/>
              <w:jc w:val="center"/>
              <w:rPr>
                <w:rFonts w:ascii="Sylfaen" w:hAnsi="Sylfaen" w:cs="Calibri"/>
              </w:rPr>
            </w:pPr>
            <w:r>
              <w:rPr>
                <w:rFonts w:ascii="Sylfaen" w:hAnsi="Sylfaen" w:cs="Arial"/>
                <w:color w:val="000000"/>
                <w:sz w:val="22"/>
                <w:szCs w:val="22"/>
              </w:rPr>
              <w:t>70000.00</w:t>
            </w:r>
          </w:p>
        </w:tc>
        <w:tc>
          <w:tcPr>
            <w:tcW w:w="6806" w:type="dxa"/>
            <w:tcBorders>
              <w:top w:val="nil"/>
              <w:left w:val="nil"/>
              <w:bottom w:val="single" w:sz="4" w:space="0" w:color="auto"/>
              <w:right w:val="single" w:sz="4" w:space="0" w:color="auto"/>
            </w:tcBorders>
            <w:shd w:val="clear" w:color="auto" w:fill="auto"/>
          </w:tcPr>
          <w:p w14:paraId="008B1C47" w14:textId="3B567A20" w:rsidR="00725A45" w:rsidRDefault="00725A45" w:rsidP="00725A45">
            <w:pPr>
              <w:pStyle w:val="BodyTextIndent2"/>
              <w:spacing w:line="240" w:lineRule="auto"/>
              <w:ind w:firstLine="0"/>
              <w:rPr>
                <w:rFonts w:ascii="Arial Armenian" w:hAnsi="Arial Armenian" w:cs="Calibri"/>
                <w:color w:val="000000"/>
                <w:sz w:val="16"/>
                <w:szCs w:val="16"/>
              </w:rPr>
            </w:pPr>
            <w:r w:rsidRPr="00F2106E">
              <w:rPr>
                <w:rFonts w:ascii="Cambria" w:hAnsi="Cambria" w:cs="Cambria"/>
              </w:rPr>
              <w:t>Журнал</w:t>
            </w:r>
            <w:r w:rsidRPr="00F2106E">
              <w:t xml:space="preserve"> </w:t>
            </w:r>
            <w:r w:rsidRPr="00F2106E">
              <w:rPr>
                <w:rFonts w:ascii="Cambria" w:hAnsi="Cambria" w:cs="Cambria"/>
              </w:rPr>
              <w:t>учета</w:t>
            </w:r>
            <w:r w:rsidRPr="00F2106E">
              <w:t xml:space="preserve"> 200, </w:t>
            </w:r>
            <w:r w:rsidRPr="00F2106E">
              <w:rPr>
                <w:rFonts w:ascii="Cambria" w:hAnsi="Cambria" w:cs="Cambria"/>
              </w:rPr>
              <w:t>хромированный</w:t>
            </w:r>
          </w:p>
        </w:tc>
      </w:tr>
      <w:tr w:rsidR="00725A45" w:rsidRPr="00193A7C" w14:paraId="0D9DE96F" w14:textId="77777777" w:rsidTr="0048660D">
        <w:tc>
          <w:tcPr>
            <w:tcW w:w="1843" w:type="dxa"/>
          </w:tcPr>
          <w:p w14:paraId="7085C709" w14:textId="466EC318" w:rsidR="00725A45" w:rsidRDefault="00725A45" w:rsidP="00725A45">
            <w:pPr>
              <w:pStyle w:val="BodyTextIndent2"/>
              <w:spacing w:line="240" w:lineRule="auto"/>
              <w:ind w:firstLine="0"/>
              <w:jc w:val="center"/>
              <w:rPr>
                <w:rFonts w:ascii="Sylfaen" w:hAnsi="Sylfaen"/>
              </w:rPr>
            </w:pPr>
            <w:r>
              <w:rPr>
                <w:rFonts w:ascii="Sylfaen" w:hAnsi="Sylfaen"/>
              </w:rPr>
              <w:t>7</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319BC7" w14:textId="049FFB75" w:rsidR="00725A45" w:rsidRDefault="00725A45" w:rsidP="00725A45">
            <w:pPr>
              <w:pStyle w:val="BodyTextIndent2"/>
              <w:spacing w:line="240" w:lineRule="auto"/>
              <w:ind w:firstLine="0"/>
              <w:jc w:val="center"/>
              <w:rPr>
                <w:rFonts w:ascii="Sylfaen" w:hAnsi="Sylfaen" w:cs="Calibri"/>
              </w:rPr>
            </w:pPr>
            <w:r>
              <w:rPr>
                <w:rFonts w:ascii="Sylfaen" w:hAnsi="Sylfaen" w:cs="Arial"/>
                <w:color w:val="000000"/>
                <w:sz w:val="22"/>
                <w:szCs w:val="22"/>
              </w:rPr>
              <w:t>17500.00</w:t>
            </w:r>
          </w:p>
        </w:tc>
        <w:tc>
          <w:tcPr>
            <w:tcW w:w="6806" w:type="dxa"/>
            <w:tcBorders>
              <w:top w:val="nil"/>
              <w:left w:val="nil"/>
              <w:bottom w:val="single" w:sz="4" w:space="0" w:color="auto"/>
              <w:right w:val="single" w:sz="4" w:space="0" w:color="auto"/>
            </w:tcBorders>
            <w:shd w:val="clear" w:color="auto" w:fill="auto"/>
          </w:tcPr>
          <w:p w14:paraId="253216B5" w14:textId="01B01C6B" w:rsidR="00725A45" w:rsidRDefault="00725A45" w:rsidP="00725A45">
            <w:pPr>
              <w:pStyle w:val="BodyTextIndent2"/>
              <w:spacing w:line="240" w:lineRule="auto"/>
              <w:ind w:firstLine="0"/>
              <w:rPr>
                <w:rFonts w:ascii="Sylfaen" w:hAnsi="Sylfaen" w:cs="Sylfaen"/>
                <w:color w:val="000000"/>
                <w:sz w:val="16"/>
                <w:szCs w:val="16"/>
              </w:rPr>
            </w:pPr>
            <w:r w:rsidRPr="00F2106E">
              <w:rPr>
                <w:rFonts w:ascii="Cambria" w:hAnsi="Cambria" w:cs="Cambria"/>
              </w:rPr>
              <w:t>Форма</w:t>
            </w:r>
            <w:r w:rsidRPr="00F2106E">
              <w:t xml:space="preserve"> </w:t>
            </w:r>
            <w:r w:rsidRPr="00F2106E">
              <w:rPr>
                <w:rFonts w:ascii="Cambria" w:hAnsi="Cambria" w:cs="Cambria"/>
              </w:rPr>
              <w:t>УЗИ</w:t>
            </w:r>
            <w:r w:rsidRPr="00F2106E">
              <w:t>-</w:t>
            </w:r>
            <w:r w:rsidRPr="00F2106E">
              <w:rPr>
                <w:rFonts w:ascii="Cambria" w:hAnsi="Cambria" w:cs="Cambria"/>
              </w:rPr>
              <w:t>исследования</w:t>
            </w:r>
            <w:r w:rsidRPr="00F2106E">
              <w:t xml:space="preserve"> A4</w:t>
            </w:r>
          </w:p>
        </w:tc>
      </w:tr>
      <w:tr w:rsidR="00725A45" w:rsidRPr="00193A7C" w14:paraId="672A9920" w14:textId="77777777" w:rsidTr="0048660D">
        <w:tc>
          <w:tcPr>
            <w:tcW w:w="1843" w:type="dxa"/>
          </w:tcPr>
          <w:p w14:paraId="7E110C54" w14:textId="24B760FB"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8</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12FDE1" w14:textId="73260483"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7600.00</w:t>
            </w:r>
          </w:p>
        </w:tc>
        <w:tc>
          <w:tcPr>
            <w:tcW w:w="6806" w:type="dxa"/>
            <w:tcBorders>
              <w:top w:val="nil"/>
              <w:left w:val="nil"/>
              <w:bottom w:val="single" w:sz="4" w:space="0" w:color="auto"/>
              <w:right w:val="single" w:sz="4" w:space="0" w:color="auto"/>
            </w:tcBorders>
            <w:shd w:val="clear" w:color="auto" w:fill="auto"/>
          </w:tcPr>
          <w:p w14:paraId="46A29B3F" w14:textId="7475AF3A"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Текущий</w:t>
            </w:r>
            <w:r w:rsidRPr="00F2106E">
              <w:t xml:space="preserve"> </w:t>
            </w:r>
            <w:r w:rsidRPr="00F2106E">
              <w:rPr>
                <w:rFonts w:ascii="Cambria" w:hAnsi="Cambria" w:cs="Cambria"/>
              </w:rPr>
              <w:t>или</w:t>
            </w:r>
            <w:r w:rsidRPr="00F2106E">
              <w:t xml:space="preserve"> </w:t>
            </w:r>
            <w:r w:rsidRPr="00F2106E">
              <w:rPr>
                <w:rFonts w:ascii="Cambria" w:hAnsi="Cambria" w:cs="Cambria"/>
              </w:rPr>
              <w:t>дополнительный</w:t>
            </w:r>
            <w:r w:rsidRPr="00F2106E">
              <w:t xml:space="preserve"> </w:t>
            </w:r>
            <w:r w:rsidRPr="00F2106E">
              <w:rPr>
                <w:rFonts w:ascii="Cambria" w:hAnsi="Cambria" w:cs="Cambria"/>
              </w:rPr>
              <w:t>рецепт</w:t>
            </w:r>
            <w:r w:rsidRPr="00F2106E">
              <w:t xml:space="preserve"> A4</w:t>
            </w:r>
          </w:p>
        </w:tc>
      </w:tr>
      <w:tr w:rsidR="00725A45" w:rsidRPr="00193A7C" w14:paraId="4D2EEA99" w14:textId="77777777" w:rsidTr="0048660D">
        <w:tc>
          <w:tcPr>
            <w:tcW w:w="1843" w:type="dxa"/>
          </w:tcPr>
          <w:p w14:paraId="68414746" w14:textId="07BAE931"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9</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5842CA" w14:textId="3FCACBC2"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36000.00</w:t>
            </w:r>
          </w:p>
        </w:tc>
        <w:tc>
          <w:tcPr>
            <w:tcW w:w="6806" w:type="dxa"/>
            <w:tcBorders>
              <w:top w:val="nil"/>
              <w:left w:val="nil"/>
              <w:bottom w:val="single" w:sz="4" w:space="0" w:color="auto"/>
              <w:right w:val="single" w:sz="4" w:space="0" w:color="auto"/>
            </w:tcBorders>
            <w:shd w:val="clear" w:color="auto" w:fill="auto"/>
          </w:tcPr>
          <w:p w14:paraId="74070A9C" w14:textId="0D84A701"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Выписка</w:t>
            </w:r>
            <w:r w:rsidRPr="00F2106E">
              <w:t xml:space="preserve"> </w:t>
            </w:r>
            <w:r w:rsidRPr="00F2106E">
              <w:rPr>
                <w:rFonts w:ascii="Cambria" w:hAnsi="Cambria" w:cs="Cambria"/>
              </w:rPr>
              <w:t>для</w:t>
            </w:r>
            <w:r w:rsidRPr="00F2106E">
              <w:t xml:space="preserve"> </w:t>
            </w:r>
            <w:r w:rsidRPr="00F2106E">
              <w:rPr>
                <w:rFonts w:ascii="Cambria" w:hAnsi="Cambria" w:cs="Cambria"/>
              </w:rPr>
              <w:t>взрослых</w:t>
            </w:r>
            <w:r w:rsidRPr="00F2106E">
              <w:t xml:space="preserve"> A5</w:t>
            </w:r>
          </w:p>
        </w:tc>
      </w:tr>
      <w:tr w:rsidR="00725A45" w:rsidRPr="00193A7C" w14:paraId="79998438" w14:textId="77777777" w:rsidTr="0048660D">
        <w:tc>
          <w:tcPr>
            <w:tcW w:w="1843" w:type="dxa"/>
          </w:tcPr>
          <w:p w14:paraId="1BEAC707" w14:textId="68F7D732"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E20A0C" w14:textId="741E037C"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30000.00</w:t>
            </w:r>
          </w:p>
        </w:tc>
        <w:tc>
          <w:tcPr>
            <w:tcW w:w="6806" w:type="dxa"/>
            <w:tcBorders>
              <w:top w:val="nil"/>
              <w:left w:val="nil"/>
              <w:bottom w:val="single" w:sz="4" w:space="0" w:color="auto"/>
              <w:right w:val="single" w:sz="4" w:space="0" w:color="auto"/>
            </w:tcBorders>
            <w:shd w:val="clear" w:color="auto" w:fill="auto"/>
          </w:tcPr>
          <w:p w14:paraId="32A8322C" w14:textId="7F2EFEDD"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02 A4</w:t>
            </w:r>
          </w:p>
        </w:tc>
      </w:tr>
      <w:tr w:rsidR="00725A45" w:rsidRPr="00193A7C" w14:paraId="26ABD39E" w14:textId="77777777" w:rsidTr="0048660D">
        <w:tc>
          <w:tcPr>
            <w:tcW w:w="1843" w:type="dxa"/>
          </w:tcPr>
          <w:p w14:paraId="11724811" w14:textId="668A9D75"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43610E" w14:textId="35249434"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45000.00</w:t>
            </w:r>
          </w:p>
        </w:tc>
        <w:tc>
          <w:tcPr>
            <w:tcW w:w="6806" w:type="dxa"/>
            <w:tcBorders>
              <w:top w:val="nil"/>
              <w:left w:val="nil"/>
              <w:bottom w:val="single" w:sz="4" w:space="0" w:color="auto"/>
              <w:right w:val="single" w:sz="4" w:space="0" w:color="auto"/>
            </w:tcBorders>
            <w:shd w:val="clear" w:color="auto" w:fill="auto"/>
          </w:tcPr>
          <w:p w14:paraId="7BEF4EB8" w14:textId="648EAC42"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Дополнение</w:t>
            </w:r>
            <w:r w:rsidRPr="00F2106E">
              <w:t xml:space="preserve"> </w:t>
            </w:r>
            <w:r w:rsidRPr="00F2106E">
              <w:rPr>
                <w:rFonts w:ascii="Cambria" w:hAnsi="Cambria" w:cs="Cambria"/>
              </w:rPr>
              <w:t>к</w:t>
            </w:r>
            <w:r w:rsidRPr="00F2106E">
              <w:t xml:space="preserve"> </w:t>
            </w:r>
            <w:r w:rsidRPr="00F2106E">
              <w:rPr>
                <w:rFonts w:ascii="Cambria" w:hAnsi="Cambria" w:cs="Cambria"/>
              </w:rPr>
              <w:t>проездному</w:t>
            </w:r>
            <w:r w:rsidRPr="00F2106E">
              <w:t xml:space="preserve"> </w:t>
            </w:r>
            <w:r w:rsidRPr="00F2106E">
              <w:rPr>
                <w:rFonts w:ascii="Cambria" w:hAnsi="Cambria" w:cs="Cambria"/>
              </w:rPr>
              <w:t>документу</w:t>
            </w:r>
            <w:r w:rsidRPr="00F2106E">
              <w:t xml:space="preserve"> 10 A6</w:t>
            </w:r>
          </w:p>
        </w:tc>
      </w:tr>
      <w:tr w:rsidR="00725A45" w:rsidRPr="00193A7C" w14:paraId="408D1A2A" w14:textId="77777777" w:rsidTr="0048660D">
        <w:tc>
          <w:tcPr>
            <w:tcW w:w="1843" w:type="dxa"/>
          </w:tcPr>
          <w:p w14:paraId="28E22818" w14:textId="3EFE48DB"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12</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28F671" w14:textId="2886C4E9"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13000.00</w:t>
            </w:r>
          </w:p>
        </w:tc>
        <w:tc>
          <w:tcPr>
            <w:tcW w:w="6806" w:type="dxa"/>
            <w:tcBorders>
              <w:top w:val="nil"/>
              <w:left w:val="nil"/>
              <w:bottom w:val="single" w:sz="4" w:space="0" w:color="auto"/>
              <w:right w:val="single" w:sz="4" w:space="0" w:color="auto"/>
            </w:tcBorders>
            <w:shd w:val="clear" w:color="auto" w:fill="auto"/>
          </w:tcPr>
          <w:p w14:paraId="4982F8BC" w14:textId="737A4AAF"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Выписка</w:t>
            </w:r>
            <w:r w:rsidRPr="00F2106E">
              <w:t xml:space="preserve"> </w:t>
            </w:r>
            <w:r w:rsidRPr="00F2106E">
              <w:rPr>
                <w:rFonts w:ascii="Cambria" w:hAnsi="Cambria" w:cs="Cambria"/>
              </w:rPr>
              <w:t>для</w:t>
            </w:r>
            <w:r w:rsidRPr="00F2106E">
              <w:t xml:space="preserve"> </w:t>
            </w:r>
            <w:r w:rsidRPr="00F2106E">
              <w:rPr>
                <w:rFonts w:ascii="Cambria" w:hAnsi="Cambria" w:cs="Cambria"/>
              </w:rPr>
              <w:t>ребенка</w:t>
            </w:r>
            <w:r w:rsidRPr="00F2106E">
              <w:t xml:space="preserve"> A5</w:t>
            </w:r>
          </w:p>
        </w:tc>
      </w:tr>
      <w:tr w:rsidR="00725A45" w:rsidRPr="00193A7C" w14:paraId="593D7617" w14:textId="77777777" w:rsidTr="0048660D">
        <w:tc>
          <w:tcPr>
            <w:tcW w:w="1843" w:type="dxa"/>
          </w:tcPr>
          <w:p w14:paraId="00319D3F" w14:textId="11C520D1"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13</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6A2127" w14:textId="1B9786F1"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800.00</w:t>
            </w:r>
          </w:p>
        </w:tc>
        <w:tc>
          <w:tcPr>
            <w:tcW w:w="6806" w:type="dxa"/>
            <w:tcBorders>
              <w:top w:val="nil"/>
              <w:left w:val="nil"/>
              <w:bottom w:val="single" w:sz="4" w:space="0" w:color="auto"/>
              <w:right w:val="single" w:sz="4" w:space="0" w:color="auto"/>
            </w:tcBorders>
            <w:shd w:val="clear" w:color="auto" w:fill="auto"/>
          </w:tcPr>
          <w:p w14:paraId="24868F8A" w14:textId="73AEDCA9"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Рецепт</w:t>
            </w:r>
            <w:r w:rsidRPr="00F2106E">
              <w:t xml:space="preserve"> </w:t>
            </w:r>
            <w:r w:rsidRPr="00F2106E">
              <w:rPr>
                <w:rFonts w:ascii="Cambria" w:hAnsi="Cambria" w:cs="Cambria"/>
              </w:rPr>
              <w:t>на</w:t>
            </w:r>
            <w:r w:rsidRPr="00F2106E">
              <w:t xml:space="preserve"> </w:t>
            </w:r>
            <w:r w:rsidRPr="00F2106E">
              <w:rPr>
                <w:rFonts w:ascii="Cambria" w:hAnsi="Cambria" w:cs="Cambria"/>
              </w:rPr>
              <w:t>психотропные</w:t>
            </w:r>
            <w:r w:rsidRPr="00F2106E">
              <w:t xml:space="preserve"> </w:t>
            </w:r>
            <w:r w:rsidRPr="00F2106E">
              <w:rPr>
                <w:rFonts w:ascii="Cambria" w:hAnsi="Cambria" w:cs="Cambria"/>
              </w:rPr>
              <w:t>препараты</w:t>
            </w:r>
            <w:r w:rsidRPr="00F2106E">
              <w:t xml:space="preserve">, </w:t>
            </w:r>
            <w:r w:rsidRPr="00F2106E">
              <w:rPr>
                <w:rFonts w:ascii="Cambria" w:hAnsi="Cambria" w:cs="Cambria"/>
              </w:rPr>
              <w:t>пронумерованный</w:t>
            </w:r>
            <w:r w:rsidRPr="00F2106E">
              <w:t xml:space="preserve"> A5</w:t>
            </w:r>
          </w:p>
        </w:tc>
      </w:tr>
      <w:tr w:rsidR="00725A45" w:rsidRPr="00716DCF" w14:paraId="753B6E27" w14:textId="77777777" w:rsidTr="0048660D">
        <w:tc>
          <w:tcPr>
            <w:tcW w:w="1843" w:type="dxa"/>
          </w:tcPr>
          <w:p w14:paraId="25E84090" w14:textId="4027C483"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14</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019B32" w14:textId="3EFD86F6"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8000.00</w:t>
            </w:r>
          </w:p>
        </w:tc>
        <w:tc>
          <w:tcPr>
            <w:tcW w:w="6806" w:type="dxa"/>
            <w:tcBorders>
              <w:top w:val="nil"/>
              <w:left w:val="nil"/>
              <w:bottom w:val="single" w:sz="4" w:space="0" w:color="auto"/>
              <w:right w:val="single" w:sz="4" w:space="0" w:color="auto"/>
            </w:tcBorders>
            <w:shd w:val="clear" w:color="auto" w:fill="auto"/>
          </w:tcPr>
          <w:p w14:paraId="0AABA090" w14:textId="395ABF6E"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Рецепт</w:t>
            </w:r>
            <w:r w:rsidRPr="00F2106E">
              <w:t xml:space="preserve"> </w:t>
            </w:r>
            <w:r w:rsidRPr="00F2106E">
              <w:rPr>
                <w:rFonts w:ascii="Cambria" w:hAnsi="Cambria" w:cs="Cambria"/>
              </w:rPr>
              <w:t>на</w:t>
            </w:r>
            <w:r w:rsidRPr="00F2106E">
              <w:t xml:space="preserve"> </w:t>
            </w:r>
            <w:r w:rsidRPr="00F2106E">
              <w:rPr>
                <w:rFonts w:ascii="Cambria" w:hAnsi="Cambria" w:cs="Cambria"/>
              </w:rPr>
              <w:t>возмещаемый</w:t>
            </w:r>
            <w:r w:rsidRPr="00F2106E">
              <w:t xml:space="preserve"> </w:t>
            </w:r>
            <w:r w:rsidRPr="00F2106E">
              <w:rPr>
                <w:rFonts w:ascii="Cambria" w:hAnsi="Cambria" w:cs="Cambria"/>
              </w:rPr>
              <w:t>препарат</w:t>
            </w:r>
            <w:r w:rsidRPr="00F2106E">
              <w:t xml:space="preserve">, </w:t>
            </w:r>
            <w:r w:rsidRPr="00F2106E">
              <w:rPr>
                <w:rFonts w:ascii="Cambria" w:hAnsi="Cambria" w:cs="Cambria"/>
              </w:rPr>
              <w:t>на</w:t>
            </w:r>
            <w:r w:rsidRPr="00F2106E">
              <w:t xml:space="preserve"> </w:t>
            </w:r>
            <w:r w:rsidRPr="00F2106E">
              <w:rPr>
                <w:rFonts w:ascii="Cambria" w:hAnsi="Cambria" w:cs="Cambria"/>
              </w:rPr>
              <w:t>мягкой</w:t>
            </w:r>
            <w:r w:rsidRPr="00F2106E">
              <w:t xml:space="preserve"> </w:t>
            </w:r>
            <w:r w:rsidRPr="00F2106E">
              <w:rPr>
                <w:rFonts w:ascii="Cambria" w:hAnsi="Cambria" w:cs="Cambria"/>
              </w:rPr>
              <w:t>бумаге</w:t>
            </w:r>
            <w:r w:rsidRPr="00F2106E">
              <w:t xml:space="preserve">, </w:t>
            </w:r>
            <w:r w:rsidRPr="00F2106E">
              <w:rPr>
                <w:rFonts w:ascii="Cambria" w:hAnsi="Cambria" w:cs="Cambria"/>
              </w:rPr>
              <w:t>составной</w:t>
            </w:r>
            <w:r w:rsidRPr="00F2106E">
              <w:t xml:space="preserve"> A5</w:t>
            </w:r>
          </w:p>
        </w:tc>
      </w:tr>
      <w:tr w:rsidR="00725A45" w:rsidRPr="00CE6365" w14:paraId="2C843CDE" w14:textId="77777777" w:rsidTr="0048660D">
        <w:tc>
          <w:tcPr>
            <w:tcW w:w="1843" w:type="dxa"/>
          </w:tcPr>
          <w:p w14:paraId="03FDD711" w14:textId="274D7B8D"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305542" w14:textId="7955C7E5"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7200.00</w:t>
            </w:r>
          </w:p>
        </w:tc>
        <w:tc>
          <w:tcPr>
            <w:tcW w:w="6806" w:type="dxa"/>
            <w:tcBorders>
              <w:top w:val="nil"/>
              <w:left w:val="nil"/>
              <w:bottom w:val="single" w:sz="4" w:space="0" w:color="auto"/>
              <w:right w:val="single" w:sz="4" w:space="0" w:color="auto"/>
            </w:tcBorders>
            <w:shd w:val="clear" w:color="auto" w:fill="auto"/>
          </w:tcPr>
          <w:p w14:paraId="254393A7" w14:textId="57050A08"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заявления</w:t>
            </w:r>
            <w:r w:rsidRPr="00F2106E">
              <w:t>/</w:t>
            </w:r>
            <w:r w:rsidRPr="00F2106E">
              <w:rPr>
                <w:rFonts w:ascii="Cambria" w:hAnsi="Cambria" w:cs="Cambria"/>
              </w:rPr>
              <w:t>Заявление</w:t>
            </w:r>
            <w:r w:rsidRPr="00F2106E">
              <w:t xml:space="preserve"> A5</w:t>
            </w:r>
          </w:p>
        </w:tc>
      </w:tr>
      <w:tr w:rsidR="00725A45" w:rsidRPr="00716DCF" w14:paraId="6520876E" w14:textId="77777777" w:rsidTr="0048660D">
        <w:tc>
          <w:tcPr>
            <w:tcW w:w="1843" w:type="dxa"/>
          </w:tcPr>
          <w:p w14:paraId="681FEA43" w14:textId="40423E81"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16</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6AEF79" w14:textId="1293C0A5"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10500.00</w:t>
            </w:r>
          </w:p>
        </w:tc>
        <w:tc>
          <w:tcPr>
            <w:tcW w:w="6806" w:type="dxa"/>
            <w:tcBorders>
              <w:top w:val="nil"/>
              <w:left w:val="nil"/>
              <w:bottom w:val="single" w:sz="4" w:space="0" w:color="auto"/>
              <w:right w:val="single" w:sz="4" w:space="0" w:color="auto"/>
            </w:tcBorders>
            <w:shd w:val="clear" w:color="auto" w:fill="auto"/>
          </w:tcPr>
          <w:p w14:paraId="4071B459" w14:textId="097EE33D"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отчета</w:t>
            </w:r>
            <w:r w:rsidRPr="00F2106E">
              <w:t xml:space="preserve"> A4</w:t>
            </w:r>
          </w:p>
        </w:tc>
      </w:tr>
      <w:tr w:rsidR="00725A45" w:rsidRPr="00CE6365" w14:paraId="203BF60B" w14:textId="77777777" w:rsidTr="0048660D">
        <w:tc>
          <w:tcPr>
            <w:tcW w:w="1843" w:type="dxa"/>
          </w:tcPr>
          <w:p w14:paraId="2BF883A5" w14:textId="3A0EBA90"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17</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DF0E01" w14:textId="734B9505"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2500.00</w:t>
            </w:r>
          </w:p>
        </w:tc>
        <w:tc>
          <w:tcPr>
            <w:tcW w:w="6806" w:type="dxa"/>
            <w:tcBorders>
              <w:top w:val="nil"/>
              <w:left w:val="nil"/>
              <w:bottom w:val="single" w:sz="4" w:space="0" w:color="auto"/>
              <w:right w:val="single" w:sz="4" w:space="0" w:color="auto"/>
            </w:tcBorders>
            <w:shd w:val="clear" w:color="auto" w:fill="auto"/>
          </w:tcPr>
          <w:p w14:paraId="43293DFD" w14:textId="308E855E"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информированного</w:t>
            </w:r>
            <w:r w:rsidRPr="00F2106E">
              <w:t xml:space="preserve"> </w:t>
            </w:r>
            <w:r w:rsidRPr="00F2106E">
              <w:rPr>
                <w:rFonts w:ascii="Cambria" w:hAnsi="Cambria" w:cs="Cambria"/>
              </w:rPr>
              <w:t>согласия</w:t>
            </w:r>
            <w:r w:rsidRPr="00F2106E">
              <w:t xml:space="preserve"> A4</w:t>
            </w:r>
          </w:p>
        </w:tc>
      </w:tr>
      <w:tr w:rsidR="00725A45" w:rsidRPr="00CE6365" w14:paraId="3B6A2934" w14:textId="77777777" w:rsidTr="0048660D">
        <w:tc>
          <w:tcPr>
            <w:tcW w:w="1843" w:type="dxa"/>
          </w:tcPr>
          <w:p w14:paraId="375AC363" w14:textId="67B7738C"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18</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067A11" w14:textId="75CEA69D"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10500.00</w:t>
            </w:r>
          </w:p>
        </w:tc>
        <w:tc>
          <w:tcPr>
            <w:tcW w:w="6806" w:type="dxa"/>
            <w:tcBorders>
              <w:top w:val="nil"/>
              <w:left w:val="nil"/>
              <w:bottom w:val="single" w:sz="4" w:space="0" w:color="auto"/>
              <w:right w:val="single" w:sz="4" w:space="0" w:color="auto"/>
            </w:tcBorders>
            <w:shd w:val="clear" w:color="auto" w:fill="auto"/>
          </w:tcPr>
          <w:p w14:paraId="0385B47F" w14:textId="071CB51F"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регистрации</w:t>
            </w:r>
            <w:r w:rsidRPr="00F2106E">
              <w:t xml:space="preserve"> </w:t>
            </w:r>
            <w:r w:rsidRPr="00F2106E">
              <w:rPr>
                <w:rFonts w:ascii="Cambria" w:hAnsi="Cambria" w:cs="Cambria"/>
              </w:rPr>
              <w:t>проблемы</w:t>
            </w:r>
            <w:r w:rsidRPr="00F2106E">
              <w:t xml:space="preserve"> A4</w:t>
            </w:r>
          </w:p>
        </w:tc>
      </w:tr>
      <w:tr w:rsidR="00725A45" w:rsidRPr="004E0022" w14:paraId="1F3ED7FA" w14:textId="77777777" w:rsidTr="0048660D">
        <w:tc>
          <w:tcPr>
            <w:tcW w:w="1843" w:type="dxa"/>
          </w:tcPr>
          <w:p w14:paraId="72BB8B27" w14:textId="743585E9"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19</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D63A27" w14:textId="4E10ACE0"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1750.00</w:t>
            </w:r>
          </w:p>
        </w:tc>
        <w:tc>
          <w:tcPr>
            <w:tcW w:w="6806" w:type="dxa"/>
            <w:tcBorders>
              <w:top w:val="nil"/>
              <w:left w:val="nil"/>
              <w:bottom w:val="single" w:sz="4" w:space="0" w:color="auto"/>
              <w:right w:val="single" w:sz="4" w:space="0" w:color="auto"/>
            </w:tcBorders>
            <w:shd w:val="clear" w:color="auto" w:fill="auto"/>
          </w:tcPr>
          <w:p w14:paraId="78819BB1" w14:textId="537DD2AE"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УЗИ</w:t>
            </w:r>
            <w:r w:rsidRPr="00F2106E">
              <w:t xml:space="preserve"> </w:t>
            </w:r>
            <w:r w:rsidRPr="00F2106E">
              <w:rPr>
                <w:rFonts w:ascii="Cambria" w:hAnsi="Cambria" w:cs="Cambria"/>
              </w:rPr>
              <w:t>брюшной</w:t>
            </w:r>
            <w:r w:rsidRPr="00F2106E">
              <w:t xml:space="preserve"> </w:t>
            </w:r>
            <w:r w:rsidRPr="00F2106E">
              <w:rPr>
                <w:rFonts w:ascii="Cambria" w:hAnsi="Cambria" w:cs="Cambria"/>
              </w:rPr>
              <w:t>полости</w:t>
            </w:r>
            <w:r w:rsidRPr="00F2106E">
              <w:t xml:space="preserve"> A4</w:t>
            </w:r>
          </w:p>
        </w:tc>
      </w:tr>
      <w:tr w:rsidR="00725A45" w:rsidRPr="004E0022" w14:paraId="4DE34731" w14:textId="77777777" w:rsidTr="0048660D">
        <w:tc>
          <w:tcPr>
            <w:tcW w:w="1843" w:type="dxa"/>
          </w:tcPr>
          <w:p w14:paraId="48F06344" w14:textId="14E1729D"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20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1D128D" w14:textId="4B462D67"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35000.00</w:t>
            </w:r>
          </w:p>
        </w:tc>
        <w:tc>
          <w:tcPr>
            <w:tcW w:w="6806" w:type="dxa"/>
            <w:tcBorders>
              <w:top w:val="nil"/>
              <w:left w:val="nil"/>
              <w:bottom w:val="single" w:sz="4" w:space="0" w:color="auto"/>
              <w:right w:val="single" w:sz="4" w:space="0" w:color="auto"/>
            </w:tcBorders>
            <w:shd w:val="clear" w:color="auto" w:fill="auto"/>
          </w:tcPr>
          <w:p w14:paraId="7B5D85CF" w14:textId="5F79BC4A"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анализа</w:t>
            </w:r>
            <w:r w:rsidRPr="00F2106E">
              <w:t xml:space="preserve"> </w:t>
            </w:r>
            <w:r w:rsidRPr="00F2106E">
              <w:rPr>
                <w:rFonts w:ascii="Cambria" w:hAnsi="Cambria" w:cs="Cambria"/>
              </w:rPr>
              <w:t>мочи</w:t>
            </w:r>
            <w:r w:rsidRPr="00F2106E">
              <w:t xml:space="preserve"> A4</w:t>
            </w:r>
          </w:p>
        </w:tc>
      </w:tr>
      <w:tr w:rsidR="00725A45" w:rsidRPr="00716DCF" w14:paraId="158681E2" w14:textId="77777777" w:rsidTr="0048660D">
        <w:tc>
          <w:tcPr>
            <w:tcW w:w="1843" w:type="dxa"/>
          </w:tcPr>
          <w:p w14:paraId="232EF958" w14:textId="6249CFD1"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21</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2076F0" w14:textId="26C72A25"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56000.00</w:t>
            </w:r>
          </w:p>
        </w:tc>
        <w:tc>
          <w:tcPr>
            <w:tcW w:w="6806" w:type="dxa"/>
            <w:tcBorders>
              <w:top w:val="nil"/>
              <w:left w:val="nil"/>
              <w:bottom w:val="single" w:sz="4" w:space="0" w:color="auto"/>
              <w:right w:val="single" w:sz="4" w:space="0" w:color="auto"/>
            </w:tcBorders>
            <w:shd w:val="clear" w:color="auto" w:fill="auto"/>
          </w:tcPr>
          <w:p w14:paraId="647FCA73" w14:textId="1D36FBB9"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026 A4*3</w:t>
            </w:r>
          </w:p>
        </w:tc>
      </w:tr>
      <w:tr w:rsidR="00725A45" w:rsidRPr="00193A7C" w14:paraId="6C0FCA3D" w14:textId="77777777" w:rsidTr="0048660D">
        <w:tc>
          <w:tcPr>
            <w:tcW w:w="1843" w:type="dxa"/>
          </w:tcPr>
          <w:p w14:paraId="6431885A" w14:textId="0650A614"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22</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48C8F3" w14:textId="7D34D1B0"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19000.00</w:t>
            </w:r>
          </w:p>
        </w:tc>
        <w:tc>
          <w:tcPr>
            <w:tcW w:w="6806" w:type="dxa"/>
            <w:tcBorders>
              <w:top w:val="nil"/>
              <w:left w:val="nil"/>
              <w:bottom w:val="single" w:sz="4" w:space="0" w:color="auto"/>
              <w:right w:val="single" w:sz="4" w:space="0" w:color="auto"/>
            </w:tcBorders>
            <w:shd w:val="clear" w:color="auto" w:fill="auto"/>
          </w:tcPr>
          <w:p w14:paraId="1251ED78" w14:textId="47D0BDCB"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заключения</w:t>
            </w:r>
            <w:r w:rsidRPr="00F2106E">
              <w:t xml:space="preserve"> </w:t>
            </w:r>
            <w:r w:rsidRPr="00F2106E">
              <w:rPr>
                <w:rFonts w:ascii="Cambria" w:hAnsi="Cambria" w:cs="Cambria"/>
              </w:rPr>
              <w:t>о</w:t>
            </w:r>
            <w:r w:rsidRPr="00F2106E">
              <w:t xml:space="preserve"> </w:t>
            </w:r>
            <w:r w:rsidRPr="00F2106E">
              <w:rPr>
                <w:rFonts w:ascii="Cambria" w:hAnsi="Cambria" w:cs="Cambria"/>
              </w:rPr>
              <w:t>транспортировке</w:t>
            </w:r>
            <w:r w:rsidRPr="00F2106E">
              <w:t xml:space="preserve"> </w:t>
            </w:r>
            <w:r w:rsidRPr="00F2106E">
              <w:rPr>
                <w:rFonts w:ascii="Cambria" w:hAnsi="Cambria" w:cs="Cambria"/>
              </w:rPr>
              <w:t>подростка</w:t>
            </w:r>
            <w:r w:rsidRPr="00F2106E">
              <w:t xml:space="preserve"> A4</w:t>
            </w:r>
          </w:p>
        </w:tc>
      </w:tr>
      <w:tr w:rsidR="00725A45" w:rsidRPr="004E0022" w14:paraId="1C74B323" w14:textId="77777777" w:rsidTr="0048660D">
        <w:tc>
          <w:tcPr>
            <w:tcW w:w="1843" w:type="dxa"/>
          </w:tcPr>
          <w:p w14:paraId="34CE8876" w14:textId="3F00301B"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23</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55EBE8" w14:textId="0C766F0D"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17500.00</w:t>
            </w:r>
          </w:p>
        </w:tc>
        <w:tc>
          <w:tcPr>
            <w:tcW w:w="6806" w:type="dxa"/>
            <w:tcBorders>
              <w:top w:val="nil"/>
              <w:left w:val="nil"/>
              <w:bottom w:val="single" w:sz="4" w:space="0" w:color="auto"/>
              <w:right w:val="single" w:sz="4" w:space="0" w:color="auto"/>
            </w:tcBorders>
            <w:shd w:val="clear" w:color="auto" w:fill="auto"/>
          </w:tcPr>
          <w:p w14:paraId="654829B3" w14:textId="6991EAA0"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состава</w:t>
            </w:r>
            <w:r w:rsidRPr="00F2106E">
              <w:t xml:space="preserve"> </w:t>
            </w:r>
            <w:r w:rsidRPr="00F2106E">
              <w:rPr>
                <w:rFonts w:ascii="Cambria" w:hAnsi="Cambria" w:cs="Cambria"/>
              </w:rPr>
              <w:t>амбулаторной</w:t>
            </w:r>
            <w:r w:rsidRPr="00F2106E">
              <w:t xml:space="preserve"> </w:t>
            </w:r>
            <w:r w:rsidRPr="00F2106E">
              <w:rPr>
                <w:rFonts w:ascii="Cambria" w:hAnsi="Cambria" w:cs="Cambria"/>
              </w:rPr>
              <w:t>крови</w:t>
            </w:r>
            <w:r w:rsidRPr="00F2106E">
              <w:t xml:space="preserve"> </w:t>
            </w:r>
            <w:r w:rsidRPr="00F2106E">
              <w:rPr>
                <w:rFonts w:ascii="Cambria" w:hAnsi="Cambria" w:cs="Cambria"/>
              </w:rPr>
              <w:t>на</w:t>
            </w:r>
            <w:r w:rsidRPr="00F2106E">
              <w:t xml:space="preserve"> </w:t>
            </w:r>
            <w:r w:rsidRPr="00F2106E">
              <w:rPr>
                <w:rFonts w:ascii="Cambria" w:hAnsi="Cambria" w:cs="Cambria"/>
              </w:rPr>
              <w:t>обычной</w:t>
            </w:r>
            <w:r w:rsidRPr="00F2106E">
              <w:t xml:space="preserve"> </w:t>
            </w:r>
            <w:r w:rsidRPr="00F2106E">
              <w:rPr>
                <w:rFonts w:ascii="Cambria" w:hAnsi="Cambria" w:cs="Cambria"/>
              </w:rPr>
              <w:t>бумаге</w:t>
            </w:r>
            <w:r w:rsidRPr="00F2106E">
              <w:t xml:space="preserve"> A4</w:t>
            </w:r>
          </w:p>
        </w:tc>
      </w:tr>
      <w:tr w:rsidR="00725A45" w:rsidRPr="00CE6365" w14:paraId="3BE53EC6" w14:textId="77777777" w:rsidTr="00557A7C">
        <w:trPr>
          <w:trHeight w:val="70"/>
        </w:trPr>
        <w:tc>
          <w:tcPr>
            <w:tcW w:w="1843" w:type="dxa"/>
          </w:tcPr>
          <w:p w14:paraId="440909E6" w14:textId="749335C2" w:rsidR="00725A45" w:rsidRPr="00227B7E" w:rsidRDefault="00725A45" w:rsidP="00725A45">
            <w:pPr>
              <w:pStyle w:val="BodyTextIndent2"/>
              <w:spacing w:line="240" w:lineRule="auto"/>
              <w:ind w:firstLine="0"/>
              <w:jc w:val="center"/>
              <w:rPr>
                <w:rFonts w:ascii="Sylfaen" w:hAnsi="Sylfaen"/>
                <w:lang w:val="hy-AM"/>
              </w:rPr>
            </w:pPr>
            <w:r>
              <w:rPr>
                <w:rFonts w:ascii="Sylfaen" w:hAnsi="Sylfaen"/>
                <w:lang w:val="hy-AM"/>
              </w:rPr>
              <w:t>24</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CDA1A2" w14:textId="29030848" w:rsidR="00725A45" w:rsidRDefault="00725A45" w:rsidP="00725A45">
            <w:pPr>
              <w:pStyle w:val="BodyTextIndent2"/>
              <w:spacing w:line="240" w:lineRule="auto"/>
              <w:ind w:firstLine="0"/>
              <w:jc w:val="center"/>
              <w:rPr>
                <w:rFonts w:ascii="Arial Armenian" w:hAnsi="Arial Armenian" w:cs="Calibri"/>
              </w:rPr>
            </w:pPr>
            <w:r>
              <w:rPr>
                <w:rFonts w:ascii="Sylfaen" w:hAnsi="Sylfaen" w:cs="Arial"/>
                <w:color w:val="000000"/>
                <w:sz w:val="22"/>
                <w:szCs w:val="22"/>
              </w:rPr>
              <w:t>19000.00</w:t>
            </w:r>
          </w:p>
        </w:tc>
        <w:tc>
          <w:tcPr>
            <w:tcW w:w="6806" w:type="dxa"/>
            <w:tcBorders>
              <w:top w:val="nil"/>
              <w:left w:val="nil"/>
              <w:bottom w:val="nil"/>
              <w:right w:val="single" w:sz="4" w:space="0" w:color="auto"/>
            </w:tcBorders>
            <w:shd w:val="clear" w:color="auto" w:fill="auto"/>
          </w:tcPr>
          <w:p w14:paraId="50BE9EF7" w14:textId="24BB196F" w:rsidR="00725A45" w:rsidRDefault="00725A45" w:rsidP="00725A45">
            <w:pPr>
              <w:pStyle w:val="BodyTextIndent2"/>
              <w:spacing w:line="240" w:lineRule="auto"/>
              <w:ind w:firstLine="0"/>
              <w:rPr>
                <w:rFonts w:ascii="Sylfaen" w:hAnsi="Sylfaen" w:cs="Calibri"/>
                <w:color w:val="000000"/>
              </w:rPr>
            </w:pPr>
            <w:r w:rsidRPr="00F2106E">
              <w:rPr>
                <w:rFonts w:ascii="Cambria" w:hAnsi="Cambria" w:cs="Cambria"/>
              </w:rPr>
              <w:t>Форма</w:t>
            </w:r>
            <w:r w:rsidRPr="00F2106E">
              <w:t xml:space="preserve"> </w:t>
            </w:r>
            <w:r w:rsidRPr="00F2106E">
              <w:rPr>
                <w:rFonts w:ascii="Cambria" w:hAnsi="Cambria" w:cs="Cambria"/>
              </w:rPr>
              <w:t>серологического</w:t>
            </w:r>
            <w:r w:rsidRPr="00F2106E">
              <w:t xml:space="preserve"> </w:t>
            </w:r>
            <w:r w:rsidRPr="00F2106E">
              <w:rPr>
                <w:rFonts w:ascii="Cambria" w:hAnsi="Cambria" w:cs="Cambria"/>
              </w:rPr>
              <w:t>исследования</w:t>
            </w:r>
            <w:r w:rsidRPr="00F2106E">
              <w:t xml:space="preserve"> 12 A4</w:t>
            </w:r>
          </w:p>
        </w:tc>
      </w:tr>
      <w:tr w:rsidR="00725A45" w:rsidRPr="00CE6365" w14:paraId="48738C36" w14:textId="77777777" w:rsidTr="0048660D">
        <w:trPr>
          <w:trHeight w:val="70"/>
        </w:trPr>
        <w:tc>
          <w:tcPr>
            <w:tcW w:w="1843" w:type="dxa"/>
          </w:tcPr>
          <w:p w14:paraId="1A581E9A" w14:textId="1B1CDF4F" w:rsidR="00725A45" w:rsidRDefault="00725A45" w:rsidP="00725A45">
            <w:pPr>
              <w:pStyle w:val="BodyTextIndent2"/>
              <w:spacing w:line="240" w:lineRule="auto"/>
              <w:ind w:firstLine="0"/>
              <w:jc w:val="center"/>
              <w:rPr>
                <w:rFonts w:ascii="Sylfaen" w:hAnsi="Sylfaen"/>
                <w:lang w:val="hy-AM"/>
              </w:rPr>
            </w:pPr>
            <w:r>
              <w:rPr>
                <w:rFonts w:ascii="Sylfaen" w:hAnsi="Sylfaen"/>
              </w:rPr>
              <w:t>25</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9ABF8E" w14:textId="5D2D8857" w:rsidR="00725A45" w:rsidRDefault="00725A45" w:rsidP="00725A45">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17500.00</w:t>
            </w:r>
          </w:p>
        </w:tc>
        <w:tc>
          <w:tcPr>
            <w:tcW w:w="6806" w:type="dxa"/>
            <w:tcBorders>
              <w:top w:val="nil"/>
              <w:left w:val="nil"/>
              <w:bottom w:val="single" w:sz="4" w:space="0" w:color="auto"/>
              <w:right w:val="single" w:sz="4" w:space="0" w:color="auto"/>
            </w:tcBorders>
            <w:shd w:val="clear" w:color="auto" w:fill="auto"/>
          </w:tcPr>
          <w:p w14:paraId="68B37A9B" w14:textId="741F8ED7" w:rsidR="00725A45" w:rsidRPr="003F2C24" w:rsidRDefault="00725A45" w:rsidP="00725A45">
            <w:pPr>
              <w:pStyle w:val="BodyTextIndent2"/>
              <w:spacing w:line="240" w:lineRule="auto"/>
              <w:ind w:firstLine="0"/>
            </w:pPr>
            <w:r w:rsidRPr="00F2106E">
              <w:rPr>
                <w:rFonts w:ascii="Cambria" w:hAnsi="Cambria" w:cs="Cambria"/>
              </w:rPr>
              <w:t>Форма</w:t>
            </w:r>
            <w:r w:rsidRPr="00F2106E">
              <w:t xml:space="preserve"> </w:t>
            </w:r>
            <w:r w:rsidRPr="00F2106E">
              <w:rPr>
                <w:rFonts w:ascii="Cambria" w:hAnsi="Cambria" w:cs="Cambria"/>
              </w:rPr>
              <w:t>гематологического</w:t>
            </w:r>
            <w:r w:rsidRPr="00F2106E">
              <w:t xml:space="preserve"> </w:t>
            </w:r>
            <w:r w:rsidRPr="00F2106E">
              <w:rPr>
                <w:rFonts w:ascii="Cambria" w:hAnsi="Cambria" w:cs="Cambria"/>
              </w:rPr>
              <w:t>исследования</w:t>
            </w:r>
            <w:r w:rsidRPr="00F2106E">
              <w:t xml:space="preserve"> 02 A4</w:t>
            </w:r>
          </w:p>
        </w:tc>
      </w:tr>
      <w:tr w:rsidR="00725A45" w:rsidRPr="00CE6365" w14:paraId="2EC5BA50" w14:textId="77777777" w:rsidTr="0048660D">
        <w:trPr>
          <w:trHeight w:val="70"/>
        </w:trPr>
        <w:tc>
          <w:tcPr>
            <w:tcW w:w="1843" w:type="dxa"/>
          </w:tcPr>
          <w:p w14:paraId="727FF408" w14:textId="1420B981" w:rsidR="00725A45" w:rsidRDefault="00725A45" w:rsidP="00725A45">
            <w:pPr>
              <w:pStyle w:val="BodyTextIndent2"/>
              <w:spacing w:line="240" w:lineRule="auto"/>
              <w:ind w:firstLine="0"/>
              <w:jc w:val="center"/>
              <w:rPr>
                <w:rFonts w:ascii="Sylfaen" w:hAnsi="Sylfaen"/>
                <w:lang w:val="hy-AM"/>
              </w:rPr>
            </w:pPr>
            <w:r>
              <w:rPr>
                <w:rFonts w:ascii="Sylfaen" w:hAnsi="Sylfaen"/>
              </w:rPr>
              <w:t>26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C1C0C8" w14:textId="0E446DB4" w:rsidR="00725A45" w:rsidRDefault="00725A45" w:rsidP="00725A45">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6500.00</w:t>
            </w:r>
          </w:p>
        </w:tc>
        <w:tc>
          <w:tcPr>
            <w:tcW w:w="6806" w:type="dxa"/>
            <w:tcBorders>
              <w:top w:val="nil"/>
              <w:left w:val="nil"/>
              <w:bottom w:val="single" w:sz="4" w:space="0" w:color="auto"/>
              <w:right w:val="single" w:sz="4" w:space="0" w:color="auto"/>
            </w:tcBorders>
            <w:shd w:val="clear" w:color="auto" w:fill="auto"/>
          </w:tcPr>
          <w:p w14:paraId="710D8575" w14:textId="1BD9F9CB" w:rsidR="00725A45" w:rsidRPr="003F2C24" w:rsidRDefault="00725A45" w:rsidP="00725A45">
            <w:pPr>
              <w:pStyle w:val="BodyTextIndent2"/>
              <w:spacing w:line="240" w:lineRule="auto"/>
              <w:ind w:firstLine="0"/>
            </w:pPr>
            <w:r w:rsidRPr="00F2106E">
              <w:rPr>
                <w:rFonts w:ascii="Cambria" w:hAnsi="Cambria" w:cs="Cambria"/>
              </w:rPr>
              <w:t>Форма</w:t>
            </w:r>
            <w:r w:rsidRPr="00F2106E">
              <w:t xml:space="preserve"> </w:t>
            </w:r>
            <w:r w:rsidRPr="00F2106E">
              <w:rPr>
                <w:rFonts w:ascii="Cambria" w:hAnsi="Cambria" w:cs="Cambria"/>
              </w:rPr>
              <w:t>биохимического</w:t>
            </w:r>
            <w:r w:rsidRPr="00F2106E">
              <w:t xml:space="preserve"> </w:t>
            </w:r>
            <w:r w:rsidRPr="00F2106E">
              <w:rPr>
                <w:rFonts w:ascii="Cambria" w:hAnsi="Cambria" w:cs="Cambria"/>
              </w:rPr>
              <w:t>анализа</w:t>
            </w:r>
            <w:r w:rsidRPr="00F2106E">
              <w:t xml:space="preserve"> </w:t>
            </w:r>
            <w:r w:rsidRPr="00F2106E">
              <w:rPr>
                <w:rFonts w:ascii="Cambria" w:hAnsi="Cambria" w:cs="Cambria"/>
              </w:rPr>
              <w:t>крови</w:t>
            </w:r>
            <w:r w:rsidRPr="00F2106E">
              <w:t xml:space="preserve"> 04 A4</w:t>
            </w:r>
          </w:p>
        </w:tc>
      </w:tr>
      <w:tr w:rsidR="00725A45" w:rsidRPr="00CE6365" w14:paraId="52901294" w14:textId="77777777" w:rsidTr="0048660D">
        <w:trPr>
          <w:trHeight w:val="70"/>
        </w:trPr>
        <w:tc>
          <w:tcPr>
            <w:tcW w:w="1843" w:type="dxa"/>
          </w:tcPr>
          <w:p w14:paraId="7A17C111" w14:textId="34C2BDD0" w:rsidR="00725A45" w:rsidRDefault="00725A45" w:rsidP="00725A45">
            <w:pPr>
              <w:pStyle w:val="BodyTextIndent2"/>
              <w:spacing w:line="240" w:lineRule="auto"/>
              <w:ind w:firstLine="0"/>
              <w:jc w:val="center"/>
              <w:rPr>
                <w:rFonts w:ascii="Sylfaen" w:hAnsi="Sylfaen"/>
                <w:lang w:val="hy-AM"/>
              </w:rPr>
            </w:pPr>
            <w:r>
              <w:rPr>
                <w:rFonts w:ascii="Sylfaen" w:hAnsi="Sylfaen"/>
              </w:rPr>
              <w:t>27</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56B49D" w14:textId="68325D3B" w:rsidR="00725A45" w:rsidRDefault="00725A45" w:rsidP="00725A45">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15800.00</w:t>
            </w:r>
          </w:p>
        </w:tc>
        <w:tc>
          <w:tcPr>
            <w:tcW w:w="6806" w:type="dxa"/>
            <w:tcBorders>
              <w:top w:val="nil"/>
              <w:left w:val="nil"/>
              <w:bottom w:val="single" w:sz="4" w:space="0" w:color="auto"/>
              <w:right w:val="single" w:sz="4" w:space="0" w:color="auto"/>
            </w:tcBorders>
            <w:shd w:val="clear" w:color="auto" w:fill="auto"/>
          </w:tcPr>
          <w:p w14:paraId="255BEC97" w14:textId="74138C34" w:rsidR="00725A45" w:rsidRPr="003F2C24" w:rsidRDefault="00725A45" w:rsidP="00725A45">
            <w:pPr>
              <w:pStyle w:val="BodyTextIndent2"/>
              <w:spacing w:line="240" w:lineRule="auto"/>
              <w:ind w:firstLine="0"/>
            </w:pPr>
            <w:r w:rsidRPr="00F2106E">
              <w:rPr>
                <w:rFonts w:ascii="Cambria" w:hAnsi="Cambria" w:cs="Cambria"/>
              </w:rPr>
              <w:t>Форма</w:t>
            </w:r>
            <w:r w:rsidRPr="00F2106E">
              <w:t xml:space="preserve"> </w:t>
            </w:r>
            <w:r w:rsidRPr="00F2106E">
              <w:rPr>
                <w:rFonts w:ascii="Cambria" w:hAnsi="Cambria" w:cs="Cambria"/>
              </w:rPr>
              <w:t>номера</w:t>
            </w:r>
            <w:r w:rsidRPr="00F2106E">
              <w:t xml:space="preserve"> </w:t>
            </w:r>
            <w:r w:rsidRPr="00F2106E">
              <w:rPr>
                <w:rFonts w:ascii="Cambria" w:hAnsi="Cambria" w:cs="Cambria"/>
              </w:rPr>
              <w:t>или</w:t>
            </w:r>
            <w:r w:rsidRPr="00F2106E">
              <w:t xml:space="preserve"> </w:t>
            </w:r>
            <w:r w:rsidRPr="00F2106E">
              <w:rPr>
                <w:rFonts w:ascii="Cambria" w:hAnsi="Cambria" w:cs="Cambria"/>
              </w:rPr>
              <w:t>кода</w:t>
            </w:r>
            <w:r w:rsidRPr="00F2106E">
              <w:t xml:space="preserve"> </w:t>
            </w:r>
            <w:r w:rsidRPr="00F2106E">
              <w:rPr>
                <w:rFonts w:ascii="Cambria" w:hAnsi="Cambria" w:cs="Cambria"/>
              </w:rPr>
              <w:t>амбулаторной</w:t>
            </w:r>
            <w:r w:rsidRPr="00F2106E">
              <w:t xml:space="preserve"> </w:t>
            </w:r>
            <w:r w:rsidRPr="00F2106E">
              <w:rPr>
                <w:rFonts w:ascii="Cambria" w:hAnsi="Cambria" w:cs="Cambria"/>
              </w:rPr>
              <w:t>медицинской</w:t>
            </w:r>
            <w:r w:rsidRPr="00F2106E">
              <w:t xml:space="preserve"> </w:t>
            </w:r>
            <w:r w:rsidRPr="00F2106E">
              <w:rPr>
                <w:rFonts w:ascii="Cambria" w:hAnsi="Cambria" w:cs="Cambria"/>
              </w:rPr>
              <w:t>карты</w:t>
            </w:r>
            <w:r w:rsidRPr="00F2106E">
              <w:t xml:space="preserve"> A4</w:t>
            </w:r>
          </w:p>
        </w:tc>
      </w:tr>
      <w:tr w:rsidR="00725A45" w:rsidRPr="00CE6365" w14:paraId="7C522068" w14:textId="77777777" w:rsidTr="0048660D">
        <w:trPr>
          <w:trHeight w:val="70"/>
        </w:trPr>
        <w:tc>
          <w:tcPr>
            <w:tcW w:w="1843" w:type="dxa"/>
          </w:tcPr>
          <w:p w14:paraId="3569982A" w14:textId="36141070" w:rsidR="00725A45" w:rsidRDefault="00725A45" w:rsidP="00725A45">
            <w:pPr>
              <w:pStyle w:val="BodyTextIndent2"/>
              <w:spacing w:line="240" w:lineRule="auto"/>
              <w:ind w:firstLine="0"/>
              <w:jc w:val="center"/>
              <w:rPr>
                <w:rFonts w:ascii="Sylfaen" w:hAnsi="Sylfaen"/>
                <w:lang w:val="hy-AM"/>
              </w:rPr>
            </w:pPr>
            <w:r>
              <w:rPr>
                <w:rFonts w:ascii="Sylfaen" w:hAnsi="Sylfaen"/>
              </w:rPr>
              <w:t>28</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FF41C0" w14:textId="0EF378C1" w:rsidR="00725A45" w:rsidRDefault="00725A45" w:rsidP="00725A45">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17500.00</w:t>
            </w:r>
          </w:p>
        </w:tc>
        <w:tc>
          <w:tcPr>
            <w:tcW w:w="6806" w:type="dxa"/>
            <w:tcBorders>
              <w:top w:val="nil"/>
              <w:left w:val="nil"/>
              <w:bottom w:val="single" w:sz="4" w:space="0" w:color="auto"/>
              <w:right w:val="single" w:sz="4" w:space="0" w:color="auto"/>
            </w:tcBorders>
            <w:shd w:val="clear" w:color="auto" w:fill="auto"/>
          </w:tcPr>
          <w:p w14:paraId="118A28F6" w14:textId="0908886C" w:rsidR="00725A45" w:rsidRPr="003F2C24" w:rsidRDefault="00725A45" w:rsidP="00725A45">
            <w:pPr>
              <w:pStyle w:val="BodyTextIndent2"/>
              <w:spacing w:line="240" w:lineRule="auto"/>
              <w:ind w:firstLine="0"/>
            </w:pPr>
            <w:r w:rsidRPr="00F2106E">
              <w:rPr>
                <w:rFonts w:ascii="Cambria" w:hAnsi="Cambria" w:cs="Cambria"/>
              </w:rPr>
              <w:t>Форма</w:t>
            </w:r>
            <w:r w:rsidRPr="00F2106E">
              <w:t xml:space="preserve"> </w:t>
            </w:r>
            <w:r w:rsidRPr="00F2106E">
              <w:rPr>
                <w:rFonts w:ascii="Cambria" w:hAnsi="Cambria" w:cs="Cambria"/>
              </w:rPr>
              <w:t>основного</w:t>
            </w:r>
            <w:r w:rsidRPr="00F2106E">
              <w:t xml:space="preserve"> </w:t>
            </w:r>
            <w:r w:rsidRPr="00F2106E">
              <w:rPr>
                <w:rFonts w:ascii="Cambria" w:hAnsi="Cambria" w:cs="Cambria"/>
              </w:rPr>
              <w:t>амбулаторного</w:t>
            </w:r>
            <w:r w:rsidRPr="00F2106E">
              <w:t xml:space="preserve"> </w:t>
            </w:r>
            <w:r w:rsidRPr="00F2106E">
              <w:rPr>
                <w:rFonts w:ascii="Cambria" w:hAnsi="Cambria" w:cs="Cambria"/>
              </w:rPr>
              <w:t>обследования</w:t>
            </w:r>
          </w:p>
        </w:tc>
      </w:tr>
    </w:tbl>
    <w:p w14:paraId="578A9354" w14:textId="77777777" w:rsidR="00BA44BA" w:rsidRPr="000B6E14" w:rsidRDefault="00BA44BA" w:rsidP="00BA44BA">
      <w:pPr>
        <w:rPr>
          <w:lang w:val="af-ZA"/>
        </w:rPr>
      </w:pPr>
    </w:p>
    <w:p w14:paraId="08997580" w14:textId="77777777" w:rsidR="006A7B38" w:rsidRPr="001D03AD" w:rsidRDefault="006A7B38" w:rsidP="006A7B38">
      <w:pPr>
        <w:widowControl w:val="0"/>
        <w:spacing w:line="276" w:lineRule="auto"/>
        <w:ind w:firstLine="567"/>
        <w:rPr>
          <w:rFonts w:ascii="Sylfaen" w:hAnsi="Sylfaen"/>
        </w:rPr>
      </w:pPr>
      <w:r w:rsidRPr="001D03AD">
        <w:rPr>
          <w:rFonts w:ascii="Sylfaen" w:hAnsi="Sylfaen"/>
        </w:rPr>
        <w:t>Встречаться:</w:t>
      </w:r>
    </w:p>
    <w:p w14:paraId="09DF6D6A" w14:textId="2D6EB8AD" w:rsidR="006A7B38" w:rsidRPr="001D03AD" w:rsidRDefault="006A7B38" w:rsidP="006A7B38">
      <w:pPr>
        <w:widowControl w:val="0"/>
        <w:spacing w:line="276" w:lineRule="auto"/>
        <w:ind w:firstLine="567"/>
        <w:rPr>
          <w:rFonts w:ascii="Sylfaen" w:hAnsi="Sylfaen"/>
        </w:rPr>
      </w:pPr>
      <w:r w:rsidRPr="001D03AD">
        <w:rPr>
          <w:rFonts w:ascii="Sylfaen" w:hAnsi="Sylfaen"/>
        </w:rPr>
        <w:t xml:space="preserve">• Поставка будет осуществлена </w:t>
      </w:r>
      <w:r w:rsidRPr="001D03AD">
        <w:t>​​</w:t>
      </w:r>
      <w:r w:rsidRPr="001D03AD">
        <w:rPr>
          <w:rFonts w:ascii="Sylfaen" w:hAnsi="Sylfaen" w:cs="Sylfaen"/>
        </w:rPr>
        <w:t>в</w:t>
      </w:r>
      <w:r w:rsidRPr="001D03AD">
        <w:rPr>
          <w:rFonts w:ascii="Sylfaen" w:hAnsi="Sylfaen"/>
        </w:rPr>
        <w:t xml:space="preserve"> </w:t>
      </w:r>
      <w:r w:rsidRPr="001D03AD">
        <w:rPr>
          <w:rFonts w:ascii="Sylfaen" w:hAnsi="Sylfaen" w:cs="Sylfaen"/>
        </w:rPr>
        <w:t>с</w:t>
      </w:r>
      <w:r w:rsidRPr="001D03AD">
        <w:rPr>
          <w:rFonts w:ascii="Sylfaen" w:hAnsi="Sylfaen"/>
        </w:rPr>
        <w:t xml:space="preserve">. </w:t>
      </w:r>
      <w:r w:rsidRPr="001D03AD">
        <w:rPr>
          <w:rFonts w:ascii="Sylfaen" w:hAnsi="Sylfaen" w:cs="Sylfaen"/>
        </w:rPr>
        <w:t>ул</w:t>
      </w:r>
      <w:r w:rsidRPr="001D03AD">
        <w:rPr>
          <w:rFonts w:ascii="Sylfaen" w:hAnsi="Sylfaen"/>
        </w:rPr>
        <w:t xml:space="preserve">. </w:t>
      </w:r>
      <w:r w:rsidR="0048660D" w:rsidRPr="0048660D">
        <w:rPr>
          <w:rFonts w:ascii="Sylfaen" w:hAnsi="Sylfaen"/>
          <w:b/>
          <w:lang w:val="af-ZA"/>
        </w:rPr>
        <w:t>Ереван, Аршакуняц 43</w:t>
      </w:r>
      <w:r w:rsidR="0048660D">
        <w:rPr>
          <w:rFonts w:ascii="Sylfaen" w:hAnsi="Sylfaen"/>
          <w:b/>
          <w:lang w:val="hy-AM"/>
        </w:rPr>
        <w:t xml:space="preserve"> </w:t>
      </w:r>
      <w:r>
        <w:rPr>
          <w:rFonts w:ascii="Sylfaen" w:hAnsi="Sylfaen"/>
        </w:rPr>
        <w:t>а</w:t>
      </w:r>
      <w:r w:rsidRPr="001D03AD">
        <w:rPr>
          <w:rFonts w:ascii="Sylfaen" w:hAnsi="Sylfaen"/>
        </w:rPr>
        <w:t>дрес.</w:t>
      </w:r>
    </w:p>
    <w:p w14:paraId="5B754158" w14:textId="77777777" w:rsidR="006A7B38" w:rsidRPr="001D03AD" w:rsidRDefault="006A7B38" w:rsidP="006A7B38">
      <w:pPr>
        <w:widowControl w:val="0"/>
        <w:spacing w:line="276" w:lineRule="auto"/>
        <w:ind w:firstLine="567"/>
        <w:rPr>
          <w:rFonts w:ascii="Sylfaen" w:hAnsi="Sylfaen"/>
        </w:rPr>
      </w:pPr>
      <w:r w:rsidRPr="001D03AD">
        <w:rPr>
          <w:rFonts w:ascii="Sylfaen" w:hAnsi="Sylfaen"/>
        </w:rPr>
        <w:t>• Печать каждой порции будет производиться по желанию заказчика и передаваемой лошади.</w:t>
      </w:r>
    </w:p>
    <w:p w14:paraId="3C58A287" w14:textId="77777777" w:rsidR="006A7B38" w:rsidRPr="001D03AD" w:rsidRDefault="006A7B38" w:rsidP="006A7B38">
      <w:pPr>
        <w:widowControl w:val="0"/>
        <w:spacing w:line="276" w:lineRule="auto"/>
        <w:ind w:firstLine="567"/>
        <w:rPr>
          <w:rFonts w:ascii="Sylfaen" w:hAnsi="Sylfaen"/>
        </w:rPr>
      </w:pPr>
      <w:r w:rsidRPr="001D03AD">
        <w:rPr>
          <w:rFonts w:ascii="Sylfaen" w:hAnsi="Sylfaen"/>
        </w:rPr>
        <w:t>Техническое описание работы,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2F5FF03B" w14:textId="77777777" w:rsidR="006A7B38" w:rsidRDefault="006A7B38" w:rsidP="006A7B38">
      <w:pPr>
        <w:widowControl w:val="0"/>
        <w:spacing w:line="276" w:lineRule="auto"/>
        <w:ind w:firstLine="567"/>
        <w:rPr>
          <w:rFonts w:ascii="Sylfaen" w:hAnsi="Sylfaen" w:cs="Sylfaen"/>
          <w:i/>
        </w:rPr>
      </w:pPr>
      <w:r w:rsidRPr="001D03AD">
        <w:rPr>
          <w:rFonts w:ascii="Sylfaen" w:hAnsi="Sylfaen"/>
        </w:rPr>
        <w:t>При этом выделение авансового платежа будет осуществлено выбранному участнику на условиях, определенных пунктом 10.5 части 1 настоящего приглашения, а погашение авансового платежа будет осуществлено в порядке, определенном п. договор, который предстоит заключить.</w:t>
      </w:r>
    </w:p>
    <w:p w14:paraId="58D9A447" w14:textId="2A1B53EF" w:rsidR="00BA44BA" w:rsidRPr="008F2E2A" w:rsidRDefault="00BA44BA" w:rsidP="00AD6006">
      <w:pPr>
        <w:pStyle w:val="BodyTextIndent2"/>
        <w:widowControl w:val="0"/>
        <w:ind w:firstLine="0"/>
        <w:rPr>
          <w:rFonts w:ascii="Sylfaen" w:hAnsi="Sylfaen"/>
          <w:sz w:val="24"/>
          <w:szCs w:val="24"/>
        </w:rPr>
      </w:pPr>
    </w:p>
    <w:p w14:paraId="30801A2D" w14:textId="77777777" w:rsidR="00096865" w:rsidRPr="00CE4E30" w:rsidRDefault="00096865" w:rsidP="00B1159E">
      <w:pPr>
        <w:widowControl w:val="0"/>
        <w:spacing w:line="276" w:lineRule="auto"/>
        <w:ind w:firstLine="567"/>
        <w:jc w:val="center"/>
        <w:rPr>
          <w:rFonts w:ascii="Sylfaen" w:hAnsi="Sylfaen" w:cs="Sylfaen"/>
          <w:i/>
        </w:rPr>
      </w:pPr>
    </w:p>
    <w:p w14:paraId="3D78F6C8"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64A0269A"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6EF5DAE1"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68DACA05"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2C850B64"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14:paraId="0712D28C"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782408D1"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19733077"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17067D"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560F1A1"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3229006"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FFBE42F" w14:textId="77777777" w:rsidR="00D5674E" w:rsidRPr="00CE4E30" w:rsidRDefault="009F18D0"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5D6DCD25"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5863EEC3"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 xml:space="preserve">физические и юридические лица считаются взаимосвязанными, если они действовали </w:t>
      </w:r>
      <w:r w:rsidRPr="00CE4E30">
        <w:rPr>
          <w:rFonts w:ascii="Sylfaen" w:hAnsi="Sylfaen"/>
          <w:color w:val="000000"/>
        </w:rPr>
        <w:lastRenderedPageBreak/>
        <w:t>согласованно, исходя из общих экономических интересов, или если данное физическое лицо либо член его семьи является:</w:t>
      </w:r>
    </w:p>
    <w:p w14:paraId="0CCBA561"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7B943B59"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0B5BF9F"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784D4A8"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DF1D15"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136B6AB9"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1AEA089C"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591480"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744572"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0299032E"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1"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431BAA3E"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CE4E30">
        <w:rPr>
          <w:rFonts w:ascii="Sylfaen" w:hAnsi="Sylfaen"/>
        </w:rPr>
        <w:t>Moodys</w:t>
      </w:r>
      <w:proofErr w:type="spellEnd"/>
      <w:r w:rsidR="00A425E2" w:rsidRPr="00CE4E30">
        <w:rPr>
          <w:rFonts w:ascii="Sylfaen" w:hAnsi="Sylfaen"/>
        </w:rPr>
        <w:t xml:space="preserve">, Standard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14:paraId="175EDEA6"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Заключаемый в рамках настоящей процедуры договор может быть осуществлен </w:t>
      </w:r>
      <w:r w:rsidRPr="00CE4E30">
        <w:rPr>
          <w:rFonts w:ascii="Sylfaen" w:hAnsi="Sylfaen"/>
          <w:sz w:val="24"/>
          <w:szCs w:val="24"/>
        </w:rPr>
        <w:lastRenderedPageBreak/>
        <w:t>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2D9053C8" w14:textId="77777777" w:rsidR="009E07EE" w:rsidRPr="00CE4E30" w:rsidRDefault="000A6B75"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14EAF274" w14:textId="77777777" w:rsidR="000A6B75" w:rsidRPr="00CE4E30" w:rsidRDefault="000A6B75" w:rsidP="00B1159E">
      <w:pPr>
        <w:pStyle w:val="BodyTextIndent2"/>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14641AF8" w14:textId="77777777" w:rsidR="005A405F" w:rsidRPr="00CE4E30" w:rsidRDefault="00C366B6"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F6B52DD" w14:textId="77777777" w:rsidR="000A6B75" w:rsidRPr="00CE4E30" w:rsidRDefault="00C366B6"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56E006"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26DD03B3"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07E3A261"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FootnoteReference"/>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42D90721"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1AF3570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непредоставления разъяснения </w:t>
      </w:r>
      <w:r w:rsidRPr="00CE4E30">
        <w:rPr>
          <w:rFonts w:ascii="Sylfaen" w:hAnsi="Sylfaen"/>
        </w:rPr>
        <w:lastRenderedPageBreak/>
        <w:t>в течение двух календарных дней, следующих за днем получения запроса.</w:t>
      </w:r>
    </w:p>
    <w:p w14:paraId="045F744E"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5CFD7AFF"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3647E5A" w14:textId="77777777" w:rsidR="00B051BE" w:rsidRPr="00CE4E30" w:rsidRDefault="00B051BE" w:rsidP="00B1159E">
      <w:pPr>
        <w:widowControl w:val="0"/>
        <w:spacing w:line="276" w:lineRule="auto"/>
        <w:jc w:val="center"/>
        <w:rPr>
          <w:rFonts w:ascii="Sylfaen" w:hAnsi="Sylfaen"/>
          <w:b/>
        </w:rPr>
      </w:pPr>
    </w:p>
    <w:p w14:paraId="415003E2"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35B1CFFE"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185036B" w14:textId="77777777" w:rsidR="00486B55" w:rsidRPr="00CE4E30" w:rsidRDefault="00096865"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66E0BF90" w14:textId="77777777" w:rsidR="00096865" w:rsidRPr="00CE4E30" w:rsidRDefault="000946A3"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5721F125" w14:textId="77777777" w:rsidR="00096865" w:rsidRPr="00CE4E30" w:rsidRDefault="000946A3"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4C2D0B15" w14:textId="6F57C04C" w:rsidR="00A80ECD" w:rsidRPr="00CE4E30" w:rsidRDefault="00A80E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r w:rsidR="005063AE" w:rsidRPr="005063AE">
        <w:rPr>
          <w:rFonts w:ascii="Sylfaen" w:hAnsi="Sylfaen"/>
          <w:b/>
          <w:sz w:val="18"/>
          <w:u w:val="single"/>
        </w:rPr>
        <w:t xml:space="preserve">в. </w:t>
      </w:r>
      <w:r w:rsidR="0048660D">
        <w:rPr>
          <w:rFonts w:ascii="Sylfaen" w:hAnsi="Sylfaen"/>
          <w:b/>
          <w:sz w:val="18"/>
          <w:u w:val="single"/>
        </w:rPr>
        <w:t xml:space="preserve">Ереван, </w:t>
      </w:r>
      <w:proofErr w:type="spellStart"/>
      <w:r w:rsidR="0048660D">
        <w:rPr>
          <w:rFonts w:ascii="Sylfaen" w:hAnsi="Sylfaen"/>
          <w:b/>
          <w:sz w:val="18"/>
          <w:u w:val="single"/>
        </w:rPr>
        <w:t>Аршакуняц</w:t>
      </w:r>
      <w:proofErr w:type="spellEnd"/>
      <w:r w:rsidR="0048660D">
        <w:rPr>
          <w:rFonts w:ascii="Sylfaen" w:hAnsi="Sylfaen"/>
          <w:b/>
          <w:sz w:val="18"/>
          <w:u w:val="single"/>
        </w:rPr>
        <w:t xml:space="preserve"> 43</w:t>
      </w:r>
      <w:r w:rsidR="00BA44BA" w:rsidRPr="00295F87">
        <w:rPr>
          <w:rFonts w:ascii="Sylfaen" w:hAnsi="Sylfaen"/>
          <w:sz w:val="24"/>
          <w:szCs w:val="24"/>
        </w:rPr>
        <w:t xml:space="preserve">" не позднее, чем </w:t>
      </w:r>
      <w:r w:rsidR="0048660D">
        <w:rPr>
          <w:rFonts w:ascii="Sylfaen" w:hAnsi="Sylfaen"/>
          <w:b/>
          <w:sz w:val="24"/>
          <w:szCs w:val="24"/>
          <w:lang w:val="hy-AM"/>
        </w:rPr>
        <w:t>16:00</w:t>
      </w:r>
      <w:r w:rsidR="00BA44BA" w:rsidRPr="00D9638A">
        <w:rPr>
          <w:rFonts w:ascii="Sylfaen" w:hAnsi="Sylfaen"/>
          <w:b/>
          <w:sz w:val="24"/>
          <w:szCs w:val="24"/>
        </w:rPr>
        <w:t xml:space="preserve"> 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770EFB05" w14:textId="77777777" w:rsidR="00A80ECD" w:rsidRPr="00CE4E30" w:rsidRDefault="00A80ECD"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комиссии </w:t>
      </w:r>
      <w:r w:rsidR="00BA44BA" w:rsidRPr="008F2E2A">
        <w:rPr>
          <w:rFonts w:ascii="Sylfaen" w:hAnsi="Sylfaen"/>
          <w:sz w:val="24"/>
          <w:szCs w:val="24"/>
        </w:rPr>
        <w:t>"</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4C0D938" w14:textId="77777777" w:rsidR="00B67CCD" w:rsidRPr="00CE4E30" w:rsidRDefault="00B67CCD"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4559EA1F"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14:paraId="25778A9E"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2"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760DA3B1"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044DA468" w14:textId="77777777"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14:paraId="31A8DADC" w14:textId="77777777"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14:paraId="35E102CA"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lastRenderedPageBreak/>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p>
    <w:p w14:paraId="1434C332"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если не применяется условие, установленное последним предложением пункта 1.1 настоящей части</w:t>
      </w:r>
      <w:r w:rsidR="00B82520" w:rsidRPr="00CE4E30" w:rsidDel="001B47B5">
        <w:rPr>
          <w:rFonts w:ascii="Sylfaen" w:hAnsi="Sylfaen"/>
        </w:rPr>
        <w:t xml:space="preserve"> </w:t>
      </w:r>
      <w:r w:rsidR="00EA6AE0" w:rsidRPr="00CE4E30">
        <w:rPr>
          <w:rStyle w:val="FootnoteReference"/>
          <w:rFonts w:ascii="Sylfaen" w:hAnsi="Sylfaen" w:cs="Sylfaen"/>
          <w:sz w:val="24"/>
          <w:szCs w:val="24"/>
        </w:rPr>
        <w:footnoteReference w:customMarkFollows="1" w:id="3"/>
        <w:t>7</w:t>
      </w:r>
      <w:r w:rsidR="005F25EF" w:rsidRPr="00CE4E30">
        <w:rPr>
          <w:rFonts w:ascii="Sylfaen" w:hAnsi="Sylfaen" w:cs="Sylfaen"/>
          <w:sz w:val="24"/>
          <w:szCs w:val="24"/>
        </w:rPr>
        <w:t>:</w:t>
      </w:r>
      <w:r w:rsidR="00932115" w:rsidRPr="00CE4E30">
        <w:rPr>
          <w:rFonts w:ascii="Sylfaen" w:hAnsi="Sylfaen"/>
        </w:rPr>
        <w:t xml:space="preserve"> </w:t>
      </w:r>
    </w:p>
    <w:p w14:paraId="47311767"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415B93C6"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40E619"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1C83EBF"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14:paraId="5A1C145B"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245C147"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146894" w14:textId="77777777" w:rsidR="0049655D" w:rsidRPr="00CE4E30" w:rsidRDefault="0049655D" w:rsidP="00B1159E">
      <w:pPr>
        <w:spacing w:line="276" w:lineRule="auto"/>
        <w:rPr>
          <w:rFonts w:ascii="Sylfaen" w:hAnsi="Sylfaen"/>
          <w:b/>
        </w:rPr>
      </w:pPr>
    </w:p>
    <w:p w14:paraId="2EFCE0EB"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364D581C"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03A019D"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w:t>
      </w:r>
      <w:r w:rsidRPr="00CE4E30">
        <w:rPr>
          <w:rFonts w:ascii="Sylfaen" w:hAnsi="Sylfaen"/>
          <w:sz w:val="24"/>
          <w:szCs w:val="24"/>
        </w:rPr>
        <w:lastRenderedPageBreak/>
        <w:t xml:space="preserve">представляемом ценовом предложении отдельной строкой предусматривается размер суммы, подлежащей выплате по части данного вида налога. </w:t>
      </w:r>
    </w:p>
    <w:p w14:paraId="5C5CBCE6"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C7ADB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4360A12C"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D13DE56"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2E4582C7"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3BB6D7BF"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707F90DA"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14:paraId="68E4EC8F"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542369" w14:textId="77777777" w:rsidR="00096865" w:rsidRPr="00CE4E30" w:rsidRDefault="00096865" w:rsidP="00B1159E">
      <w:pPr>
        <w:pStyle w:val="BodyTextIndent2"/>
        <w:widowControl w:val="0"/>
        <w:spacing w:line="276" w:lineRule="auto"/>
        <w:ind w:firstLine="567"/>
        <w:rPr>
          <w:rFonts w:ascii="Sylfaen" w:hAnsi="Sylfaen"/>
          <w:sz w:val="24"/>
          <w:szCs w:val="24"/>
        </w:rPr>
      </w:pPr>
    </w:p>
    <w:p w14:paraId="03DF377C"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25603656" w14:textId="77777777" w:rsidR="00096865" w:rsidRPr="00CE4E30" w:rsidRDefault="00220C7C" w:rsidP="00B1159E">
      <w:pPr>
        <w:pStyle w:val="BodyTextIndent"/>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11541C" w14:textId="77777777" w:rsidR="00096865" w:rsidRPr="00CE4E30" w:rsidRDefault="00220C7C"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D4B253" w14:textId="77777777" w:rsidR="002626F7" w:rsidRPr="00CE4E30" w:rsidRDefault="002626F7" w:rsidP="00B1159E">
      <w:pPr>
        <w:spacing w:line="276" w:lineRule="auto"/>
        <w:rPr>
          <w:rFonts w:ascii="Sylfaen" w:hAnsi="Sylfaen" w:cs="Sylfaen"/>
        </w:rPr>
      </w:pPr>
    </w:p>
    <w:p w14:paraId="70CA199A"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14:paraId="1445281A" w14:textId="64F2973C" w:rsidR="00096865" w:rsidRPr="00CE4E30" w:rsidRDefault="00FD2748" w:rsidP="00B1159E">
      <w:pPr>
        <w:pStyle w:val="BodyTextIndent2"/>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B504FA">
        <w:rPr>
          <w:rFonts w:ascii="Sylfaen" w:hAnsi="Sylfaen"/>
          <w:b/>
          <w:sz w:val="24"/>
          <w:szCs w:val="24"/>
          <w:lang w:val="hy-AM"/>
        </w:rPr>
        <w:t>1</w:t>
      </w:r>
      <w:r w:rsidR="00AD6006">
        <w:rPr>
          <w:rFonts w:ascii="Sylfaen" w:hAnsi="Sylfaen"/>
          <w:b/>
          <w:sz w:val="24"/>
          <w:szCs w:val="24"/>
          <w:lang w:val="hy-AM"/>
        </w:rPr>
        <w:t>6</w:t>
      </w:r>
      <w:r w:rsidR="003120F0">
        <w:rPr>
          <w:rFonts w:ascii="Sylfaen" w:hAnsi="Sylfaen"/>
          <w:b/>
          <w:sz w:val="24"/>
          <w:szCs w:val="24"/>
          <w:lang w:val="hy-AM"/>
        </w:rPr>
        <w:t>։</w:t>
      </w:r>
      <w:r w:rsidR="00AD6006">
        <w:rPr>
          <w:rFonts w:ascii="Sylfaen" w:hAnsi="Sylfaen"/>
          <w:b/>
          <w:sz w:val="24"/>
          <w:szCs w:val="24"/>
          <w:lang w:val="hy-AM"/>
        </w:rPr>
        <w:t>00</w:t>
      </w:r>
      <w:r w:rsidR="00BA44BA">
        <w:rPr>
          <w:rFonts w:ascii="Sylfaen" w:hAnsi="Sylfaen"/>
          <w:b/>
          <w:sz w:val="24"/>
          <w:szCs w:val="24"/>
          <w:lang w:val="hy-AM"/>
        </w:rPr>
        <w:t xml:space="preserve"> </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14:paraId="3C202A5D"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3905FF1D"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w:t>
      </w:r>
      <w:r w:rsidR="00576D5D" w:rsidRPr="00CE4E30">
        <w:rPr>
          <w:rFonts w:ascii="Sylfaen" w:hAnsi="Sylfaen"/>
        </w:rPr>
        <w:lastRenderedPageBreak/>
        <w:t xml:space="preserve">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3618C065"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99B9C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7823DE"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0E04ADC7"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48B729F"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54B93AF7"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61180393"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14:paraId="714E032E" w14:textId="77777777" w:rsidR="00B514E8" w:rsidRPr="00CE4E30" w:rsidRDefault="00FD2748"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58DCE150" w14:textId="77777777" w:rsidR="00096865" w:rsidRPr="00CE4E30" w:rsidRDefault="00FD2748" w:rsidP="009C53BF">
      <w:pPr>
        <w:pStyle w:val="BodyTextIndent"/>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C53BF" w:rsidRPr="006C3E27">
        <w:rPr>
          <w:rFonts w:ascii="Sylfaen" w:hAnsi="Sylfaen"/>
          <w:b/>
          <w:i w:val="0"/>
          <w:sz w:val="24"/>
          <w:szCs w:val="24"/>
          <w:u w:val="single"/>
        </w:rPr>
        <w:t>Центральный банк</w:t>
      </w:r>
    </w:p>
    <w:p w14:paraId="2CBC9F98"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5B43426A"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4"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3E57BF3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r w:rsidRPr="00CE4E30">
        <w:rPr>
          <w:rFonts w:ascii="Sylfaen" w:hAnsi="Sylfaen"/>
          <w:sz w:val="24"/>
          <w:szCs w:val="24"/>
        </w:rPr>
        <w:t>для определения</w:t>
      </w:r>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474E76BE"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w:t>
      </w:r>
      <w:r w:rsidRPr="00CE4E30">
        <w:rPr>
          <w:rFonts w:ascii="Sylfaen" w:hAnsi="Sylfaen"/>
          <w:sz w:val="24"/>
          <w:szCs w:val="24"/>
        </w:rPr>
        <w:lastRenderedPageBreak/>
        <w:t>одновременных переговоров по снижению цен,</w:t>
      </w:r>
    </w:p>
    <w:p w14:paraId="282E3CDA"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10E14B45"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E1141E7" w14:textId="77777777" w:rsidR="00D64A0E" w:rsidRPr="00CE4E30" w:rsidRDefault="009B6D58" w:rsidP="00B1159E">
      <w:pPr>
        <w:pStyle w:val="norm"/>
        <w:widowControl w:val="0"/>
        <w:tabs>
          <w:tab w:val="left" w:pos="1134"/>
        </w:tabs>
        <w:spacing w:line="276" w:lineRule="auto"/>
        <w:ind w:firstLine="567"/>
        <w:rPr>
          <w:ins w:id="5"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r w:rsidRPr="00CE4E30">
        <w:rPr>
          <w:rFonts w:ascii="Sylfaen" w:hAnsi="Sylfaen"/>
          <w:sz w:val="24"/>
          <w:szCs w:val="24"/>
        </w:rPr>
        <w:t>ценам,  определяются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719F85B"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A59B929" w14:textId="77777777" w:rsidR="009B6D58" w:rsidRPr="00CE4E30" w:rsidDel="00AE108B" w:rsidRDefault="00B05FE6" w:rsidP="009C53BF">
      <w:pPr>
        <w:pStyle w:val="norm"/>
        <w:widowControl w:val="0"/>
        <w:tabs>
          <w:tab w:val="left" w:pos="1134"/>
        </w:tabs>
        <w:spacing w:line="276" w:lineRule="auto"/>
        <w:ind w:firstLine="567"/>
        <w:rPr>
          <w:del w:id="6"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F214EA3"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0BD2768B"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241A763C"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26369711"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xml:space="preserve">, а отобранным </w:t>
      </w:r>
      <w:r w:rsidR="005D7FA6" w:rsidRPr="00CE4E30">
        <w:rPr>
          <w:rFonts w:ascii="Sylfaen" w:hAnsi="Sylfaen"/>
          <w:sz w:val="24"/>
          <w:szCs w:val="24"/>
        </w:rPr>
        <w:lastRenderedPageBreak/>
        <w:t>участником признается участник, занявший последующее место</w:t>
      </w:r>
      <w:r w:rsidR="00A50C53" w:rsidRPr="00CE4E30">
        <w:rPr>
          <w:rFonts w:ascii="Sylfaen" w:hAnsi="Sylfaen"/>
          <w:sz w:val="24"/>
          <w:szCs w:val="24"/>
        </w:rPr>
        <w:t>.</w:t>
      </w:r>
    </w:p>
    <w:p w14:paraId="174E34A8" w14:textId="77777777" w:rsidR="006A649A"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E46BD77" w14:textId="77777777" w:rsidR="00EA58C8"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6ADF4D0E" w14:textId="77777777" w:rsidR="00E65F37"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139BEF3A" w14:textId="77777777" w:rsidR="00A24827" w:rsidRPr="00CE4E30" w:rsidRDefault="00A24827"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60352F27" w14:textId="77777777" w:rsidR="008B73CD" w:rsidRPr="00CE4E30" w:rsidRDefault="008B73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35ED603"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E4E30">
        <w:rPr>
          <w:rFonts w:ascii="Sylfaen" w:hAnsi="Sylfaen"/>
        </w:rPr>
        <w:t>ь</w:t>
      </w:r>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45320B"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319D9AB3" w14:textId="77777777" w:rsidR="00B24E4B" w:rsidRPr="00CE4E30" w:rsidRDefault="00B24E4B" w:rsidP="00B1159E">
      <w:pPr>
        <w:pStyle w:val="ListParagraph"/>
        <w:widowControl w:val="0"/>
        <w:numPr>
          <w:ilvl w:val="0"/>
          <w:numId w:val="31"/>
        </w:numPr>
        <w:spacing w:line="276" w:lineRule="auto"/>
        <w:ind w:left="0" w:firstLine="284"/>
        <w:contextualSpacing/>
        <w:jc w:val="both"/>
        <w:rPr>
          <w:rFonts w:ascii="Sylfaen" w:hAnsi="Sylfaen"/>
        </w:rPr>
      </w:pPr>
      <w:r w:rsidRPr="00CE4E30">
        <w:rPr>
          <w:rFonts w:ascii="Sylfaen" w:hAnsi="Sylfaen"/>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644A28B" w14:textId="77777777" w:rsidR="00B24E4B" w:rsidRPr="00CE4E30" w:rsidRDefault="00B24E4B" w:rsidP="00B1159E">
      <w:pPr>
        <w:pStyle w:val="ListParagraph"/>
        <w:widowControl w:val="0"/>
        <w:numPr>
          <w:ilvl w:val="0"/>
          <w:numId w:val="31"/>
        </w:numPr>
        <w:spacing w:line="276" w:lineRule="auto"/>
        <w:ind w:left="0" w:firstLine="284"/>
        <w:contextualSpacing/>
        <w:jc w:val="both"/>
        <w:rPr>
          <w:ins w:id="7"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21C55FD"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41B73D2" w14:textId="77777777" w:rsidR="00C20AD3" w:rsidRPr="00CE4E30" w:rsidRDefault="00C20AD3" w:rsidP="00B1159E">
      <w:pPr>
        <w:widowControl w:val="0"/>
        <w:spacing w:line="276" w:lineRule="auto"/>
        <w:ind w:left="284"/>
        <w:contextualSpacing/>
        <w:jc w:val="both"/>
        <w:rPr>
          <w:rFonts w:ascii="Sylfaen" w:hAnsi="Sylfaen"/>
        </w:rPr>
      </w:pPr>
    </w:p>
    <w:p w14:paraId="0C371FE0"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9CE8D06"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04DEF2" w14:textId="77777777" w:rsidR="002B121D" w:rsidRPr="00CE4E30" w:rsidRDefault="00A150A9" w:rsidP="00B1159E">
      <w:pPr>
        <w:pStyle w:val="BodyTextIndent2"/>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9E9B37F"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597D0D9"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33FA23" w14:textId="77777777" w:rsidR="002B103D"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FootnoteReference"/>
          <w:rFonts w:ascii="Sylfaen" w:hAnsi="Sylfaen"/>
          <w:sz w:val="24"/>
          <w:szCs w:val="24"/>
        </w:rPr>
        <w:footnoteReference w:customMarkFollows="1" w:id="4"/>
        <w:t>11</w:t>
      </w:r>
      <w:r w:rsidRPr="00CE4E30">
        <w:rPr>
          <w:rFonts w:ascii="Sylfaen" w:hAnsi="Sylfaen"/>
          <w:sz w:val="24"/>
          <w:szCs w:val="24"/>
        </w:rPr>
        <w:t xml:space="preserve">. </w:t>
      </w:r>
    </w:p>
    <w:p w14:paraId="410FDA5F"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 xml:space="preserve">признается </w:t>
      </w:r>
      <w:r w:rsidR="005F2F3B" w:rsidRPr="00CE4E30">
        <w:rPr>
          <w:rFonts w:ascii="Sylfaen" w:hAnsi="Sylfaen"/>
        </w:rPr>
        <w:lastRenderedPageBreak/>
        <w:t>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18393732" w14:textId="77777777" w:rsidR="00583092"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60733FB" w14:textId="77777777" w:rsidR="00583092" w:rsidRPr="00CE4E30" w:rsidRDefault="0066216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621494" w14:textId="77777777"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76BC36EC"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2D93EEAD" w14:textId="77777777"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382EE7" w14:textId="77777777" w:rsidR="0084513E" w:rsidRPr="00CE4E30" w:rsidRDefault="0084513E" w:rsidP="00B1159E">
      <w:pPr>
        <w:pStyle w:val="BodyTextIndent2"/>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14:paraId="496C1568" w14:textId="77777777" w:rsidR="0084513E" w:rsidRPr="00CE4E30" w:rsidRDefault="0084513E" w:rsidP="00B1159E">
      <w:pPr>
        <w:pStyle w:val="BodyTextIndent2"/>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527E072E"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7E645BA"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0DDE7D" w14:textId="77777777" w:rsidR="00B47535" w:rsidRPr="00CE4E30" w:rsidRDefault="00B47535" w:rsidP="00B1159E">
      <w:pPr>
        <w:spacing w:line="276" w:lineRule="auto"/>
        <w:rPr>
          <w:rFonts w:ascii="Sylfaen" w:hAnsi="Sylfaen"/>
          <w:b/>
        </w:rPr>
      </w:pPr>
      <w:r w:rsidRPr="00CE4E30">
        <w:rPr>
          <w:rFonts w:ascii="Sylfaen" w:hAnsi="Sylfaen"/>
          <w:b/>
        </w:rPr>
        <w:br w:type="page"/>
      </w:r>
    </w:p>
    <w:p w14:paraId="771D4D27" w14:textId="77777777"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14:paraId="3A25D903"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032E11"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6A0B242E"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877E907"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3B339619"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120DC8" w14:textId="77777777" w:rsidR="00D612BC" w:rsidRPr="00CE4E30" w:rsidRDefault="00AA0AD8"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60A77D2F"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147A5183"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w:t>
      </w:r>
      <w:proofErr w:type="gramStart"/>
      <w:r w:rsidR="00E70468" w:rsidRPr="00CE4E30">
        <w:rPr>
          <w:rFonts w:ascii="Sylfaen" w:hAnsi="Sylfaen"/>
        </w:rPr>
        <w:t>закупки 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3395D579"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62B565B"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79C9AE8"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6DEF7272" w14:textId="77777777" w:rsidR="0035631F" w:rsidRPr="00CE4E30" w:rsidRDefault="00801A4F" w:rsidP="00B1159E">
      <w:pPr>
        <w:widowControl w:val="0"/>
        <w:tabs>
          <w:tab w:val="left" w:pos="1276"/>
        </w:tabs>
        <w:spacing w:line="276" w:lineRule="auto"/>
        <w:ind w:firstLine="567"/>
        <w:jc w:val="both"/>
        <w:rPr>
          <w:ins w:id="8"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r w:rsidR="009A0467" w:rsidRPr="00CE4E30">
        <w:rPr>
          <w:rStyle w:val="FootnoteReference"/>
          <w:rFonts w:ascii="Sylfaen" w:hAnsi="Sylfaen"/>
        </w:rPr>
        <w:footnoteReference w:customMarkFollows="1" w:id="5"/>
        <w:t>12</w:t>
      </w:r>
      <w:r w:rsidR="00A6609C" w:rsidRPr="00CE4E30">
        <w:rPr>
          <w:rFonts w:ascii="Sylfaen" w:hAnsi="Sylfaen"/>
        </w:rPr>
        <w:t xml:space="preserve"> </w:t>
      </w:r>
      <w:r w:rsidR="00853CBA" w:rsidRPr="00CE4E30">
        <w:rPr>
          <w:rFonts w:ascii="Sylfaen" w:hAnsi="Sylfaen"/>
        </w:rPr>
        <w:t>.</w:t>
      </w:r>
    </w:p>
    <w:p w14:paraId="16067A26"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1188CBAA"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F9F3A7"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FootnoteReference"/>
          <w:rFonts w:ascii="Sylfaen" w:hAnsi="Sylfaen"/>
        </w:rPr>
        <w:footnoteReference w:customMarkFollows="1" w:id="6"/>
        <w:t>13</w:t>
      </w:r>
      <w:r w:rsidR="00375E5E" w:rsidRPr="00CE4E30">
        <w:rPr>
          <w:rFonts w:ascii="Sylfaen" w:hAnsi="Sylfaen"/>
        </w:rPr>
        <w:t>.</w:t>
      </w:r>
    </w:p>
    <w:p w14:paraId="5B051EAA"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6E764728"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4A94BCD8"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471D994A"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t xml:space="preserve">Обеспечение договора, представленное в виде наличных денег, должно быть перечислено на </w:t>
      </w:r>
      <w:r w:rsidRPr="00CE4E30">
        <w:rPr>
          <w:rFonts w:ascii="Sylfaen" w:hAnsi="Sylfaen"/>
        </w:rPr>
        <w:lastRenderedPageBreak/>
        <w:t>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558E7829"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5A49349"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25B341EB"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r w:rsidR="00125AA6" w:rsidRPr="00CE4E30">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68F4AB83"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D64A3F3"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14:paraId="68F24F35"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32D58B5B"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454FF980"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28237C5E" w14:textId="77777777" w:rsidR="003D5CAF" w:rsidRPr="00CE4E30" w:rsidRDefault="003D5CAF" w:rsidP="00B1159E">
      <w:pPr>
        <w:spacing w:line="276" w:lineRule="auto"/>
        <w:rPr>
          <w:rFonts w:ascii="Sylfaen" w:hAnsi="Sylfaen" w:cs="Arial"/>
          <w:b/>
        </w:rPr>
      </w:pPr>
    </w:p>
    <w:p w14:paraId="7466E5F5"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2A90D09B"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109F93AB"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FootnoteReference"/>
          <w:rFonts w:ascii="Sylfaen" w:hAnsi="Sylfaen"/>
        </w:rPr>
        <w:footnoteReference w:customMarkFollows="1" w:id="7"/>
        <w:t>14</w:t>
      </w:r>
      <w:r w:rsidRPr="00CE4E30">
        <w:rPr>
          <w:rFonts w:ascii="Sylfaen" w:hAnsi="Sylfaen"/>
        </w:rPr>
        <w:t>.</w:t>
      </w:r>
    </w:p>
    <w:p w14:paraId="54F0B3ED"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31337CC4"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1F4633BC"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3B868A" w14:textId="77777777" w:rsidR="00C54730" w:rsidRPr="00CE4E30" w:rsidRDefault="00C54730" w:rsidP="00B1159E">
      <w:pPr>
        <w:spacing w:line="276" w:lineRule="auto"/>
        <w:jc w:val="center"/>
        <w:rPr>
          <w:rFonts w:ascii="Sylfaen" w:hAnsi="Sylfaen"/>
          <w:b/>
        </w:rPr>
      </w:pPr>
    </w:p>
    <w:p w14:paraId="7DA554C4"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4AB1CDFA" w14:textId="77777777" w:rsidR="00C54730" w:rsidRPr="00CE4E30" w:rsidRDefault="00C54730" w:rsidP="00B1159E">
      <w:pPr>
        <w:spacing w:line="276" w:lineRule="auto"/>
        <w:jc w:val="center"/>
        <w:rPr>
          <w:rFonts w:ascii="Sylfaen" w:hAnsi="Sylfaen"/>
          <w:b/>
        </w:rPr>
      </w:pPr>
    </w:p>
    <w:p w14:paraId="2237C384"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14:paraId="505474AC"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30CBC88"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14:paraId="2AA98347"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41DF46A"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365422"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B467D15"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3A397B93"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A46944A"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10B3A537"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D5E9A6"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677167C2"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04A6713F"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053235B"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08006A5"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A8B9E58"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94652DD"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9E5E3D3"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2361E527"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A0D84A"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E9687E5" w14:textId="77777777" w:rsidR="00C87BF8" w:rsidRPr="00CE4E30" w:rsidRDefault="00C87BF8" w:rsidP="00B1159E">
      <w:pPr>
        <w:spacing w:line="276" w:lineRule="auto"/>
        <w:jc w:val="both"/>
        <w:rPr>
          <w:rFonts w:ascii="Sylfaen" w:hAnsi="Sylfaen"/>
        </w:rPr>
      </w:pPr>
      <w:r w:rsidRPr="00CE4E30">
        <w:rPr>
          <w:rFonts w:ascii="Sylfaen" w:hAnsi="Sylfaen"/>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CE4E30">
        <w:rPr>
          <w:rFonts w:ascii="Sylfaen" w:hAnsi="Sylfaen"/>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E81D28"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14:paraId="56B34D83"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B18D75"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8C8670"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770E54B8"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7BD51578" w14:textId="77777777" w:rsidR="00AE679C" w:rsidRPr="00CE4E30" w:rsidRDefault="00AE679C" w:rsidP="00B1159E">
      <w:pPr>
        <w:widowControl w:val="0"/>
        <w:spacing w:line="276" w:lineRule="auto"/>
        <w:jc w:val="center"/>
        <w:rPr>
          <w:rFonts w:ascii="Sylfaen" w:hAnsi="Sylfaen" w:cs="Sylfaen"/>
          <w:b/>
        </w:rPr>
      </w:pPr>
    </w:p>
    <w:p w14:paraId="38A59BE6"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445A9168"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61892E3A" w14:textId="77777777" w:rsidR="008842CE" w:rsidRPr="00CE4E30" w:rsidRDefault="008842CE" w:rsidP="00B1159E">
      <w:pPr>
        <w:widowControl w:val="0"/>
        <w:spacing w:line="276" w:lineRule="auto"/>
        <w:jc w:val="center"/>
        <w:rPr>
          <w:rFonts w:ascii="Sylfaen" w:hAnsi="Sylfaen"/>
          <w:b/>
        </w:rPr>
      </w:pPr>
    </w:p>
    <w:p w14:paraId="66BF530A" w14:textId="77777777" w:rsidR="00096865" w:rsidRPr="00CE4E30" w:rsidRDefault="00096865" w:rsidP="00B1159E">
      <w:pPr>
        <w:pStyle w:val="BodyText"/>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54E19D05" w14:textId="77777777" w:rsidR="00096865" w:rsidRPr="00CE4E30" w:rsidRDefault="00096865" w:rsidP="00B1159E">
      <w:pPr>
        <w:widowControl w:val="0"/>
        <w:spacing w:line="276" w:lineRule="auto"/>
        <w:jc w:val="center"/>
        <w:rPr>
          <w:rFonts w:ascii="Sylfaen" w:hAnsi="Sylfaen"/>
        </w:rPr>
      </w:pPr>
    </w:p>
    <w:p w14:paraId="6E51A25A"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4CCE5938"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2341A35F"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2527D0"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34752829" w14:textId="77777777" w:rsidR="008F15B9" w:rsidRPr="00CE4E30" w:rsidRDefault="008F15B9" w:rsidP="00B1159E">
      <w:pPr>
        <w:widowControl w:val="0"/>
        <w:spacing w:line="276" w:lineRule="auto"/>
        <w:jc w:val="center"/>
        <w:rPr>
          <w:rFonts w:ascii="Sylfaen" w:hAnsi="Sylfaen"/>
          <w:b/>
        </w:rPr>
      </w:pPr>
    </w:p>
    <w:p w14:paraId="0D927F52" w14:textId="77777777" w:rsidR="008F15B9" w:rsidRPr="00CE4E30" w:rsidRDefault="008F15B9" w:rsidP="00B1159E">
      <w:pPr>
        <w:widowControl w:val="0"/>
        <w:spacing w:line="276" w:lineRule="auto"/>
        <w:jc w:val="center"/>
        <w:rPr>
          <w:rFonts w:ascii="Sylfaen" w:hAnsi="Sylfaen"/>
          <w:b/>
        </w:rPr>
      </w:pPr>
    </w:p>
    <w:p w14:paraId="482B18C6"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38622F4F"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29BDB933"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14:paraId="6E76A8A6"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Приложению </w:t>
      </w:r>
      <w:r w:rsidRPr="00CE4E30">
        <w:rPr>
          <w:rFonts w:ascii="Sylfaen" w:hAnsi="Sylfaen"/>
          <w:lang w:val="en-US"/>
        </w:rPr>
        <w:t>N</w:t>
      </w:r>
      <w:r w:rsidRPr="00CE4E30">
        <w:rPr>
          <w:rFonts w:ascii="Sylfaen" w:hAnsi="Sylfaen"/>
        </w:rPr>
        <w:t xml:space="preserve"> 1.1.</w:t>
      </w:r>
    </w:p>
    <w:p w14:paraId="5930E150" w14:textId="77777777"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4340A164"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FootnoteReference"/>
          <w:rFonts w:ascii="Sylfaen" w:hAnsi="Sylfaen"/>
        </w:rPr>
        <w:footnoteReference w:customMarkFollows="1" w:id="8"/>
        <w:t>15</w:t>
      </w:r>
    </w:p>
    <w:p w14:paraId="217C3F50"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FootnoteReference"/>
          <w:rFonts w:ascii="Sylfaen" w:hAnsi="Sylfaen"/>
        </w:rPr>
        <w:footnoteReference w:customMarkFollows="1" w:id="9"/>
        <w:t>16</w:t>
      </w:r>
    </w:p>
    <w:p w14:paraId="3695AC91"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2709FB9D"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45066DB5"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22AB9106"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E7459C"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5662E84"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3C134450"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4A307A0B"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40C6CEB0"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25F415D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1FF6EC7E"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EDB5C43" w14:textId="77777777" w:rsidR="00ED59E0" w:rsidRPr="00CE4E30" w:rsidRDefault="00ED59E0" w:rsidP="00B1159E">
      <w:pPr>
        <w:widowControl w:val="0"/>
        <w:tabs>
          <w:tab w:val="left" w:pos="1134"/>
        </w:tabs>
        <w:spacing w:line="276" w:lineRule="auto"/>
        <w:ind w:firstLine="567"/>
        <w:jc w:val="both"/>
        <w:rPr>
          <w:rFonts w:ascii="Sylfaen" w:hAnsi="Sylfaen"/>
        </w:rPr>
      </w:pPr>
    </w:p>
    <w:p w14:paraId="206F62EA" w14:textId="77777777" w:rsidR="00ED59E0" w:rsidRPr="00CE4E30" w:rsidRDefault="00ED59E0" w:rsidP="00B1159E">
      <w:pPr>
        <w:widowControl w:val="0"/>
        <w:tabs>
          <w:tab w:val="left" w:pos="1134"/>
        </w:tabs>
        <w:spacing w:line="276" w:lineRule="auto"/>
        <w:ind w:firstLine="567"/>
        <w:jc w:val="both"/>
        <w:rPr>
          <w:rFonts w:ascii="Sylfaen" w:hAnsi="Sylfaen"/>
        </w:rPr>
      </w:pPr>
    </w:p>
    <w:p w14:paraId="6C32660D" w14:textId="77777777" w:rsidR="00ED59E0" w:rsidRPr="00CE4E30" w:rsidRDefault="00ED59E0" w:rsidP="00B1159E">
      <w:pPr>
        <w:widowControl w:val="0"/>
        <w:tabs>
          <w:tab w:val="left" w:pos="1134"/>
        </w:tabs>
        <w:spacing w:line="276" w:lineRule="auto"/>
        <w:ind w:firstLine="567"/>
        <w:jc w:val="both"/>
        <w:rPr>
          <w:rFonts w:ascii="Sylfaen" w:hAnsi="Sylfaen"/>
        </w:rPr>
      </w:pPr>
    </w:p>
    <w:p w14:paraId="6481DFA8"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656E0F43"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A4C785F" w14:textId="77777777" w:rsidR="00654E19" w:rsidRDefault="00654E19" w:rsidP="00B1159E">
      <w:pPr>
        <w:pStyle w:val="norm"/>
        <w:widowControl w:val="0"/>
        <w:spacing w:line="276" w:lineRule="auto"/>
        <w:ind w:firstLine="284"/>
        <w:jc w:val="right"/>
        <w:rPr>
          <w:rFonts w:ascii="Sylfaen" w:hAnsi="Sylfaen"/>
          <w:b/>
          <w:sz w:val="24"/>
          <w:szCs w:val="24"/>
        </w:rPr>
      </w:pPr>
    </w:p>
    <w:p w14:paraId="72B2B817" w14:textId="77777777" w:rsidR="006D143A" w:rsidRDefault="006D143A" w:rsidP="00B1159E">
      <w:pPr>
        <w:pStyle w:val="norm"/>
        <w:widowControl w:val="0"/>
        <w:spacing w:line="276" w:lineRule="auto"/>
        <w:ind w:firstLine="284"/>
        <w:jc w:val="right"/>
        <w:rPr>
          <w:rFonts w:ascii="Sylfaen" w:hAnsi="Sylfaen"/>
          <w:b/>
          <w:sz w:val="24"/>
          <w:szCs w:val="24"/>
        </w:rPr>
      </w:pPr>
    </w:p>
    <w:p w14:paraId="4D4D338E" w14:textId="77777777" w:rsidR="006D143A" w:rsidRDefault="006D143A" w:rsidP="00B1159E">
      <w:pPr>
        <w:pStyle w:val="norm"/>
        <w:widowControl w:val="0"/>
        <w:spacing w:line="276" w:lineRule="auto"/>
        <w:ind w:firstLine="284"/>
        <w:jc w:val="right"/>
        <w:rPr>
          <w:rFonts w:ascii="Sylfaen" w:hAnsi="Sylfaen"/>
          <w:b/>
          <w:sz w:val="24"/>
          <w:szCs w:val="24"/>
        </w:rPr>
      </w:pPr>
    </w:p>
    <w:p w14:paraId="25BFA953" w14:textId="77777777" w:rsidR="006D143A" w:rsidRDefault="006D143A" w:rsidP="00B1159E">
      <w:pPr>
        <w:pStyle w:val="norm"/>
        <w:widowControl w:val="0"/>
        <w:spacing w:line="276" w:lineRule="auto"/>
        <w:ind w:firstLine="284"/>
        <w:jc w:val="right"/>
        <w:rPr>
          <w:rFonts w:ascii="Sylfaen" w:hAnsi="Sylfaen"/>
          <w:b/>
          <w:sz w:val="24"/>
          <w:szCs w:val="24"/>
        </w:rPr>
      </w:pPr>
    </w:p>
    <w:p w14:paraId="44CFADB8" w14:textId="77777777" w:rsidR="006D143A" w:rsidRDefault="006D143A" w:rsidP="00B1159E">
      <w:pPr>
        <w:pStyle w:val="norm"/>
        <w:widowControl w:val="0"/>
        <w:spacing w:line="276" w:lineRule="auto"/>
        <w:ind w:firstLine="284"/>
        <w:jc w:val="right"/>
        <w:rPr>
          <w:rFonts w:ascii="Sylfaen" w:hAnsi="Sylfaen"/>
          <w:b/>
          <w:sz w:val="24"/>
          <w:szCs w:val="24"/>
        </w:rPr>
      </w:pPr>
    </w:p>
    <w:p w14:paraId="6E483A24" w14:textId="77777777" w:rsidR="006D143A" w:rsidRDefault="006D143A" w:rsidP="00B1159E">
      <w:pPr>
        <w:pStyle w:val="norm"/>
        <w:widowControl w:val="0"/>
        <w:spacing w:line="276" w:lineRule="auto"/>
        <w:ind w:firstLine="284"/>
        <w:jc w:val="right"/>
        <w:rPr>
          <w:rFonts w:ascii="Sylfaen" w:hAnsi="Sylfaen"/>
          <w:b/>
          <w:sz w:val="24"/>
          <w:szCs w:val="24"/>
        </w:rPr>
      </w:pPr>
    </w:p>
    <w:p w14:paraId="63EB7029" w14:textId="77777777" w:rsidR="006D143A" w:rsidRDefault="006D143A" w:rsidP="00B1159E">
      <w:pPr>
        <w:pStyle w:val="norm"/>
        <w:widowControl w:val="0"/>
        <w:spacing w:line="276" w:lineRule="auto"/>
        <w:ind w:firstLine="284"/>
        <w:jc w:val="right"/>
        <w:rPr>
          <w:rFonts w:ascii="Sylfaen" w:hAnsi="Sylfaen"/>
          <w:b/>
          <w:sz w:val="24"/>
          <w:szCs w:val="24"/>
        </w:rPr>
      </w:pPr>
    </w:p>
    <w:p w14:paraId="5A3AC31D" w14:textId="77777777" w:rsidR="006D143A" w:rsidRDefault="006D143A" w:rsidP="00B1159E">
      <w:pPr>
        <w:pStyle w:val="norm"/>
        <w:widowControl w:val="0"/>
        <w:spacing w:line="276" w:lineRule="auto"/>
        <w:ind w:firstLine="284"/>
        <w:jc w:val="right"/>
        <w:rPr>
          <w:rFonts w:ascii="Sylfaen" w:hAnsi="Sylfaen"/>
          <w:b/>
          <w:sz w:val="24"/>
          <w:szCs w:val="24"/>
        </w:rPr>
      </w:pPr>
    </w:p>
    <w:p w14:paraId="1B5C10CB" w14:textId="77777777" w:rsidR="006D143A" w:rsidRDefault="006D143A" w:rsidP="00B1159E">
      <w:pPr>
        <w:pStyle w:val="norm"/>
        <w:widowControl w:val="0"/>
        <w:spacing w:line="276" w:lineRule="auto"/>
        <w:ind w:firstLine="284"/>
        <w:jc w:val="right"/>
        <w:rPr>
          <w:rFonts w:ascii="Sylfaen" w:hAnsi="Sylfaen"/>
          <w:b/>
          <w:sz w:val="24"/>
          <w:szCs w:val="24"/>
        </w:rPr>
      </w:pPr>
    </w:p>
    <w:p w14:paraId="35FD0CBF" w14:textId="77777777" w:rsidR="006D143A" w:rsidRDefault="006D143A" w:rsidP="00B1159E">
      <w:pPr>
        <w:pStyle w:val="norm"/>
        <w:widowControl w:val="0"/>
        <w:spacing w:line="276" w:lineRule="auto"/>
        <w:ind w:firstLine="284"/>
        <w:jc w:val="right"/>
        <w:rPr>
          <w:rFonts w:ascii="Sylfaen" w:hAnsi="Sylfaen"/>
          <w:b/>
          <w:sz w:val="24"/>
          <w:szCs w:val="24"/>
        </w:rPr>
      </w:pPr>
    </w:p>
    <w:p w14:paraId="47DEBC6D" w14:textId="77777777" w:rsidR="006D143A" w:rsidRDefault="006D143A" w:rsidP="00B1159E">
      <w:pPr>
        <w:pStyle w:val="norm"/>
        <w:widowControl w:val="0"/>
        <w:spacing w:line="276" w:lineRule="auto"/>
        <w:ind w:firstLine="284"/>
        <w:jc w:val="right"/>
        <w:rPr>
          <w:rFonts w:ascii="Sylfaen" w:hAnsi="Sylfaen"/>
          <w:b/>
          <w:sz w:val="24"/>
          <w:szCs w:val="24"/>
        </w:rPr>
      </w:pPr>
    </w:p>
    <w:p w14:paraId="46EF6E8D" w14:textId="77777777" w:rsidR="006D143A" w:rsidRDefault="006D143A" w:rsidP="00B1159E">
      <w:pPr>
        <w:pStyle w:val="norm"/>
        <w:widowControl w:val="0"/>
        <w:spacing w:line="276" w:lineRule="auto"/>
        <w:ind w:firstLine="284"/>
        <w:jc w:val="right"/>
        <w:rPr>
          <w:rFonts w:ascii="Sylfaen" w:hAnsi="Sylfaen"/>
          <w:b/>
          <w:sz w:val="24"/>
          <w:szCs w:val="24"/>
        </w:rPr>
      </w:pPr>
    </w:p>
    <w:p w14:paraId="6A70DF9A" w14:textId="77777777" w:rsidR="006D143A" w:rsidRDefault="006D143A" w:rsidP="00B1159E">
      <w:pPr>
        <w:pStyle w:val="norm"/>
        <w:widowControl w:val="0"/>
        <w:spacing w:line="276" w:lineRule="auto"/>
        <w:ind w:firstLine="284"/>
        <w:jc w:val="right"/>
        <w:rPr>
          <w:rFonts w:ascii="Sylfaen" w:hAnsi="Sylfaen"/>
          <w:b/>
          <w:sz w:val="24"/>
          <w:szCs w:val="24"/>
        </w:rPr>
      </w:pPr>
    </w:p>
    <w:p w14:paraId="073F029F" w14:textId="77777777" w:rsidR="006D143A" w:rsidRDefault="006D143A" w:rsidP="00B1159E">
      <w:pPr>
        <w:pStyle w:val="norm"/>
        <w:widowControl w:val="0"/>
        <w:spacing w:line="276" w:lineRule="auto"/>
        <w:ind w:firstLine="284"/>
        <w:jc w:val="right"/>
        <w:rPr>
          <w:rFonts w:ascii="Sylfaen" w:hAnsi="Sylfaen"/>
          <w:b/>
          <w:sz w:val="24"/>
          <w:szCs w:val="24"/>
        </w:rPr>
      </w:pPr>
    </w:p>
    <w:p w14:paraId="175441EA" w14:textId="77777777" w:rsidR="006D143A" w:rsidRDefault="006D143A" w:rsidP="00B1159E">
      <w:pPr>
        <w:pStyle w:val="norm"/>
        <w:widowControl w:val="0"/>
        <w:spacing w:line="276" w:lineRule="auto"/>
        <w:ind w:firstLine="284"/>
        <w:jc w:val="right"/>
        <w:rPr>
          <w:rFonts w:ascii="Sylfaen" w:hAnsi="Sylfaen"/>
          <w:b/>
          <w:sz w:val="24"/>
          <w:szCs w:val="24"/>
        </w:rPr>
      </w:pPr>
    </w:p>
    <w:p w14:paraId="167171AC" w14:textId="77777777" w:rsidR="006D143A" w:rsidRDefault="006D143A" w:rsidP="00B1159E">
      <w:pPr>
        <w:pStyle w:val="norm"/>
        <w:widowControl w:val="0"/>
        <w:spacing w:line="276" w:lineRule="auto"/>
        <w:ind w:firstLine="284"/>
        <w:jc w:val="right"/>
        <w:rPr>
          <w:rFonts w:ascii="Sylfaen" w:hAnsi="Sylfaen"/>
          <w:b/>
          <w:sz w:val="24"/>
          <w:szCs w:val="24"/>
        </w:rPr>
      </w:pPr>
    </w:p>
    <w:p w14:paraId="192287C9" w14:textId="77777777" w:rsidR="006D143A" w:rsidRDefault="006D143A" w:rsidP="00B1159E">
      <w:pPr>
        <w:pStyle w:val="norm"/>
        <w:widowControl w:val="0"/>
        <w:spacing w:line="276" w:lineRule="auto"/>
        <w:ind w:firstLine="284"/>
        <w:jc w:val="right"/>
        <w:rPr>
          <w:rFonts w:ascii="Sylfaen" w:hAnsi="Sylfaen"/>
          <w:b/>
          <w:sz w:val="24"/>
          <w:szCs w:val="24"/>
        </w:rPr>
      </w:pPr>
    </w:p>
    <w:p w14:paraId="5CBFFB9D" w14:textId="77777777" w:rsidR="006D143A" w:rsidRDefault="006D143A" w:rsidP="00B1159E">
      <w:pPr>
        <w:pStyle w:val="norm"/>
        <w:widowControl w:val="0"/>
        <w:spacing w:line="276" w:lineRule="auto"/>
        <w:ind w:firstLine="284"/>
        <w:jc w:val="right"/>
        <w:rPr>
          <w:rFonts w:ascii="Sylfaen" w:hAnsi="Sylfaen"/>
          <w:b/>
          <w:sz w:val="24"/>
          <w:szCs w:val="24"/>
        </w:rPr>
      </w:pPr>
    </w:p>
    <w:p w14:paraId="4C24AED2" w14:textId="77777777" w:rsidR="006D143A" w:rsidRDefault="006D143A" w:rsidP="00B1159E">
      <w:pPr>
        <w:pStyle w:val="norm"/>
        <w:widowControl w:val="0"/>
        <w:spacing w:line="276" w:lineRule="auto"/>
        <w:ind w:firstLine="284"/>
        <w:jc w:val="right"/>
        <w:rPr>
          <w:rFonts w:ascii="Sylfaen" w:hAnsi="Sylfaen"/>
          <w:b/>
          <w:sz w:val="24"/>
          <w:szCs w:val="24"/>
        </w:rPr>
      </w:pPr>
    </w:p>
    <w:p w14:paraId="365380A3" w14:textId="77777777" w:rsidR="006D143A" w:rsidRDefault="006D143A" w:rsidP="00B1159E">
      <w:pPr>
        <w:pStyle w:val="norm"/>
        <w:widowControl w:val="0"/>
        <w:spacing w:line="276" w:lineRule="auto"/>
        <w:ind w:firstLine="284"/>
        <w:jc w:val="right"/>
        <w:rPr>
          <w:rFonts w:ascii="Sylfaen" w:hAnsi="Sylfaen"/>
          <w:b/>
          <w:sz w:val="24"/>
          <w:szCs w:val="24"/>
        </w:rPr>
      </w:pPr>
    </w:p>
    <w:p w14:paraId="3C7AB898" w14:textId="77777777" w:rsidR="006D143A" w:rsidRDefault="006D143A" w:rsidP="00B1159E">
      <w:pPr>
        <w:pStyle w:val="norm"/>
        <w:widowControl w:val="0"/>
        <w:spacing w:line="276" w:lineRule="auto"/>
        <w:ind w:firstLine="284"/>
        <w:jc w:val="right"/>
        <w:rPr>
          <w:rFonts w:ascii="Sylfaen" w:hAnsi="Sylfaen"/>
          <w:b/>
          <w:sz w:val="24"/>
          <w:szCs w:val="24"/>
        </w:rPr>
      </w:pPr>
    </w:p>
    <w:p w14:paraId="4B086EB8" w14:textId="77777777" w:rsidR="006D143A" w:rsidRDefault="006D143A" w:rsidP="00B1159E">
      <w:pPr>
        <w:pStyle w:val="norm"/>
        <w:widowControl w:val="0"/>
        <w:spacing w:line="276" w:lineRule="auto"/>
        <w:ind w:firstLine="284"/>
        <w:jc w:val="right"/>
        <w:rPr>
          <w:rFonts w:ascii="Sylfaen" w:hAnsi="Sylfaen"/>
          <w:b/>
          <w:sz w:val="24"/>
          <w:szCs w:val="24"/>
        </w:rPr>
      </w:pPr>
    </w:p>
    <w:p w14:paraId="1D8C57F8" w14:textId="77777777" w:rsidR="006D143A" w:rsidRDefault="006D143A" w:rsidP="00B1159E">
      <w:pPr>
        <w:pStyle w:val="norm"/>
        <w:widowControl w:val="0"/>
        <w:spacing w:line="276" w:lineRule="auto"/>
        <w:ind w:firstLine="284"/>
        <w:jc w:val="right"/>
        <w:rPr>
          <w:rFonts w:ascii="Sylfaen" w:hAnsi="Sylfaen"/>
          <w:b/>
          <w:sz w:val="24"/>
          <w:szCs w:val="24"/>
        </w:rPr>
      </w:pPr>
    </w:p>
    <w:p w14:paraId="2C1797BE"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202514EA"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9A01406"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1D2CFACE" w14:textId="04CBA5E4" w:rsidR="006D143A" w:rsidRPr="008F2E2A" w:rsidRDefault="00B2572B" w:rsidP="006D143A">
      <w:pPr>
        <w:pStyle w:val="BodyTextIndent3"/>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bookmarkStart w:id="9" w:name="_Hlk173189490"/>
      <w:r w:rsidR="0048660D">
        <w:rPr>
          <w:rFonts w:ascii="Sylfaen" w:hAnsi="Sylfaen"/>
          <w:b/>
          <w:sz w:val="22"/>
          <w:szCs w:val="24"/>
          <w:u w:val="single"/>
          <w:lang w:val="en-US"/>
        </w:rPr>
        <w:t>ASH</w:t>
      </w:r>
      <w:r w:rsidR="00AD6006">
        <w:rPr>
          <w:rFonts w:ascii="Sylfaen" w:hAnsi="Sylfaen"/>
          <w:b/>
          <w:sz w:val="22"/>
          <w:szCs w:val="24"/>
          <w:u w:val="single"/>
          <w:lang w:val="en-US"/>
        </w:rPr>
        <w:t>AK</w:t>
      </w:r>
      <w:r w:rsidR="00AD6006" w:rsidRPr="00AD6006">
        <w:rPr>
          <w:rFonts w:ascii="Sylfaen" w:hAnsi="Sylfaen"/>
          <w:b/>
          <w:sz w:val="22"/>
          <w:szCs w:val="24"/>
          <w:u w:val="single"/>
        </w:rPr>
        <w:t>-</w:t>
      </w:r>
      <w:r w:rsidR="00B504FA">
        <w:rPr>
          <w:rFonts w:ascii="Sylfaen" w:hAnsi="Sylfaen"/>
          <w:b/>
          <w:sz w:val="22"/>
          <w:szCs w:val="24"/>
          <w:u w:val="single"/>
        </w:rPr>
        <w:t xml:space="preserve"> </w:t>
      </w:r>
      <w:proofErr w:type="spellStart"/>
      <w:r w:rsidR="00B504FA">
        <w:rPr>
          <w:rFonts w:ascii="Sylfaen" w:hAnsi="Sylfaen"/>
          <w:b/>
          <w:sz w:val="22"/>
          <w:szCs w:val="24"/>
          <w:u w:val="single"/>
        </w:rPr>
        <w:t>GHAsh</w:t>
      </w:r>
      <w:r w:rsidR="006D143A" w:rsidRPr="006F672F">
        <w:rPr>
          <w:rFonts w:ascii="Sylfaen" w:hAnsi="Sylfaen"/>
          <w:b/>
          <w:sz w:val="22"/>
          <w:szCs w:val="24"/>
          <w:u w:val="single"/>
        </w:rPr>
        <w:t>DzB</w:t>
      </w:r>
      <w:proofErr w:type="spellEnd"/>
      <w:r w:rsidR="006D143A" w:rsidRPr="006F672F">
        <w:rPr>
          <w:rFonts w:ascii="Sylfaen" w:hAnsi="Sylfaen"/>
          <w:b/>
          <w:sz w:val="22"/>
          <w:szCs w:val="24"/>
          <w:u w:val="single"/>
        </w:rPr>
        <w:t>-</w:t>
      </w:r>
      <w:r w:rsidR="0048660D">
        <w:rPr>
          <w:rFonts w:ascii="Sylfaen" w:hAnsi="Sylfaen"/>
          <w:b/>
          <w:sz w:val="22"/>
          <w:szCs w:val="24"/>
          <w:u w:val="single"/>
          <w:lang w:val="hy-AM"/>
        </w:rPr>
        <w:t>26</w:t>
      </w:r>
      <w:r w:rsidR="00AD6006">
        <w:rPr>
          <w:rFonts w:ascii="Sylfaen" w:hAnsi="Sylfaen"/>
          <w:b/>
          <w:sz w:val="22"/>
          <w:szCs w:val="24"/>
          <w:u w:val="single"/>
          <w:lang w:val="hy-AM"/>
        </w:rPr>
        <w:t>/</w:t>
      </w:r>
      <w:bookmarkEnd w:id="9"/>
      <w:r w:rsidR="00725A45">
        <w:rPr>
          <w:rFonts w:ascii="Sylfaen" w:hAnsi="Sylfaen"/>
          <w:b/>
          <w:sz w:val="22"/>
          <w:szCs w:val="24"/>
          <w:u w:val="single"/>
          <w:lang w:val="hy-AM"/>
        </w:rPr>
        <w:t>2</w:t>
      </w:r>
    </w:p>
    <w:p w14:paraId="619E7565" w14:textId="77777777" w:rsidR="00B2572B" w:rsidRPr="00CE4E30" w:rsidRDefault="00B2572B" w:rsidP="006D143A">
      <w:pPr>
        <w:pStyle w:val="BodyTextIndent3"/>
        <w:widowControl w:val="0"/>
        <w:spacing w:line="276" w:lineRule="auto"/>
        <w:jc w:val="right"/>
        <w:rPr>
          <w:rFonts w:ascii="Sylfaen" w:hAnsi="Sylfaen" w:cs="Sylfaen"/>
          <w:b/>
        </w:rPr>
      </w:pPr>
    </w:p>
    <w:p w14:paraId="170A8540"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09A6AEC3" w14:textId="77777777" w:rsidR="00B2572B" w:rsidRPr="00CE4E30" w:rsidRDefault="00B2572B" w:rsidP="00B1159E">
      <w:pPr>
        <w:pStyle w:val="Heading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5A8B1F64" w14:textId="77777777" w:rsidR="00B2572B" w:rsidRPr="00CE4E30" w:rsidRDefault="00B2572B" w:rsidP="00B1159E">
      <w:pPr>
        <w:widowControl w:val="0"/>
        <w:spacing w:line="276" w:lineRule="auto"/>
        <w:jc w:val="center"/>
        <w:rPr>
          <w:rFonts w:ascii="Sylfaen" w:hAnsi="Sylfaen"/>
        </w:rPr>
      </w:pPr>
    </w:p>
    <w:p w14:paraId="26403425"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081D29BD"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61D6F746"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0ED91A70" w14:textId="77777777"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14:paraId="39D804A4" w14:textId="2807F22A" w:rsidR="00374F4A" w:rsidRPr="00CE4E30" w:rsidRDefault="00374F4A" w:rsidP="00B1159E">
      <w:pPr>
        <w:spacing w:line="276" w:lineRule="auto"/>
        <w:jc w:val="both"/>
        <w:rPr>
          <w:rFonts w:ascii="Sylfaen" w:hAnsi="Sylfaen" w:cs="Sylfaen"/>
        </w:rPr>
      </w:pPr>
      <w:r w:rsidRPr="00CE4E30">
        <w:rPr>
          <w:rFonts w:ascii="Sylfaen" w:hAnsi="Sylfaen"/>
        </w:rPr>
        <w:t xml:space="preserve">______________________________________________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p>
    <w:p w14:paraId="2F36EC22" w14:textId="77777777" w:rsidR="00374F4A" w:rsidRPr="00CE4E30" w:rsidRDefault="00374F4A" w:rsidP="00B1159E">
      <w:pPr>
        <w:spacing w:line="276" w:lineRule="auto"/>
        <w:ind w:left="1560"/>
        <w:jc w:val="both"/>
        <w:rPr>
          <w:rFonts w:ascii="Sylfaen" w:hAnsi="Sylfaen"/>
          <w:sz w:val="20"/>
        </w:rPr>
      </w:pPr>
      <w:r w:rsidRPr="00CE4E30">
        <w:rPr>
          <w:rFonts w:ascii="Sylfaen" w:hAnsi="Sylfaen"/>
          <w:sz w:val="16"/>
        </w:rPr>
        <w:t>наименование заказчик</w:t>
      </w:r>
    </w:p>
    <w:p w14:paraId="690DA50C"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4B81AF40"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492D07AF"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5F8CB1D1"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338E98AF"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008451C9" w14:textId="77777777" w:rsidR="000612B9" w:rsidRPr="00CE4E30" w:rsidRDefault="000612B9" w:rsidP="00B1159E">
      <w:pPr>
        <w:spacing w:line="276" w:lineRule="auto"/>
        <w:jc w:val="both"/>
        <w:rPr>
          <w:rFonts w:ascii="Sylfaen" w:hAnsi="Sylfaen"/>
        </w:rPr>
      </w:pPr>
    </w:p>
    <w:p w14:paraId="6F42482F"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14:paraId="5CD82DCE"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6C623171" w14:textId="77777777" w:rsidR="000612B9" w:rsidRPr="00CE4E30" w:rsidRDefault="000612B9" w:rsidP="00B1159E">
      <w:pPr>
        <w:spacing w:line="276" w:lineRule="auto"/>
        <w:jc w:val="both"/>
        <w:rPr>
          <w:rFonts w:ascii="Sylfaen" w:hAnsi="Sylfaen"/>
        </w:rPr>
      </w:pPr>
    </w:p>
    <w:p w14:paraId="0E0FB4B0"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0B938880"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35E851B2" w14:textId="77777777" w:rsidR="00B138F3" w:rsidRPr="00CE4E30" w:rsidRDefault="00B138F3" w:rsidP="00B1159E">
      <w:pPr>
        <w:spacing w:line="276" w:lineRule="auto"/>
        <w:jc w:val="both"/>
        <w:rPr>
          <w:rFonts w:ascii="Sylfaen" w:hAnsi="Sylfaen"/>
        </w:rPr>
      </w:pPr>
    </w:p>
    <w:p w14:paraId="2C92E02C"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19AECEE7"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6244425E" w14:textId="77777777" w:rsidR="00B138F3" w:rsidRPr="00CE4E30" w:rsidRDefault="00B138F3" w:rsidP="00B1159E">
      <w:pPr>
        <w:spacing w:line="276" w:lineRule="auto"/>
        <w:jc w:val="both"/>
        <w:rPr>
          <w:rFonts w:ascii="Sylfaen" w:hAnsi="Sylfaen"/>
        </w:rPr>
      </w:pPr>
    </w:p>
    <w:p w14:paraId="6FB2F0CE"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3ECCF4D0"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57D8B1A4" w14:textId="77777777" w:rsidR="00B16483" w:rsidRPr="00CE4E30" w:rsidRDefault="00B16483" w:rsidP="00B1159E">
      <w:pPr>
        <w:spacing w:line="276" w:lineRule="auto"/>
        <w:jc w:val="both"/>
        <w:rPr>
          <w:rFonts w:ascii="Sylfaen" w:hAnsi="Sylfaen"/>
          <w:sz w:val="18"/>
          <w:szCs w:val="18"/>
        </w:rPr>
      </w:pPr>
    </w:p>
    <w:p w14:paraId="2F23D7DE"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0D1D19B9"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307078EB" w14:textId="77777777" w:rsidR="00B16483" w:rsidRPr="00CE4E30" w:rsidRDefault="00B16483" w:rsidP="00B1159E">
      <w:pPr>
        <w:tabs>
          <w:tab w:val="left" w:pos="7371"/>
        </w:tabs>
        <w:spacing w:line="276" w:lineRule="auto"/>
        <w:ind w:left="3544" w:firstLine="3"/>
        <w:jc w:val="both"/>
        <w:rPr>
          <w:rFonts w:ascii="Sylfaen" w:hAnsi="Sylfaen"/>
          <w:sz w:val="16"/>
        </w:rPr>
      </w:pPr>
    </w:p>
    <w:p w14:paraId="65DB9760" w14:textId="77777777"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14:paraId="344B2D12"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430CD44B" w14:textId="77777777"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5E392965"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51F5F3F6" w14:textId="77777777" w:rsidR="009E1F0A" w:rsidRPr="00CE4E30" w:rsidRDefault="009E1F0A" w:rsidP="00B1159E">
      <w:pPr>
        <w:spacing w:line="276" w:lineRule="auto"/>
        <w:rPr>
          <w:rFonts w:ascii="Sylfaen" w:hAnsi="Sylfaen"/>
          <w:i/>
          <w:sz w:val="16"/>
          <w:vertAlign w:val="superscript"/>
          <w:lang w:val="es-ES"/>
        </w:rPr>
      </w:pPr>
    </w:p>
    <w:p w14:paraId="639D1043" w14:textId="20421C96"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B504FA">
        <w:rPr>
          <w:rFonts w:ascii="Sylfaen" w:hAnsi="Sylfaen"/>
          <w:b/>
          <w:sz w:val="22"/>
          <w:u w:val="single"/>
          <w:lang w:val="hy-AM"/>
        </w:rPr>
        <w:t xml:space="preserve">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1B85C9C3" w14:textId="77777777"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7699F522"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0B5E1B81" w14:textId="39C1E828" w:rsidR="006B3E56" w:rsidRPr="00CE4E30" w:rsidRDefault="006B3E56" w:rsidP="00B1159E">
      <w:pPr>
        <w:pStyle w:val="ListParagraph"/>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под кодом</w:t>
      </w:r>
      <w:r w:rsidR="006A7B38">
        <w:rPr>
          <w:rFonts w:ascii="Sylfaen" w:hAnsi="Sylfaen"/>
          <w:b/>
          <w:sz w:val="22"/>
          <w:u w:val="single"/>
        </w:rPr>
        <w:t xml:space="preserve">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p>
    <w:p w14:paraId="3451EAF9" w14:textId="77777777"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14:paraId="45B01465" w14:textId="77777777"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lastRenderedPageBreak/>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0F0B3A8A" w14:textId="77777777" w:rsidR="006B3E56" w:rsidRPr="00CE4E30" w:rsidRDefault="006B3E56" w:rsidP="00B1159E">
      <w:pPr>
        <w:pStyle w:val="BodyTextIndent"/>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3CD17D6D"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4BC58867"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740EAE08"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72376835"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52A5AA78" w14:textId="77777777" w:rsidR="006B3E56" w:rsidRPr="00CE4E30" w:rsidRDefault="006B3E56" w:rsidP="00B1159E">
      <w:pPr>
        <w:widowControl w:val="0"/>
        <w:spacing w:line="276" w:lineRule="auto"/>
        <w:jc w:val="both"/>
        <w:rPr>
          <w:ins w:id="10"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3889A91E" w14:textId="77777777"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1429B07A"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1E64043A"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r w:rsidR="00BB6319" w:rsidRPr="00CE4E30">
        <w:rPr>
          <w:rFonts w:ascii="Sylfaen" w:hAnsi="Sylfaen"/>
        </w:rPr>
        <w:t xml:space="preserve">---------------------------------------------------- </w:t>
      </w:r>
      <w:r w:rsidR="006B3E56" w:rsidRPr="00CE4E30">
        <w:rPr>
          <w:rStyle w:val="FootnoteReference"/>
          <w:rFonts w:ascii="Sylfaen" w:hAnsi="Sylfaen"/>
          <w:sz w:val="28"/>
          <w:szCs w:val="28"/>
        </w:rPr>
        <w:footnoteReference w:customMarkFollows="1" w:id="10"/>
        <w:t>**</w:t>
      </w:r>
      <w:r w:rsidRPr="00CE4E30">
        <w:rPr>
          <w:rFonts w:ascii="Sylfaen" w:hAnsi="Sylfaen"/>
          <w:sz w:val="28"/>
          <w:szCs w:val="28"/>
        </w:rPr>
        <w:t>.</w:t>
      </w:r>
      <w:r w:rsidR="006B3E56" w:rsidRPr="00CE4E30">
        <w:rPr>
          <w:rFonts w:ascii="Sylfaen" w:hAnsi="Sylfaen"/>
        </w:rPr>
        <w:t xml:space="preserve"> </w:t>
      </w:r>
      <w:r w:rsidR="007D1008" w:rsidRPr="00CE4E30">
        <w:rPr>
          <w:rFonts w:ascii="Sylfaen" w:hAnsi="Sylfaen"/>
        </w:rPr>
        <w:br w:type="page"/>
      </w:r>
    </w:p>
    <w:p w14:paraId="7E02D89E" w14:textId="77777777" w:rsidR="00923711" w:rsidRPr="00CE4E30" w:rsidRDefault="00923711" w:rsidP="00B1159E">
      <w:pPr>
        <w:spacing w:line="276" w:lineRule="auto"/>
        <w:rPr>
          <w:rFonts w:ascii="Sylfaen" w:hAnsi="Sylfaen"/>
        </w:rPr>
      </w:pPr>
    </w:p>
    <w:p w14:paraId="4E3D2467"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1AAA58C4" w14:textId="77777777"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141C0669"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122EAE42"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23DFD1BA"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5C7D857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567514B8" w14:textId="77777777" w:rsidR="006B3E56" w:rsidRPr="00CE4E30" w:rsidRDefault="006B3E56" w:rsidP="00B1159E">
      <w:pPr>
        <w:tabs>
          <w:tab w:val="left" w:pos="7371"/>
        </w:tabs>
        <w:spacing w:line="276" w:lineRule="auto"/>
        <w:ind w:left="3544" w:firstLine="3"/>
        <w:jc w:val="both"/>
        <w:rPr>
          <w:rFonts w:ascii="Sylfaen" w:hAnsi="Sylfaen"/>
          <w:sz w:val="16"/>
        </w:rPr>
      </w:pPr>
    </w:p>
    <w:p w14:paraId="64A8BA6C" w14:textId="77777777" w:rsidR="006B3E56" w:rsidRPr="00CE4E30" w:rsidRDefault="006B3E56" w:rsidP="00B1159E">
      <w:pPr>
        <w:tabs>
          <w:tab w:val="left" w:pos="7371"/>
        </w:tabs>
        <w:spacing w:line="276" w:lineRule="auto"/>
        <w:ind w:left="3544" w:firstLine="3"/>
        <w:jc w:val="both"/>
        <w:rPr>
          <w:rFonts w:ascii="Sylfaen" w:hAnsi="Sylfaen"/>
          <w:sz w:val="16"/>
        </w:rPr>
      </w:pPr>
    </w:p>
    <w:p w14:paraId="3804AA6F"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260B3F10"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(должность,</w:t>
      </w:r>
      <w:r w:rsidRPr="00CE4E30">
        <w:rPr>
          <w:rFonts w:ascii="Sylfaen" w:hAnsi="Sylfaen"/>
          <w:sz w:val="16"/>
        </w:rPr>
        <w:tab/>
        <w:t>подпись)</w:t>
      </w:r>
    </w:p>
    <w:p w14:paraId="187F2161"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60305489"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392804DB"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4F4F0D6A" w14:textId="77777777" w:rsidR="00B048B2" w:rsidRPr="00CE4E30" w:rsidRDefault="00B048B2" w:rsidP="00B1159E">
      <w:pPr>
        <w:spacing w:line="276" w:lineRule="auto"/>
        <w:rPr>
          <w:rFonts w:ascii="Sylfaen" w:hAnsi="Sylfaen"/>
          <w:b/>
        </w:rPr>
      </w:pPr>
    </w:p>
    <w:p w14:paraId="26C27CC4" w14:textId="77777777" w:rsidR="00D043C1" w:rsidRPr="00CE4E30" w:rsidRDefault="00D043C1" w:rsidP="00B1159E">
      <w:pPr>
        <w:pStyle w:val="Heading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0E393C34" w14:textId="58061D1D" w:rsidR="00D043C1" w:rsidRPr="007C4547" w:rsidRDefault="00D043C1"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48660D">
        <w:rPr>
          <w:rFonts w:ascii="Sylfaen" w:hAnsi="Sylfaen"/>
          <w:b/>
          <w:sz w:val="22"/>
          <w:szCs w:val="24"/>
          <w:u w:val="single"/>
          <w:lang w:val="en-US"/>
        </w:rPr>
        <w:t>ASHAK</w:t>
      </w:r>
      <w:r w:rsidR="0048660D" w:rsidRPr="00AD6006">
        <w:rPr>
          <w:rFonts w:ascii="Sylfaen" w:hAnsi="Sylfaen"/>
          <w:b/>
          <w:sz w:val="22"/>
          <w:szCs w:val="24"/>
          <w:u w:val="single"/>
        </w:rPr>
        <w:t>-</w:t>
      </w:r>
      <w:r w:rsidR="0048660D">
        <w:rPr>
          <w:rFonts w:ascii="Sylfaen" w:hAnsi="Sylfaen"/>
          <w:b/>
          <w:sz w:val="22"/>
          <w:szCs w:val="24"/>
          <w:u w:val="single"/>
        </w:rPr>
        <w:t xml:space="preserve"> </w:t>
      </w:r>
      <w:proofErr w:type="spellStart"/>
      <w:r w:rsidR="0048660D">
        <w:rPr>
          <w:rFonts w:ascii="Sylfaen" w:hAnsi="Sylfaen"/>
          <w:b/>
          <w:sz w:val="22"/>
          <w:szCs w:val="24"/>
          <w:u w:val="single"/>
        </w:rPr>
        <w:t>GHAsh</w:t>
      </w:r>
      <w:r w:rsidR="0048660D" w:rsidRPr="006F672F">
        <w:rPr>
          <w:rFonts w:ascii="Sylfaen" w:hAnsi="Sylfaen"/>
          <w:b/>
          <w:sz w:val="22"/>
          <w:szCs w:val="24"/>
          <w:u w:val="single"/>
        </w:rPr>
        <w:t>DzB</w:t>
      </w:r>
      <w:proofErr w:type="spellEnd"/>
      <w:r w:rsidR="0048660D" w:rsidRPr="006F672F">
        <w:rPr>
          <w:rFonts w:ascii="Sylfaen" w:hAnsi="Sylfaen"/>
          <w:b/>
          <w:sz w:val="22"/>
          <w:szCs w:val="24"/>
          <w:u w:val="single"/>
        </w:rPr>
        <w:t>-</w:t>
      </w:r>
      <w:r w:rsidR="0048660D">
        <w:rPr>
          <w:rFonts w:ascii="Sylfaen" w:hAnsi="Sylfaen"/>
          <w:b/>
          <w:sz w:val="22"/>
          <w:szCs w:val="24"/>
          <w:u w:val="single"/>
          <w:lang w:val="hy-AM"/>
        </w:rPr>
        <w:t>26/</w:t>
      </w:r>
      <w:r w:rsidR="00725A45">
        <w:rPr>
          <w:rFonts w:ascii="Sylfaen" w:hAnsi="Sylfaen"/>
          <w:b/>
          <w:sz w:val="22"/>
          <w:szCs w:val="24"/>
          <w:u w:val="single"/>
          <w:lang w:val="hy-AM"/>
        </w:rPr>
        <w:t>2</w:t>
      </w:r>
    </w:p>
    <w:p w14:paraId="44C757EE" w14:textId="77777777" w:rsidR="00D043C1" w:rsidRPr="00CE4E30" w:rsidRDefault="00D043C1" w:rsidP="00B1159E">
      <w:pPr>
        <w:widowControl w:val="0"/>
        <w:spacing w:line="276" w:lineRule="auto"/>
        <w:ind w:left="567" w:right="565"/>
        <w:jc w:val="center"/>
        <w:rPr>
          <w:rFonts w:ascii="Sylfaen" w:hAnsi="Sylfaen"/>
          <w:b/>
        </w:rPr>
      </w:pPr>
    </w:p>
    <w:p w14:paraId="2E85126A" w14:textId="77777777"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422034E4" w14:textId="77777777"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6899D422" w14:textId="77777777" w:rsidR="00D043C1" w:rsidRPr="00CE4E30" w:rsidRDefault="00D043C1" w:rsidP="00B1159E">
      <w:pPr>
        <w:pStyle w:val="Heading3"/>
        <w:keepNext w:val="0"/>
        <w:widowControl w:val="0"/>
        <w:spacing w:line="276" w:lineRule="auto"/>
        <w:ind w:left="567" w:right="565"/>
        <w:rPr>
          <w:rFonts w:ascii="Sylfaen" w:hAnsi="Sylfaen" w:cs="Arial"/>
          <w:sz w:val="24"/>
          <w:szCs w:val="24"/>
        </w:rPr>
      </w:pPr>
    </w:p>
    <w:p w14:paraId="706C1D3A" w14:textId="77777777"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14:paraId="7EAA2417"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60378775" w14:textId="0170309C"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r w:rsidR="00B6161B">
        <w:rPr>
          <w:rFonts w:ascii="Sylfaen" w:hAnsi="Sylfaen"/>
          <w:b/>
          <w:sz w:val="22"/>
          <w:u w:val="single"/>
          <w:lang w:val="hy-AM"/>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59031B13" w14:textId="77777777" w:rsidTr="00FF3F2A">
        <w:tc>
          <w:tcPr>
            <w:tcW w:w="1042" w:type="dxa"/>
            <w:vMerge w:val="restart"/>
            <w:vAlign w:val="center"/>
          </w:tcPr>
          <w:p w14:paraId="4D546C25" w14:textId="77777777" w:rsidR="00EE1022" w:rsidRPr="00CE4E30" w:rsidRDefault="00EE1022" w:rsidP="00B1159E">
            <w:pPr>
              <w:widowControl w:val="0"/>
              <w:spacing w:line="276" w:lineRule="auto"/>
              <w:jc w:val="center"/>
              <w:rPr>
                <w:rFonts w:ascii="Sylfaen" w:hAnsi="Sylfaen"/>
                <w:b/>
                <w:sz w:val="20"/>
                <w:szCs w:val="20"/>
              </w:rPr>
            </w:pPr>
          </w:p>
          <w:p w14:paraId="3AC59CB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4A19C0B7"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735353BB" w14:textId="77777777" w:rsidTr="000811C1">
        <w:trPr>
          <w:trHeight w:val="696"/>
        </w:trPr>
        <w:tc>
          <w:tcPr>
            <w:tcW w:w="1042" w:type="dxa"/>
            <w:vMerge/>
            <w:vAlign w:val="center"/>
          </w:tcPr>
          <w:p w14:paraId="673285A3"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183DA0F9"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0F55335F"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52A07EDB"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722F6C00"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204F310A"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19191BFC"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6E0F6DCE" w14:textId="77777777" w:rsidTr="00FF3F2A">
        <w:tc>
          <w:tcPr>
            <w:tcW w:w="1042" w:type="dxa"/>
          </w:tcPr>
          <w:p w14:paraId="5EC02E2F"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0DB8A7A8"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00047EB3"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477D4203"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2B5A54A5"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436E0054" w14:textId="77777777" w:rsidR="00D043C1" w:rsidRPr="00CE4E30" w:rsidRDefault="00D043C1" w:rsidP="00B1159E">
            <w:pPr>
              <w:pStyle w:val="Heading3"/>
              <w:keepNext w:val="0"/>
              <w:widowControl w:val="0"/>
              <w:spacing w:line="276" w:lineRule="auto"/>
              <w:jc w:val="left"/>
              <w:rPr>
                <w:rFonts w:ascii="Sylfaen" w:hAnsi="Sylfaen"/>
                <w:b/>
              </w:rPr>
            </w:pPr>
          </w:p>
        </w:tc>
      </w:tr>
      <w:tr w:rsidR="00D043C1" w:rsidRPr="00CE4E30" w14:paraId="5B91EC60" w14:textId="77777777" w:rsidTr="00FF3F2A">
        <w:tc>
          <w:tcPr>
            <w:tcW w:w="1042" w:type="dxa"/>
          </w:tcPr>
          <w:p w14:paraId="60F46920"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1B71E30B"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7B1FDE7B"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10A70B73"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736EEA81"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01274BC1" w14:textId="77777777" w:rsidR="00D043C1" w:rsidRPr="00CE4E30" w:rsidRDefault="00D043C1" w:rsidP="00B1159E">
            <w:pPr>
              <w:pStyle w:val="Heading3"/>
              <w:keepNext w:val="0"/>
              <w:widowControl w:val="0"/>
              <w:spacing w:line="276" w:lineRule="auto"/>
              <w:jc w:val="left"/>
              <w:rPr>
                <w:rFonts w:ascii="Sylfaen" w:hAnsi="Sylfaen"/>
                <w:b/>
              </w:rPr>
            </w:pPr>
          </w:p>
        </w:tc>
      </w:tr>
      <w:tr w:rsidR="00D043C1" w:rsidRPr="00CE4E30" w14:paraId="15335D83" w14:textId="77777777" w:rsidTr="00FF3F2A">
        <w:tc>
          <w:tcPr>
            <w:tcW w:w="1042" w:type="dxa"/>
          </w:tcPr>
          <w:p w14:paraId="082600BC"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34F6F3C8"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00F2FE13"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0509DE25"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669BF09B"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076A545E" w14:textId="77777777" w:rsidR="00D043C1" w:rsidRPr="00CE4E30" w:rsidRDefault="00D043C1" w:rsidP="00B1159E">
            <w:pPr>
              <w:pStyle w:val="Heading3"/>
              <w:keepNext w:val="0"/>
              <w:widowControl w:val="0"/>
              <w:spacing w:line="276" w:lineRule="auto"/>
              <w:jc w:val="left"/>
              <w:rPr>
                <w:rFonts w:ascii="Sylfaen" w:hAnsi="Sylfaen"/>
                <w:b/>
              </w:rPr>
            </w:pPr>
          </w:p>
        </w:tc>
      </w:tr>
    </w:tbl>
    <w:p w14:paraId="6E972961" w14:textId="77777777" w:rsidR="00D043C1" w:rsidRPr="00CE4E30" w:rsidRDefault="00D043C1" w:rsidP="00B1159E">
      <w:pPr>
        <w:widowControl w:val="0"/>
        <w:tabs>
          <w:tab w:val="left" w:pos="6804"/>
        </w:tabs>
        <w:spacing w:line="276" w:lineRule="auto"/>
        <w:jc w:val="center"/>
        <w:rPr>
          <w:rFonts w:ascii="Sylfaen" w:hAnsi="Sylfaen"/>
          <w:lang w:val="en-US"/>
        </w:rPr>
      </w:pPr>
    </w:p>
    <w:p w14:paraId="381B5052"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0AE52ACA"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14A7486C" w14:textId="77777777" w:rsidR="00D043C1" w:rsidRPr="00CE4E30" w:rsidRDefault="00D043C1" w:rsidP="00B1159E">
      <w:pPr>
        <w:widowControl w:val="0"/>
        <w:spacing w:line="276" w:lineRule="auto"/>
        <w:jc w:val="right"/>
        <w:rPr>
          <w:rFonts w:ascii="Sylfaen" w:hAnsi="Sylfaen"/>
        </w:rPr>
      </w:pPr>
    </w:p>
    <w:p w14:paraId="7092242F"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31830DD2" w14:textId="77777777" w:rsidR="00D043C1" w:rsidRPr="00CE4E30" w:rsidRDefault="00D043C1" w:rsidP="00B1159E">
      <w:pPr>
        <w:spacing w:line="276" w:lineRule="auto"/>
        <w:rPr>
          <w:rFonts w:ascii="Sylfaen" w:hAnsi="Sylfaen"/>
        </w:rPr>
      </w:pPr>
      <w:r w:rsidRPr="00CE4E30">
        <w:rPr>
          <w:rFonts w:ascii="Sylfaen" w:hAnsi="Sylfaen"/>
        </w:rPr>
        <w:br w:type="page"/>
      </w:r>
    </w:p>
    <w:p w14:paraId="0BB5F6C0"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5EC7E5D6"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35C92486" w14:textId="4F5DA4BA" w:rsidR="00B6161B" w:rsidRPr="007E4F74" w:rsidRDefault="00AB6E69" w:rsidP="00B6161B">
      <w:pPr>
        <w:pStyle w:val="Heading3"/>
        <w:keepNext w:val="0"/>
        <w:widowControl w:val="0"/>
        <w:spacing w:line="276" w:lineRule="auto"/>
        <w:ind w:firstLine="567"/>
        <w:jc w:val="right"/>
        <w:rPr>
          <w:rFonts w:ascii="Sylfaen" w:hAnsi="Sylfaen"/>
          <w:b/>
          <w:sz w:val="22"/>
          <w:szCs w:val="24"/>
          <w:u w:val="single"/>
        </w:rPr>
      </w:pPr>
      <w:r w:rsidRPr="00CE4E30">
        <w:rPr>
          <w:rFonts w:ascii="Sylfaen" w:hAnsi="Sylfaen"/>
          <w:b/>
          <w:sz w:val="24"/>
          <w:szCs w:val="24"/>
        </w:rPr>
        <w:t xml:space="preserve">под кодом </w:t>
      </w:r>
      <w:r w:rsidR="0048660D">
        <w:rPr>
          <w:rFonts w:ascii="Sylfaen" w:hAnsi="Sylfaen"/>
          <w:b/>
          <w:sz w:val="22"/>
          <w:szCs w:val="24"/>
          <w:u w:val="single"/>
          <w:lang w:val="en-US"/>
        </w:rPr>
        <w:t>ASHAK</w:t>
      </w:r>
      <w:r w:rsidR="0048660D" w:rsidRPr="00AD6006">
        <w:rPr>
          <w:rFonts w:ascii="Sylfaen" w:hAnsi="Sylfaen"/>
          <w:b/>
          <w:sz w:val="22"/>
          <w:szCs w:val="24"/>
          <w:u w:val="single"/>
        </w:rPr>
        <w:t>-</w:t>
      </w:r>
      <w:r w:rsidR="0048660D">
        <w:rPr>
          <w:rFonts w:ascii="Sylfaen" w:hAnsi="Sylfaen"/>
          <w:b/>
          <w:sz w:val="22"/>
          <w:szCs w:val="24"/>
          <w:u w:val="single"/>
        </w:rPr>
        <w:t xml:space="preserve"> </w:t>
      </w:r>
      <w:proofErr w:type="spellStart"/>
      <w:r w:rsidR="0048660D">
        <w:rPr>
          <w:rFonts w:ascii="Sylfaen" w:hAnsi="Sylfaen"/>
          <w:b/>
          <w:sz w:val="22"/>
          <w:szCs w:val="24"/>
          <w:u w:val="single"/>
        </w:rPr>
        <w:t>GHAsh</w:t>
      </w:r>
      <w:r w:rsidR="0048660D" w:rsidRPr="006F672F">
        <w:rPr>
          <w:rFonts w:ascii="Sylfaen" w:hAnsi="Sylfaen"/>
          <w:b/>
          <w:sz w:val="22"/>
          <w:szCs w:val="24"/>
          <w:u w:val="single"/>
        </w:rPr>
        <w:t>DzB</w:t>
      </w:r>
      <w:proofErr w:type="spellEnd"/>
      <w:r w:rsidR="0048660D" w:rsidRPr="006F672F">
        <w:rPr>
          <w:rFonts w:ascii="Sylfaen" w:hAnsi="Sylfaen"/>
          <w:b/>
          <w:sz w:val="22"/>
          <w:szCs w:val="24"/>
          <w:u w:val="single"/>
        </w:rPr>
        <w:t>-</w:t>
      </w:r>
      <w:r w:rsidR="0048660D">
        <w:rPr>
          <w:rFonts w:ascii="Sylfaen" w:hAnsi="Sylfaen"/>
          <w:b/>
          <w:sz w:val="22"/>
          <w:szCs w:val="24"/>
          <w:u w:val="single"/>
          <w:lang w:val="hy-AM"/>
        </w:rPr>
        <w:t>26</w:t>
      </w:r>
      <w:r w:rsidR="00725A45">
        <w:rPr>
          <w:rFonts w:ascii="Sylfaen" w:hAnsi="Sylfaen"/>
          <w:b/>
          <w:sz w:val="22"/>
          <w:szCs w:val="24"/>
          <w:u w:val="single"/>
          <w:lang w:val="hy-AM"/>
        </w:rPr>
        <w:t>2</w:t>
      </w:r>
    </w:p>
    <w:p w14:paraId="008B0419" w14:textId="77777777" w:rsidR="00F016A2" w:rsidRPr="00CE4E30" w:rsidRDefault="00F016A2" w:rsidP="00B1159E">
      <w:pPr>
        <w:spacing w:line="276" w:lineRule="auto"/>
        <w:rPr>
          <w:rFonts w:ascii="Sylfaen" w:hAnsi="Sylfaen"/>
          <w:b/>
        </w:rPr>
      </w:pPr>
    </w:p>
    <w:p w14:paraId="7028D745"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69D76801"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14:paraId="07BDD000" w14:textId="77777777" w:rsidR="00F016A2" w:rsidRPr="00CE4E30" w:rsidRDefault="00F016A2" w:rsidP="00B1159E">
      <w:pPr>
        <w:spacing w:line="276" w:lineRule="auto"/>
        <w:ind w:left="360" w:hanging="360"/>
        <w:jc w:val="center"/>
        <w:rPr>
          <w:rFonts w:ascii="Sylfaen" w:eastAsia="GHEA Grapalat" w:hAnsi="Sylfaen" w:cs="GHEA Grapalat"/>
          <w:b/>
        </w:rPr>
      </w:pPr>
    </w:p>
    <w:p w14:paraId="17E1371E"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360C2655"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17F7AB6B" w14:textId="77777777" w:rsidTr="006D2CDF">
        <w:tc>
          <w:tcPr>
            <w:tcW w:w="2836" w:type="dxa"/>
            <w:shd w:val="clear" w:color="auto" w:fill="D9E2F3"/>
            <w:vAlign w:val="center"/>
          </w:tcPr>
          <w:p w14:paraId="0B2759B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7FA92B8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5AFBBE3" w14:textId="77777777" w:rsidTr="006D2CDF">
        <w:tc>
          <w:tcPr>
            <w:tcW w:w="2836" w:type="dxa"/>
            <w:shd w:val="clear" w:color="auto" w:fill="D9E2F3"/>
            <w:vAlign w:val="center"/>
          </w:tcPr>
          <w:p w14:paraId="1377E58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79ADA56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C7F5790" w14:textId="77777777" w:rsidTr="006D2CDF">
        <w:tc>
          <w:tcPr>
            <w:tcW w:w="2836" w:type="dxa"/>
            <w:shd w:val="clear" w:color="auto" w:fill="D9E2F3"/>
            <w:vAlign w:val="center"/>
          </w:tcPr>
          <w:p w14:paraId="11C7A7F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33847B6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035E68D" w14:textId="77777777" w:rsidTr="006D2CDF">
        <w:tc>
          <w:tcPr>
            <w:tcW w:w="2836" w:type="dxa"/>
            <w:shd w:val="clear" w:color="auto" w:fill="D9E2F3"/>
            <w:vAlign w:val="center"/>
          </w:tcPr>
          <w:p w14:paraId="3C4F292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3EA57C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C9559E6" w14:textId="77777777" w:rsidTr="006D2CDF">
        <w:tc>
          <w:tcPr>
            <w:tcW w:w="2836" w:type="dxa"/>
            <w:shd w:val="clear" w:color="auto" w:fill="D9E2F3"/>
            <w:vAlign w:val="center"/>
          </w:tcPr>
          <w:p w14:paraId="7EDA7BB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 xml:space="preserve">Адрес </w:t>
            </w:r>
            <w:ins w:id="11"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roofErr w:type="gramEnd"/>
          </w:p>
        </w:tc>
        <w:tc>
          <w:tcPr>
            <w:tcW w:w="6180" w:type="dxa"/>
            <w:vAlign w:val="center"/>
          </w:tcPr>
          <w:p w14:paraId="1EC9538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C1A138C" w14:textId="77777777" w:rsidTr="006D2CDF">
        <w:tc>
          <w:tcPr>
            <w:tcW w:w="2836" w:type="dxa"/>
            <w:shd w:val="clear" w:color="auto" w:fill="D9E2F3"/>
            <w:vAlign w:val="center"/>
          </w:tcPr>
          <w:p w14:paraId="78A6A4D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2C0DE515"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4264FFC0" w14:textId="77777777" w:rsidTr="006D2CDF">
        <w:tc>
          <w:tcPr>
            <w:tcW w:w="2836" w:type="dxa"/>
            <w:shd w:val="clear" w:color="auto" w:fill="D9E2F3"/>
            <w:vAlign w:val="center"/>
          </w:tcPr>
          <w:p w14:paraId="7F6CAF2F"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789894D"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37B44C1B"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5A094A4D" w14:textId="77777777" w:rsidTr="006D2CDF">
        <w:tc>
          <w:tcPr>
            <w:tcW w:w="2835" w:type="dxa"/>
            <w:shd w:val="clear" w:color="auto" w:fill="D9E2F3"/>
            <w:vAlign w:val="center"/>
          </w:tcPr>
          <w:p w14:paraId="1AD87C1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7E1DD88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C8CF67F" w14:textId="77777777" w:rsidTr="006D2CDF">
        <w:trPr>
          <w:trHeight w:val="1487"/>
        </w:trPr>
        <w:tc>
          <w:tcPr>
            <w:tcW w:w="2835" w:type="dxa"/>
            <w:shd w:val="clear" w:color="auto" w:fill="D9E2F3"/>
            <w:vAlign w:val="center"/>
          </w:tcPr>
          <w:p w14:paraId="317444E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54848FC9" w14:textId="77777777" w:rsidR="00F016A2" w:rsidRPr="00CE4E30" w:rsidRDefault="00F016A2" w:rsidP="00B1159E">
            <w:pPr>
              <w:spacing w:before="240" w:line="276" w:lineRule="auto"/>
              <w:rPr>
                <w:rFonts w:ascii="Sylfaen" w:eastAsia="GHEA Grapalat" w:hAnsi="Sylfaen" w:cs="GHEA Grapalat"/>
              </w:rPr>
            </w:pPr>
          </w:p>
        </w:tc>
      </w:tr>
    </w:tbl>
    <w:p w14:paraId="46D9563B"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8FDD7B5" w14:textId="77777777" w:rsidTr="006D2CDF">
        <w:tc>
          <w:tcPr>
            <w:tcW w:w="2835" w:type="dxa"/>
            <w:shd w:val="clear" w:color="auto" w:fill="D9E2F3"/>
            <w:vAlign w:val="center"/>
          </w:tcPr>
          <w:p w14:paraId="1ACDE516"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67DA33B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AFA559B" w14:textId="77777777" w:rsidTr="006D2CDF">
        <w:tc>
          <w:tcPr>
            <w:tcW w:w="2835" w:type="dxa"/>
            <w:shd w:val="clear" w:color="auto" w:fill="D9E2F3"/>
            <w:vAlign w:val="center"/>
          </w:tcPr>
          <w:p w14:paraId="7D48FC63"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740766A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4FFF50A" w14:textId="77777777" w:rsidTr="006D2CDF">
        <w:tc>
          <w:tcPr>
            <w:tcW w:w="2835" w:type="dxa"/>
            <w:shd w:val="clear" w:color="auto" w:fill="D9E2F3"/>
            <w:vAlign w:val="center"/>
          </w:tcPr>
          <w:p w14:paraId="50B31105"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lastRenderedPageBreak/>
              <w:t>Подпись лица, представляющего декларацию</w:t>
            </w:r>
          </w:p>
        </w:tc>
        <w:tc>
          <w:tcPr>
            <w:tcW w:w="6180" w:type="dxa"/>
            <w:vAlign w:val="center"/>
          </w:tcPr>
          <w:p w14:paraId="00A0D45F" w14:textId="77777777" w:rsidR="00F016A2" w:rsidRPr="00CE4E30" w:rsidRDefault="00F016A2" w:rsidP="00B1159E">
            <w:pPr>
              <w:spacing w:before="240" w:line="276" w:lineRule="auto"/>
              <w:rPr>
                <w:rFonts w:ascii="Sylfaen" w:eastAsia="GHEA Grapalat" w:hAnsi="Sylfaen" w:cs="GHEA Grapalat"/>
              </w:rPr>
            </w:pPr>
          </w:p>
        </w:tc>
      </w:tr>
    </w:tbl>
    <w:p w14:paraId="5A6840C5" w14:textId="77777777" w:rsidR="00F016A2" w:rsidRPr="00CE4E30" w:rsidRDefault="00F016A2" w:rsidP="00B1159E">
      <w:pPr>
        <w:spacing w:line="276" w:lineRule="auto"/>
        <w:rPr>
          <w:rFonts w:ascii="Sylfaen" w:eastAsia="GHEA Grapalat" w:hAnsi="Sylfaen" w:cs="GHEA Grapalat"/>
        </w:rPr>
      </w:pPr>
    </w:p>
    <w:p w14:paraId="6C89BD7D"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7B374690"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14:paraId="129B00B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F164D34" w14:textId="77777777" w:rsidTr="006D2CDF">
        <w:tc>
          <w:tcPr>
            <w:tcW w:w="2835" w:type="dxa"/>
            <w:shd w:val="clear" w:color="auto" w:fill="D9E2F3"/>
            <w:vAlign w:val="center"/>
          </w:tcPr>
          <w:p w14:paraId="5F7756CD"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0049ED0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E31AD82" w14:textId="77777777" w:rsidTr="006D2CDF">
        <w:tc>
          <w:tcPr>
            <w:tcW w:w="2835" w:type="dxa"/>
            <w:shd w:val="clear" w:color="auto" w:fill="D9E2F3"/>
            <w:vAlign w:val="center"/>
          </w:tcPr>
          <w:p w14:paraId="059C97D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6378D935" w14:textId="77777777" w:rsidR="00F016A2" w:rsidRPr="00CE4E30" w:rsidRDefault="00F016A2" w:rsidP="00B1159E">
            <w:pPr>
              <w:spacing w:before="240" w:line="276" w:lineRule="auto"/>
              <w:rPr>
                <w:rFonts w:ascii="Sylfaen" w:eastAsia="GHEA Grapalat" w:hAnsi="Sylfaen" w:cs="GHEA Grapalat"/>
              </w:rPr>
            </w:pPr>
          </w:p>
        </w:tc>
      </w:tr>
    </w:tbl>
    <w:p w14:paraId="42DA133E"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FB84158" w14:textId="77777777" w:rsidTr="006D2CDF">
        <w:tc>
          <w:tcPr>
            <w:tcW w:w="2835" w:type="dxa"/>
            <w:shd w:val="clear" w:color="auto" w:fill="D9E2F3"/>
            <w:vAlign w:val="center"/>
          </w:tcPr>
          <w:p w14:paraId="4321022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645C305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45FA09C" w14:textId="77777777" w:rsidTr="006D2CDF">
        <w:tc>
          <w:tcPr>
            <w:tcW w:w="2835" w:type="dxa"/>
            <w:shd w:val="clear" w:color="auto" w:fill="D9E2F3"/>
            <w:vAlign w:val="center"/>
          </w:tcPr>
          <w:p w14:paraId="1AAF937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5CB986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91BF8DC" w14:textId="77777777" w:rsidTr="006D2CDF">
        <w:tc>
          <w:tcPr>
            <w:tcW w:w="2835" w:type="dxa"/>
            <w:shd w:val="clear" w:color="auto" w:fill="D9E2F3"/>
            <w:vAlign w:val="center"/>
          </w:tcPr>
          <w:p w14:paraId="73A161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111FB97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FE50CF8" w14:textId="77777777" w:rsidTr="006D2CDF">
        <w:tc>
          <w:tcPr>
            <w:tcW w:w="2835" w:type="dxa"/>
            <w:shd w:val="clear" w:color="auto" w:fill="D9E2F3"/>
            <w:vAlign w:val="center"/>
          </w:tcPr>
          <w:p w14:paraId="1126BA7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15CCE11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8B8870" w14:textId="77777777" w:rsidTr="006D2CDF">
        <w:tc>
          <w:tcPr>
            <w:tcW w:w="2835" w:type="dxa"/>
            <w:shd w:val="clear" w:color="auto" w:fill="D9E2F3"/>
            <w:vAlign w:val="center"/>
          </w:tcPr>
          <w:p w14:paraId="412F74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5493C22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31BCFF" w14:textId="77777777" w:rsidTr="006D2CDF">
        <w:trPr>
          <w:trHeight w:val="1361"/>
        </w:trPr>
        <w:tc>
          <w:tcPr>
            <w:tcW w:w="2835" w:type="dxa"/>
            <w:shd w:val="clear" w:color="auto" w:fill="D9E2F3"/>
            <w:vAlign w:val="center"/>
          </w:tcPr>
          <w:p w14:paraId="5AFE14B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14:paraId="606D9D2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F5C6344" w14:textId="77777777" w:rsidTr="006D2CDF">
        <w:tc>
          <w:tcPr>
            <w:tcW w:w="2835" w:type="dxa"/>
            <w:shd w:val="clear" w:color="auto" w:fill="D9E2F3"/>
            <w:vAlign w:val="center"/>
          </w:tcPr>
          <w:p w14:paraId="572C83D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61C9A218" w14:textId="77777777" w:rsidR="00F016A2" w:rsidRPr="00CE4E30" w:rsidRDefault="00F016A2" w:rsidP="00B1159E">
            <w:pPr>
              <w:spacing w:before="240" w:line="276" w:lineRule="auto"/>
              <w:rPr>
                <w:rFonts w:ascii="Sylfaen" w:eastAsia="GHEA Grapalat" w:hAnsi="Sylfaen" w:cs="GHEA Grapalat"/>
              </w:rPr>
            </w:pPr>
          </w:p>
        </w:tc>
      </w:tr>
    </w:tbl>
    <w:p w14:paraId="6658D46F"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673B4153" w14:textId="77777777" w:rsidTr="006D2CDF">
        <w:tc>
          <w:tcPr>
            <w:tcW w:w="2836" w:type="dxa"/>
            <w:shd w:val="clear" w:color="auto" w:fill="D9E2F3"/>
            <w:vAlign w:val="center"/>
          </w:tcPr>
          <w:p w14:paraId="78DA9105"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73FA5FD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647B6AC" w14:textId="77777777" w:rsidTr="006D2CDF">
        <w:tc>
          <w:tcPr>
            <w:tcW w:w="2836" w:type="dxa"/>
            <w:shd w:val="clear" w:color="auto" w:fill="D9E2F3"/>
            <w:vAlign w:val="center"/>
          </w:tcPr>
          <w:p w14:paraId="6745E9FD"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002E6AC7"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0FC2FBEF"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4837CB31"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1F7AF9A2"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4BC785BB"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2C69B4DF" w14:textId="77777777" w:rsidTr="006D2CDF">
        <w:tc>
          <w:tcPr>
            <w:tcW w:w="2837" w:type="dxa"/>
            <w:shd w:val="clear" w:color="auto" w:fill="D9E2F3"/>
            <w:vAlign w:val="center"/>
          </w:tcPr>
          <w:p w14:paraId="4062348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1285A72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4A195B5" w14:textId="77777777" w:rsidTr="006D2CDF">
        <w:tc>
          <w:tcPr>
            <w:tcW w:w="2837" w:type="dxa"/>
            <w:shd w:val="clear" w:color="auto" w:fill="D9E2F3"/>
            <w:vAlign w:val="center"/>
          </w:tcPr>
          <w:p w14:paraId="6E4C899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0947DAC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939B30A" w14:textId="77777777" w:rsidTr="006D2CDF">
        <w:tc>
          <w:tcPr>
            <w:tcW w:w="2837" w:type="dxa"/>
            <w:shd w:val="clear" w:color="auto" w:fill="D9E2F3"/>
            <w:vAlign w:val="center"/>
          </w:tcPr>
          <w:p w14:paraId="65F9132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1F6177B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CFA3BB0" w14:textId="77777777" w:rsidTr="006D2CDF">
        <w:tc>
          <w:tcPr>
            <w:tcW w:w="2837" w:type="dxa"/>
            <w:shd w:val="clear" w:color="auto" w:fill="D9E2F3"/>
            <w:vAlign w:val="center"/>
          </w:tcPr>
          <w:p w14:paraId="35967C7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6932E355"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604833DB"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36D0B4B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886CFB9" w14:textId="77777777" w:rsidTr="006D2CDF">
        <w:tc>
          <w:tcPr>
            <w:tcW w:w="2837" w:type="dxa"/>
            <w:shd w:val="clear" w:color="auto" w:fill="D9E2F3"/>
            <w:vAlign w:val="center"/>
          </w:tcPr>
          <w:p w14:paraId="7FB0B76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3978C0B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49B8C3D" w14:textId="77777777" w:rsidTr="006D2CDF">
        <w:tc>
          <w:tcPr>
            <w:tcW w:w="2837" w:type="dxa"/>
            <w:shd w:val="clear" w:color="auto" w:fill="D9E2F3"/>
            <w:vAlign w:val="center"/>
          </w:tcPr>
          <w:p w14:paraId="16DBEDD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0E3FE75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087E56F" w14:textId="77777777" w:rsidTr="006D2CDF">
        <w:tc>
          <w:tcPr>
            <w:tcW w:w="2837" w:type="dxa"/>
            <w:shd w:val="clear" w:color="auto" w:fill="D9E2F3"/>
            <w:vAlign w:val="center"/>
          </w:tcPr>
          <w:p w14:paraId="1E5FD58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5D8E8B6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D7248FA" w14:textId="77777777" w:rsidTr="006D2CDF">
        <w:tc>
          <w:tcPr>
            <w:tcW w:w="2837" w:type="dxa"/>
            <w:shd w:val="clear" w:color="auto" w:fill="D9E2F3"/>
            <w:vAlign w:val="center"/>
          </w:tcPr>
          <w:p w14:paraId="3879B16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2F98CE8F"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1439189F"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54668805"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7C7D028D"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62D7DA2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03242D11" w14:textId="77777777" w:rsidTr="006D2CDF">
        <w:tc>
          <w:tcPr>
            <w:tcW w:w="2836" w:type="dxa"/>
            <w:shd w:val="clear" w:color="auto" w:fill="D9E2F3"/>
            <w:vAlign w:val="center"/>
          </w:tcPr>
          <w:p w14:paraId="0DD8D89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52FB060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53CE014" w14:textId="77777777" w:rsidTr="006D2CDF">
        <w:tc>
          <w:tcPr>
            <w:tcW w:w="2836" w:type="dxa"/>
            <w:shd w:val="clear" w:color="auto" w:fill="D9E2F3"/>
            <w:vAlign w:val="center"/>
          </w:tcPr>
          <w:p w14:paraId="1DE1A0D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73E3623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2AE06D" w14:textId="77777777" w:rsidTr="006D2CDF">
        <w:tc>
          <w:tcPr>
            <w:tcW w:w="2836" w:type="dxa"/>
            <w:shd w:val="clear" w:color="auto" w:fill="D9E2F3"/>
            <w:vAlign w:val="center"/>
          </w:tcPr>
          <w:p w14:paraId="3B6D4D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14:paraId="6B3CAFA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53F0F1C" w14:textId="77777777" w:rsidTr="006D2CDF">
        <w:tc>
          <w:tcPr>
            <w:tcW w:w="2836" w:type="dxa"/>
            <w:shd w:val="clear" w:color="auto" w:fill="D9E2F3"/>
            <w:vAlign w:val="center"/>
          </w:tcPr>
          <w:p w14:paraId="11F071C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504940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5780D2" w14:textId="77777777" w:rsidTr="006D2CDF">
        <w:tc>
          <w:tcPr>
            <w:tcW w:w="2836" w:type="dxa"/>
            <w:shd w:val="clear" w:color="auto" w:fill="D9E2F3"/>
            <w:vAlign w:val="center"/>
          </w:tcPr>
          <w:p w14:paraId="7F33787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74A2530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F2ABC03" w14:textId="77777777" w:rsidTr="006D2CDF">
        <w:tc>
          <w:tcPr>
            <w:tcW w:w="2836" w:type="dxa"/>
            <w:shd w:val="clear" w:color="auto" w:fill="D9E2F3"/>
            <w:vAlign w:val="center"/>
          </w:tcPr>
          <w:p w14:paraId="41F5ACF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08F94DCF" w14:textId="77777777" w:rsidR="00F016A2" w:rsidRPr="00CE4E30" w:rsidRDefault="00F016A2" w:rsidP="00B1159E">
            <w:pPr>
              <w:spacing w:before="240" w:line="276" w:lineRule="auto"/>
              <w:rPr>
                <w:rFonts w:ascii="Sylfaen" w:eastAsia="GHEA Grapalat" w:hAnsi="Sylfaen" w:cs="GHEA Grapalat"/>
              </w:rPr>
            </w:pPr>
          </w:p>
        </w:tc>
      </w:tr>
    </w:tbl>
    <w:p w14:paraId="057BB9A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56801102" w14:textId="77777777" w:rsidTr="006D2CDF">
        <w:tc>
          <w:tcPr>
            <w:tcW w:w="2977" w:type="dxa"/>
            <w:shd w:val="clear" w:color="auto" w:fill="D9E2F3"/>
            <w:vAlign w:val="center"/>
          </w:tcPr>
          <w:p w14:paraId="768EDB9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618C17F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DD0FB64" w14:textId="77777777" w:rsidTr="006D2CDF">
        <w:tc>
          <w:tcPr>
            <w:tcW w:w="2977" w:type="dxa"/>
            <w:shd w:val="clear" w:color="auto" w:fill="D9E2F3"/>
            <w:vAlign w:val="center"/>
          </w:tcPr>
          <w:p w14:paraId="0A194F0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07F85B3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D5CDCF4" w14:textId="77777777" w:rsidTr="006D2CDF">
        <w:tc>
          <w:tcPr>
            <w:tcW w:w="2977" w:type="dxa"/>
            <w:shd w:val="clear" w:color="auto" w:fill="D9E2F3"/>
            <w:vAlign w:val="center"/>
          </w:tcPr>
          <w:p w14:paraId="35490910"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4DED8D9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C0E8F2" w14:textId="77777777" w:rsidTr="006D2CDF">
        <w:tc>
          <w:tcPr>
            <w:tcW w:w="2977" w:type="dxa"/>
            <w:shd w:val="clear" w:color="auto" w:fill="D9E2F3"/>
            <w:vAlign w:val="center"/>
          </w:tcPr>
          <w:p w14:paraId="5E9537FB"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1D9192F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127D9D4" w14:textId="77777777" w:rsidTr="006D2CDF">
        <w:tc>
          <w:tcPr>
            <w:tcW w:w="2977" w:type="dxa"/>
            <w:shd w:val="clear" w:color="auto" w:fill="D9E2F3"/>
            <w:vAlign w:val="center"/>
          </w:tcPr>
          <w:p w14:paraId="27B581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7934FF02" w14:textId="77777777" w:rsidR="00F016A2" w:rsidRPr="00CE4E30" w:rsidRDefault="00F016A2" w:rsidP="00B1159E">
            <w:pPr>
              <w:spacing w:before="240" w:line="276" w:lineRule="auto"/>
              <w:rPr>
                <w:rFonts w:ascii="Sylfaen" w:eastAsia="GHEA Grapalat" w:hAnsi="Sylfaen" w:cs="GHEA Grapalat"/>
              </w:rPr>
            </w:pPr>
          </w:p>
        </w:tc>
      </w:tr>
    </w:tbl>
    <w:p w14:paraId="70DC554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469A703C" w14:textId="77777777" w:rsidTr="006D2CDF">
        <w:tc>
          <w:tcPr>
            <w:tcW w:w="2943" w:type="dxa"/>
            <w:shd w:val="clear" w:color="auto" w:fill="D9E2F3"/>
            <w:vAlign w:val="center"/>
          </w:tcPr>
          <w:p w14:paraId="4FC09EF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2BA07AF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7F29870" w14:textId="77777777" w:rsidTr="006D2CDF">
        <w:tc>
          <w:tcPr>
            <w:tcW w:w="2943" w:type="dxa"/>
            <w:shd w:val="clear" w:color="auto" w:fill="D9E2F3"/>
            <w:vAlign w:val="center"/>
          </w:tcPr>
          <w:p w14:paraId="2DD0761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314FA82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15612CD" w14:textId="77777777" w:rsidTr="006D2CDF">
        <w:tc>
          <w:tcPr>
            <w:tcW w:w="2943" w:type="dxa"/>
            <w:shd w:val="clear" w:color="auto" w:fill="D9E2F3"/>
            <w:vAlign w:val="center"/>
          </w:tcPr>
          <w:p w14:paraId="10CEEA57"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6D00C36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0628D65" w14:textId="77777777" w:rsidTr="006D2CDF">
        <w:tc>
          <w:tcPr>
            <w:tcW w:w="2943" w:type="dxa"/>
            <w:shd w:val="clear" w:color="auto" w:fill="D9E2F3"/>
            <w:vAlign w:val="center"/>
          </w:tcPr>
          <w:p w14:paraId="6E1C1305"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46128AC5" w14:textId="77777777" w:rsidR="00F016A2" w:rsidRPr="00CE4E30" w:rsidRDefault="00F016A2" w:rsidP="00B1159E">
            <w:pPr>
              <w:spacing w:before="240" w:line="276" w:lineRule="auto"/>
              <w:rPr>
                <w:rFonts w:ascii="Sylfaen" w:eastAsia="GHEA Grapalat" w:hAnsi="Sylfaen" w:cs="GHEA Grapalat"/>
              </w:rPr>
            </w:pPr>
          </w:p>
        </w:tc>
      </w:tr>
    </w:tbl>
    <w:p w14:paraId="6FD72FC2"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285A4784" w14:textId="77777777" w:rsidTr="006D2CDF">
        <w:tc>
          <w:tcPr>
            <w:tcW w:w="2837" w:type="dxa"/>
            <w:shd w:val="clear" w:color="auto" w:fill="D9E2F3"/>
            <w:vAlign w:val="center"/>
          </w:tcPr>
          <w:p w14:paraId="2D501E0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759D232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460CE01" w14:textId="77777777" w:rsidTr="006D2CDF">
        <w:tc>
          <w:tcPr>
            <w:tcW w:w="2837" w:type="dxa"/>
            <w:shd w:val="clear" w:color="auto" w:fill="D9E2F3"/>
            <w:vAlign w:val="center"/>
          </w:tcPr>
          <w:p w14:paraId="2A765D3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19E2945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EC76466" w14:textId="77777777" w:rsidTr="006D2CDF">
        <w:tc>
          <w:tcPr>
            <w:tcW w:w="2837" w:type="dxa"/>
            <w:shd w:val="clear" w:color="auto" w:fill="D9E2F3"/>
            <w:vAlign w:val="center"/>
          </w:tcPr>
          <w:p w14:paraId="30CBC9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14F9D0A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A68C225" w14:textId="77777777" w:rsidTr="006D2CDF">
        <w:tc>
          <w:tcPr>
            <w:tcW w:w="2837" w:type="dxa"/>
            <w:shd w:val="clear" w:color="auto" w:fill="D9E2F3"/>
            <w:vAlign w:val="center"/>
          </w:tcPr>
          <w:p w14:paraId="526377F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4CFD3F0D" w14:textId="77777777" w:rsidR="00F016A2" w:rsidRPr="00CE4E30" w:rsidRDefault="00F016A2" w:rsidP="00B1159E">
            <w:pPr>
              <w:spacing w:before="240" w:line="276" w:lineRule="auto"/>
              <w:rPr>
                <w:rFonts w:ascii="Sylfaen" w:eastAsia="GHEA Grapalat" w:hAnsi="Sylfaen" w:cs="GHEA Grapalat"/>
              </w:rPr>
            </w:pPr>
          </w:p>
        </w:tc>
      </w:tr>
    </w:tbl>
    <w:p w14:paraId="0FECD8E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18FEDBB4" w14:textId="77777777" w:rsidTr="006D2CDF">
        <w:trPr>
          <w:trHeight w:val="924"/>
        </w:trPr>
        <w:tc>
          <w:tcPr>
            <w:tcW w:w="9016" w:type="dxa"/>
            <w:gridSpan w:val="2"/>
            <w:vAlign w:val="center"/>
          </w:tcPr>
          <w:p w14:paraId="0C4A49D3" w14:textId="77777777" w:rsidR="00F016A2" w:rsidRPr="00CE4E30" w:rsidRDefault="00725A45"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E4E30" w14:paraId="109B539E" w14:textId="77777777" w:rsidTr="006D2CDF">
        <w:trPr>
          <w:trHeight w:val="684"/>
        </w:trPr>
        <w:tc>
          <w:tcPr>
            <w:tcW w:w="4508" w:type="dxa"/>
            <w:shd w:val="clear" w:color="auto" w:fill="D9E2F3"/>
            <w:vAlign w:val="center"/>
          </w:tcPr>
          <w:p w14:paraId="043F36C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08250E1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777366C" w14:textId="77777777" w:rsidTr="006D2CDF">
        <w:trPr>
          <w:trHeight w:val="1282"/>
        </w:trPr>
        <w:tc>
          <w:tcPr>
            <w:tcW w:w="4508" w:type="dxa"/>
            <w:shd w:val="clear" w:color="auto" w:fill="D9E2F3"/>
            <w:vAlign w:val="center"/>
          </w:tcPr>
          <w:p w14:paraId="31E389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01114BDA"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0F97A3E5"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2F8CECE7" w14:textId="77777777" w:rsidTr="006D2CDF">
        <w:tc>
          <w:tcPr>
            <w:tcW w:w="9016" w:type="dxa"/>
            <w:gridSpan w:val="2"/>
            <w:vAlign w:val="center"/>
          </w:tcPr>
          <w:p w14:paraId="436FB559"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77B1D0A6" w14:textId="77777777" w:rsidTr="006D2CDF">
        <w:tc>
          <w:tcPr>
            <w:tcW w:w="9016" w:type="dxa"/>
            <w:gridSpan w:val="2"/>
            <w:vAlign w:val="center"/>
          </w:tcPr>
          <w:p w14:paraId="4C691E07" w14:textId="77777777" w:rsidR="00F016A2" w:rsidRPr="00CE4E30" w:rsidRDefault="00725A45"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7B9E75E6"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5D198504" w14:textId="77777777" w:rsidTr="006D2CDF">
        <w:trPr>
          <w:trHeight w:val="924"/>
        </w:trPr>
        <w:tc>
          <w:tcPr>
            <w:tcW w:w="9016" w:type="dxa"/>
            <w:gridSpan w:val="2"/>
            <w:vAlign w:val="center"/>
          </w:tcPr>
          <w:p w14:paraId="091DF3AA" w14:textId="77777777" w:rsidR="00F016A2" w:rsidRPr="00CE4E30" w:rsidRDefault="00725A45"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0AB58E32" w14:textId="77777777" w:rsidTr="006D2CDF">
        <w:trPr>
          <w:trHeight w:val="684"/>
        </w:trPr>
        <w:tc>
          <w:tcPr>
            <w:tcW w:w="4508" w:type="dxa"/>
            <w:shd w:val="clear" w:color="auto" w:fill="D9E2F3"/>
            <w:vAlign w:val="center"/>
          </w:tcPr>
          <w:p w14:paraId="3710D68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1C01C37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FA248D8" w14:textId="77777777" w:rsidTr="006D2CDF">
        <w:trPr>
          <w:trHeight w:val="1282"/>
        </w:trPr>
        <w:tc>
          <w:tcPr>
            <w:tcW w:w="4508" w:type="dxa"/>
            <w:shd w:val="clear" w:color="auto" w:fill="D9E2F3"/>
            <w:vAlign w:val="center"/>
          </w:tcPr>
          <w:p w14:paraId="721CCA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558B2B98"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571444DA"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2F0F40DF" w14:textId="77777777" w:rsidTr="006D2CDF">
        <w:tc>
          <w:tcPr>
            <w:tcW w:w="9016" w:type="dxa"/>
            <w:gridSpan w:val="2"/>
            <w:vAlign w:val="center"/>
          </w:tcPr>
          <w:p w14:paraId="4FD164A7"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4CE900E7" w14:textId="77777777" w:rsidTr="006D2CDF">
        <w:tc>
          <w:tcPr>
            <w:tcW w:w="9016" w:type="dxa"/>
            <w:gridSpan w:val="2"/>
            <w:vAlign w:val="center"/>
          </w:tcPr>
          <w:p w14:paraId="77387B8E"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70CF0A74" w14:textId="77777777" w:rsidTr="006D2CDF">
        <w:tc>
          <w:tcPr>
            <w:tcW w:w="9016" w:type="dxa"/>
            <w:gridSpan w:val="2"/>
            <w:vAlign w:val="center"/>
          </w:tcPr>
          <w:p w14:paraId="21D483BF"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597B42E8" w14:textId="77777777" w:rsidTr="006D2CDF">
        <w:tc>
          <w:tcPr>
            <w:tcW w:w="9016" w:type="dxa"/>
            <w:gridSpan w:val="2"/>
            <w:vAlign w:val="center"/>
          </w:tcPr>
          <w:p w14:paraId="51D0FCB3"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C29CF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14BFC963" w14:textId="77777777" w:rsidTr="006D2CDF">
        <w:tc>
          <w:tcPr>
            <w:tcW w:w="2837" w:type="dxa"/>
            <w:shd w:val="clear" w:color="auto" w:fill="D9E2F3"/>
            <w:vAlign w:val="center"/>
          </w:tcPr>
          <w:p w14:paraId="0D0D8688"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AEEC31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5320F4" w14:textId="77777777" w:rsidTr="006D2CDF">
        <w:tc>
          <w:tcPr>
            <w:tcW w:w="2837" w:type="dxa"/>
            <w:shd w:val="clear" w:color="auto" w:fill="D9E2F3"/>
            <w:vAlign w:val="center"/>
          </w:tcPr>
          <w:p w14:paraId="1C9DA7FE"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67428A9F"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7ECCDD4F" w14:textId="77777777" w:rsidR="00F016A2" w:rsidRPr="00CE4E30" w:rsidRDefault="00725A45"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227F62A9" w14:textId="77777777" w:rsidTr="006D2CDF">
        <w:tc>
          <w:tcPr>
            <w:tcW w:w="2837" w:type="dxa"/>
            <w:shd w:val="clear" w:color="auto" w:fill="D9E2F3"/>
            <w:vAlign w:val="center"/>
          </w:tcPr>
          <w:p w14:paraId="5423F0DA"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1DBCE97"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68911FD7" w14:textId="77777777" w:rsidR="00F016A2" w:rsidRPr="00CE4E30" w:rsidRDefault="00725A45"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0BF8B8E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E34290A" w14:textId="77777777" w:rsidTr="006D2CDF">
        <w:tc>
          <w:tcPr>
            <w:tcW w:w="2837" w:type="dxa"/>
            <w:shd w:val="clear" w:color="auto" w:fill="D9E2F3"/>
            <w:vAlign w:val="center"/>
          </w:tcPr>
          <w:p w14:paraId="5FDB132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Адрес  электронной</w:t>
            </w:r>
            <w:proofErr w:type="gramEnd"/>
            <w:r w:rsidRPr="00CE4E30">
              <w:rPr>
                <w:rFonts w:ascii="Sylfaen" w:eastAsia="GHEA Grapalat" w:hAnsi="Sylfaen" w:cs="GHEA Grapalat"/>
                <w:color w:val="000000"/>
              </w:rPr>
              <w:t xml:space="preserve"> почты</w:t>
            </w:r>
          </w:p>
        </w:tc>
        <w:tc>
          <w:tcPr>
            <w:tcW w:w="6180" w:type="dxa"/>
            <w:vAlign w:val="center"/>
          </w:tcPr>
          <w:p w14:paraId="727B45D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F9295D" w14:textId="77777777" w:rsidTr="006D2CDF">
        <w:tc>
          <w:tcPr>
            <w:tcW w:w="2837" w:type="dxa"/>
            <w:shd w:val="clear" w:color="auto" w:fill="D9E2F3"/>
            <w:vAlign w:val="center"/>
          </w:tcPr>
          <w:p w14:paraId="32176B4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477B6C5E" w14:textId="77777777" w:rsidR="00F016A2" w:rsidRPr="00CE4E30" w:rsidRDefault="00F016A2" w:rsidP="00B1159E">
            <w:pPr>
              <w:spacing w:before="240" w:line="276" w:lineRule="auto"/>
              <w:rPr>
                <w:rFonts w:ascii="Sylfaen" w:eastAsia="GHEA Grapalat" w:hAnsi="Sylfaen" w:cs="GHEA Grapalat"/>
              </w:rPr>
            </w:pPr>
          </w:p>
        </w:tc>
      </w:tr>
    </w:tbl>
    <w:p w14:paraId="45B4BF1C"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42146558"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2380C872"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E809E8D" w14:textId="77777777" w:rsidTr="006D2CDF">
        <w:tc>
          <w:tcPr>
            <w:tcW w:w="2835" w:type="dxa"/>
            <w:shd w:val="clear" w:color="auto" w:fill="D9E2F3"/>
            <w:vAlign w:val="center"/>
          </w:tcPr>
          <w:p w14:paraId="1E9691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1152548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D791292" w14:textId="77777777" w:rsidTr="006D2CDF">
        <w:tc>
          <w:tcPr>
            <w:tcW w:w="2835" w:type="dxa"/>
            <w:shd w:val="clear" w:color="auto" w:fill="D9E2F3"/>
            <w:vAlign w:val="center"/>
          </w:tcPr>
          <w:p w14:paraId="474F37D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451E7B9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A4CD247" w14:textId="77777777" w:rsidTr="006D2CDF">
        <w:tc>
          <w:tcPr>
            <w:tcW w:w="2835" w:type="dxa"/>
            <w:shd w:val="clear" w:color="auto" w:fill="D9E2F3"/>
            <w:vAlign w:val="center"/>
          </w:tcPr>
          <w:p w14:paraId="68CA51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34A147D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7D69AAF" w14:textId="77777777" w:rsidTr="006D2CDF">
        <w:tc>
          <w:tcPr>
            <w:tcW w:w="2835" w:type="dxa"/>
            <w:shd w:val="clear" w:color="auto" w:fill="D9E2F3"/>
            <w:vAlign w:val="center"/>
          </w:tcPr>
          <w:p w14:paraId="602BADD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06B9900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530D62B" w14:textId="77777777" w:rsidTr="006D2CDF">
        <w:tc>
          <w:tcPr>
            <w:tcW w:w="2835" w:type="dxa"/>
            <w:shd w:val="clear" w:color="auto" w:fill="D9E2F3"/>
            <w:vAlign w:val="center"/>
          </w:tcPr>
          <w:p w14:paraId="1EF8EC0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4E83110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8136DB" w14:textId="77777777" w:rsidTr="006D2CDF">
        <w:tc>
          <w:tcPr>
            <w:tcW w:w="2835" w:type="dxa"/>
            <w:shd w:val="clear" w:color="auto" w:fill="D9E2F3"/>
            <w:vAlign w:val="center"/>
          </w:tcPr>
          <w:p w14:paraId="0D94F1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26122E2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A0E4E9F" w14:textId="77777777" w:rsidTr="006D2CDF">
        <w:tc>
          <w:tcPr>
            <w:tcW w:w="2835" w:type="dxa"/>
            <w:shd w:val="clear" w:color="auto" w:fill="D9E2F3"/>
            <w:vAlign w:val="center"/>
          </w:tcPr>
          <w:p w14:paraId="52223B3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647582C" w14:textId="77777777" w:rsidR="00F016A2" w:rsidRPr="00CE4E30" w:rsidRDefault="00F016A2" w:rsidP="00B1159E">
            <w:pPr>
              <w:spacing w:before="240" w:line="276" w:lineRule="auto"/>
              <w:rPr>
                <w:rFonts w:ascii="Sylfaen" w:eastAsia="GHEA Grapalat" w:hAnsi="Sylfaen" w:cs="GHEA Grapalat"/>
              </w:rPr>
            </w:pPr>
          </w:p>
        </w:tc>
      </w:tr>
    </w:tbl>
    <w:p w14:paraId="11EB2446"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6C19FE9" w14:textId="77777777" w:rsidTr="006D2CDF">
        <w:trPr>
          <w:trHeight w:val="853"/>
        </w:trPr>
        <w:tc>
          <w:tcPr>
            <w:tcW w:w="2835" w:type="dxa"/>
            <w:vMerge w:val="restart"/>
            <w:shd w:val="clear" w:color="auto" w:fill="D9E2F3"/>
            <w:vAlign w:val="center"/>
          </w:tcPr>
          <w:p w14:paraId="04DB444F"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D84AF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BB9726D" w14:textId="77777777" w:rsidTr="006D2CDF">
        <w:trPr>
          <w:trHeight w:val="850"/>
        </w:trPr>
        <w:tc>
          <w:tcPr>
            <w:tcW w:w="2835" w:type="dxa"/>
            <w:vMerge/>
            <w:shd w:val="clear" w:color="auto" w:fill="D9E2F3"/>
            <w:vAlign w:val="center"/>
          </w:tcPr>
          <w:p w14:paraId="4D2052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6C0D0D0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E8258BE" w14:textId="77777777" w:rsidTr="006D2CDF">
        <w:trPr>
          <w:trHeight w:val="850"/>
        </w:trPr>
        <w:tc>
          <w:tcPr>
            <w:tcW w:w="2835" w:type="dxa"/>
            <w:vMerge/>
            <w:shd w:val="clear" w:color="auto" w:fill="D9E2F3"/>
            <w:vAlign w:val="center"/>
          </w:tcPr>
          <w:p w14:paraId="246791F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3456BC4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8211F0D" w14:textId="77777777" w:rsidTr="006D2CDF">
        <w:trPr>
          <w:trHeight w:val="850"/>
        </w:trPr>
        <w:tc>
          <w:tcPr>
            <w:tcW w:w="2835" w:type="dxa"/>
            <w:vMerge/>
            <w:shd w:val="clear" w:color="auto" w:fill="D9E2F3"/>
            <w:vAlign w:val="center"/>
          </w:tcPr>
          <w:p w14:paraId="6993668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56D082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04F0015" w14:textId="77777777" w:rsidTr="006D2CDF">
        <w:trPr>
          <w:trHeight w:val="850"/>
        </w:trPr>
        <w:tc>
          <w:tcPr>
            <w:tcW w:w="2835" w:type="dxa"/>
            <w:vMerge/>
            <w:shd w:val="clear" w:color="auto" w:fill="D9E2F3"/>
            <w:vAlign w:val="center"/>
          </w:tcPr>
          <w:p w14:paraId="49B0F4B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24A9C749" w14:textId="77777777" w:rsidR="00F016A2" w:rsidRPr="00CE4E30" w:rsidRDefault="00F016A2" w:rsidP="00B1159E">
            <w:pPr>
              <w:spacing w:before="240" w:line="276" w:lineRule="auto"/>
              <w:rPr>
                <w:rFonts w:ascii="Sylfaen" w:eastAsia="GHEA Grapalat" w:hAnsi="Sylfaen" w:cs="GHEA Grapalat"/>
              </w:rPr>
            </w:pPr>
          </w:p>
        </w:tc>
      </w:tr>
    </w:tbl>
    <w:p w14:paraId="11C2E0D3"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718DD602" w14:textId="77777777" w:rsidTr="006D2CDF">
        <w:tc>
          <w:tcPr>
            <w:tcW w:w="2835" w:type="dxa"/>
            <w:shd w:val="clear" w:color="auto" w:fill="D9E2F3"/>
            <w:vAlign w:val="center"/>
          </w:tcPr>
          <w:p w14:paraId="7C37C52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02938CD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015D3F6" w14:textId="77777777" w:rsidTr="006D2CDF">
        <w:tc>
          <w:tcPr>
            <w:tcW w:w="2835" w:type="dxa"/>
            <w:shd w:val="clear" w:color="auto" w:fill="D9E2F3"/>
            <w:vAlign w:val="center"/>
          </w:tcPr>
          <w:p w14:paraId="695811B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72ADC970" w14:textId="77777777" w:rsidR="00F016A2" w:rsidRPr="00CE4E30" w:rsidRDefault="00F016A2" w:rsidP="00B1159E">
            <w:pPr>
              <w:spacing w:before="240" w:line="276" w:lineRule="auto"/>
              <w:rPr>
                <w:rFonts w:ascii="Sylfaen" w:eastAsia="GHEA Grapalat" w:hAnsi="Sylfaen" w:cs="GHEA Grapalat"/>
              </w:rPr>
            </w:pPr>
          </w:p>
        </w:tc>
      </w:tr>
    </w:tbl>
    <w:p w14:paraId="30714B07"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05580A09" w14:textId="77777777" w:rsidR="00F016A2" w:rsidRPr="00CE4E30" w:rsidRDefault="00F016A2" w:rsidP="00B1159E">
      <w:pPr>
        <w:pStyle w:val="ListParagraph"/>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E4E30" w14:paraId="2F5C46BA" w14:textId="77777777" w:rsidTr="006D2CDF">
        <w:tc>
          <w:tcPr>
            <w:tcW w:w="9016" w:type="dxa"/>
            <w:shd w:val="clear" w:color="auto" w:fill="DBE5F1" w:themeFill="accent1" w:themeFillTint="33"/>
          </w:tcPr>
          <w:p w14:paraId="1D85C17B"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0E423007" w14:textId="77777777" w:rsidTr="006D2CDF">
        <w:trPr>
          <w:trHeight w:val="10187"/>
        </w:trPr>
        <w:tc>
          <w:tcPr>
            <w:tcW w:w="9016" w:type="dxa"/>
          </w:tcPr>
          <w:p w14:paraId="02122C82" w14:textId="77777777" w:rsidR="00F016A2" w:rsidRPr="00CE4E30" w:rsidRDefault="00F016A2" w:rsidP="00B1159E">
            <w:pPr>
              <w:spacing w:line="276" w:lineRule="auto"/>
              <w:rPr>
                <w:rFonts w:ascii="Sylfaen" w:eastAsia="GHEA Grapalat" w:hAnsi="Sylfaen" w:cs="GHEA Grapalat"/>
                <w:b/>
                <w:color w:val="000000"/>
              </w:rPr>
            </w:pPr>
          </w:p>
        </w:tc>
      </w:tr>
    </w:tbl>
    <w:p w14:paraId="1C3923E3"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57226D71" w14:textId="77777777" w:rsidR="00F016A2" w:rsidRPr="00CE4E30" w:rsidRDefault="00F016A2" w:rsidP="00B1159E">
      <w:pPr>
        <w:spacing w:line="276" w:lineRule="auto"/>
        <w:rPr>
          <w:rFonts w:ascii="Sylfaen" w:hAnsi="Sylfaen"/>
          <w:b/>
        </w:rPr>
      </w:pPr>
    </w:p>
    <w:p w14:paraId="5ECD67CF" w14:textId="77777777" w:rsidR="00F016A2" w:rsidRPr="00CE4E30" w:rsidRDefault="00F016A2" w:rsidP="00B1159E">
      <w:pPr>
        <w:spacing w:line="276" w:lineRule="auto"/>
        <w:rPr>
          <w:ins w:id="12" w:author="Inesa Kocharyan" w:date="2021-09-01T11:45:00Z"/>
          <w:rFonts w:ascii="Sylfaen" w:hAnsi="Sylfaen"/>
          <w:b/>
        </w:rPr>
      </w:pPr>
    </w:p>
    <w:p w14:paraId="09144F49"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6B326A40"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08230513"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2866C10" w14:textId="77777777" w:rsidR="00F016A2" w:rsidRPr="00CE4E30" w:rsidRDefault="00F016A2" w:rsidP="00B1159E">
      <w:pPr>
        <w:pStyle w:val="ListParagraph"/>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9EC8A90" w14:textId="77777777" w:rsidR="00F016A2" w:rsidRPr="00CE4E30" w:rsidRDefault="00F016A2" w:rsidP="00B1159E">
      <w:pPr>
        <w:pStyle w:val="ListParagraph"/>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28C8D9B" w14:textId="77777777" w:rsidR="00F016A2" w:rsidRPr="00CE4E30" w:rsidRDefault="00F016A2" w:rsidP="00B1159E">
      <w:pPr>
        <w:pStyle w:val="ListParagraph"/>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213E3D" w14:textId="77777777" w:rsidR="00F016A2" w:rsidRPr="00CE4E30" w:rsidRDefault="00F016A2" w:rsidP="00B1159E">
      <w:pPr>
        <w:pStyle w:val="ListParagraph"/>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75D7637"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CE4E30">
        <w:rPr>
          <w:rFonts w:ascii="Sylfaen" w:hAnsi="Sylfaen"/>
        </w:rPr>
        <w:t>Identifier</w:t>
      </w:r>
      <w:proofErr w:type="spellEnd"/>
      <w:r w:rsidRPr="00CE4E30">
        <w:rPr>
          <w:rFonts w:ascii="Sylfaen" w:hAnsi="Sylfaen"/>
        </w:rPr>
        <w:t xml:space="preserve"> Code),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8CDD78"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1914FD"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472A4A"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w:t>
      </w:r>
      <w:r w:rsidRPr="00CE4E30">
        <w:rPr>
          <w:rFonts w:ascii="Sylfaen" w:hAnsi="Sylfaen"/>
        </w:rPr>
        <w:lastRenderedPageBreak/>
        <w:t xml:space="preserve">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14:paraId="002E46CF" w14:textId="77777777" w:rsidR="00F016A2" w:rsidRPr="00CE4E30" w:rsidRDefault="00F016A2" w:rsidP="00B1159E">
      <w:pPr>
        <w:pStyle w:val="ListParagraph"/>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5F124C"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4DAFB2"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4B5A2FD2" w14:textId="77777777" w:rsidR="00F016A2" w:rsidRPr="00CE4E30" w:rsidRDefault="00F016A2" w:rsidP="00B1159E">
      <w:pPr>
        <w:pStyle w:val="ListParagraph"/>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E9790F"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60D61242"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0F8757B4"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63C532E"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4FEDCA"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w:t>
      </w:r>
      <w:r w:rsidRPr="00CE4E30">
        <w:rPr>
          <w:rFonts w:ascii="Sylfaen" w:hAnsi="Sylfaen"/>
        </w:rPr>
        <w:lastRenderedPageBreak/>
        <w:t xml:space="preserve">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C6255AC"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37D618E"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6C1455A8"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6326FC6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69ADC452"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14:paraId="4A5173E0"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73C68"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w:t>
      </w:r>
      <w:r w:rsidRPr="00CE4E30">
        <w:rPr>
          <w:rFonts w:ascii="Sylfaen" w:hAnsi="Sylfaen"/>
        </w:rPr>
        <w:lastRenderedPageBreak/>
        <w:t>правовых инструментов (в том числе заключенных сделок), на основании личного влияния иного характера или иными средствами;</w:t>
      </w:r>
    </w:p>
    <w:p w14:paraId="29352811"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774ED62F"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7BCA41"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760AD8C8"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192B6134"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303CB4C6"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FE234"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4C5A94D"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(Market </w:t>
      </w:r>
      <w:proofErr w:type="spellStart"/>
      <w:r w:rsidRPr="00CE4E30">
        <w:rPr>
          <w:rFonts w:ascii="Sylfaen" w:hAnsi="Sylfaen"/>
        </w:rPr>
        <w:t>Identifier</w:t>
      </w:r>
      <w:proofErr w:type="spellEnd"/>
      <w:r w:rsidRPr="00CE4E30">
        <w:rPr>
          <w:rFonts w:ascii="Sylfaen" w:hAnsi="Sylfaen"/>
        </w:rPr>
        <w:t xml:space="preserve"> Code),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14:paraId="6DFCC297"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6. Раздел 6 декларации (Дополнительные </w:t>
      </w:r>
      <w:r w:rsidR="007F4126" w:rsidRPr="00CE4E30">
        <w:rPr>
          <w:rFonts w:ascii="Sylfaen" w:hAnsi="Sylfaen"/>
        </w:rPr>
        <w:t>примечания</w:t>
      </w:r>
      <w:r w:rsidRPr="00CE4E30">
        <w:rPr>
          <w:rFonts w:ascii="Sylfaen" w:hAnsi="Sylfaen"/>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w:t>
      </w:r>
      <w:r w:rsidRPr="00CE4E30">
        <w:rPr>
          <w:rFonts w:ascii="Sylfaen" w:hAnsi="Sylfaen"/>
        </w:rPr>
        <w:lastRenderedPageBreak/>
        <w:t>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4C20FF9"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73EB7355"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2AB486B5"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AA086EC"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2B64FC47" w14:textId="56B79B9F" w:rsidR="00B2572B" w:rsidRPr="00CE4E30" w:rsidRDefault="00B2572B"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48660D">
        <w:rPr>
          <w:rFonts w:ascii="Sylfaen" w:hAnsi="Sylfaen"/>
          <w:b/>
          <w:sz w:val="22"/>
          <w:szCs w:val="24"/>
          <w:u w:val="single"/>
          <w:lang w:val="en-US"/>
        </w:rPr>
        <w:t>ASHAK</w:t>
      </w:r>
      <w:r w:rsidR="0048660D" w:rsidRPr="00AD6006">
        <w:rPr>
          <w:rFonts w:ascii="Sylfaen" w:hAnsi="Sylfaen"/>
          <w:b/>
          <w:sz w:val="22"/>
          <w:szCs w:val="24"/>
          <w:u w:val="single"/>
        </w:rPr>
        <w:t>-</w:t>
      </w:r>
      <w:r w:rsidR="0048660D">
        <w:rPr>
          <w:rFonts w:ascii="Sylfaen" w:hAnsi="Sylfaen"/>
          <w:b/>
          <w:sz w:val="22"/>
          <w:szCs w:val="24"/>
          <w:u w:val="single"/>
        </w:rPr>
        <w:t xml:space="preserve"> </w:t>
      </w:r>
      <w:proofErr w:type="spellStart"/>
      <w:r w:rsidR="0048660D">
        <w:rPr>
          <w:rFonts w:ascii="Sylfaen" w:hAnsi="Sylfaen"/>
          <w:b/>
          <w:sz w:val="22"/>
          <w:szCs w:val="24"/>
          <w:u w:val="single"/>
        </w:rPr>
        <w:t>GHAsh</w:t>
      </w:r>
      <w:r w:rsidR="0048660D" w:rsidRPr="006F672F">
        <w:rPr>
          <w:rFonts w:ascii="Sylfaen" w:hAnsi="Sylfaen"/>
          <w:b/>
          <w:sz w:val="22"/>
          <w:szCs w:val="24"/>
          <w:u w:val="single"/>
        </w:rPr>
        <w:t>DzB</w:t>
      </w:r>
      <w:proofErr w:type="spellEnd"/>
      <w:r w:rsidR="0048660D" w:rsidRPr="006F672F">
        <w:rPr>
          <w:rFonts w:ascii="Sylfaen" w:hAnsi="Sylfaen"/>
          <w:b/>
          <w:sz w:val="22"/>
          <w:szCs w:val="24"/>
          <w:u w:val="single"/>
        </w:rPr>
        <w:t>-</w:t>
      </w:r>
      <w:r w:rsidR="0048660D">
        <w:rPr>
          <w:rFonts w:ascii="Sylfaen" w:hAnsi="Sylfaen"/>
          <w:b/>
          <w:sz w:val="22"/>
          <w:szCs w:val="24"/>
          <w:u w:val="single"/>
          <w:lang w:val="hy-AM"/>
        </w:rPr>
        <w:t>26/</w:t>
      </w:r>
      <w:r w:rsidR="00725A45">
        <w:rPr>
          <w:rFonts w:ascii="Sylfaen" w:hAnsi="Sylfaen"/>
          <w:b/>
          <w:sz w:val="22"/>
          <w:szCs w:val="24"/>
          <w:u w:val="single"/>
          <w:lang w:val="hy-AM"/>
        </w:rPr>
        <w:t>2</w:t>
      </w:r>
    </w:p>
    <w:p w14:paraId="5C2F02E3" w14:textId="77777777" w:rsidR="00B2572B" w:rsidRPr="00CE4E30" w:rsidRDefault="00B2572B" w:rsidP="00B1159E">
      <w:pPr>
        <w:widowControl w:val="0"/>
        <w:spacing w:line="276" w:lineRule="auto"/>
        <w:ind w:firstLine="567"/>
        <w:jc w:val="center"/>
        <w:rPr>
          <w:rFonts w:ascii="Sylfaen" w:hAnsi="Sylfaen"/>
        </w:rPr>
      </w:pPr>
    </w:p>
    <w:p w14:paraId="128EA92A"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05FC7CEA" w14:textId="77777777" w:rsidR="00B2572B" w:rsidRPr="00CE4E30" w:rsidRDefault="00B2572B" w:rsidP="00B1159E">
      <w:pPr>
        <w:widowControl w:val="0"/>
        <w:spacing w:line="276" w:lineRule="auto"/>
        <w:ind w:firstLine="567"/>
        <w:jc w:val="center"/>
        <w:rPr>
          <w:rFonts w:ascii="Sylfaen" w:hAnsi="Sylfaen"/>
        </w:rPr>
      </w:pPr>
    </w:p>
    <w:p w14:paraId="4250C984" w14:textId="325D6A60" w:rsidR="005744FC" w:rsidRPr="00AB5AAD"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6A7B38">
        <w:rPr>
          <w:rFonts w:ascii="Sylfaen" w:hAnsi="Sylfaen"/>
          <w:spacing w:val="-6"/>
        </w:rPr>
        <w:t xml:space="preserve">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p>
    <w:p w14:paraId="304FA2BF"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7A235266"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381D0B2A"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4D422AB1" w14:textId="77777777" w:rsidR="00B2572B" w:rsidRPr="00CE4E30" w:rsidRDefault="005646FC" w:rsidP="00B1159E">
      <w:pPr>
        <w:widowControl w:val="0"/>
        <w:spacing w:line="276" w:lineRule="auto"/>
        <w:jc w:val="right"/>
        <w:rPr>
          <w:rFonts w:ascii="Sylfaen" w:hAnsi="Sylfaen"/>
        </w:rPr>
      </w:pPr>
      <w:r w:rsidRPr="00CE4E30">
        <w:rPr>
          <w:rFonts w:ascii="Sylfaen" w:hAnsi="Sylfaen"/>
        </w:rPr>
        <w:t>д</w:t>
      </w:r>
      <w:r w:rsidR="00B2572B" w:rsidRPr="00CE4E30">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4AC6A4A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E6C995F"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744BFE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3820A03"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7EC6BE72"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298525CF"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4083C8E"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FootnoteReference"/>
                <w:rFonts w:ascii="Sylfaen" w:hAnsi="Sylfaen"/>
                <w:b/>
                <w:sz w:val="20"/>
                <w:szCs w:val="20"/>
              </w:rPr>
              <w:footnoteReference w:customMarkFollows="1" w:id="11"/>
              <w:t>**</w:t>
            </w:r>
          </w:p>
          <w:p w14:paraId="7B0802E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D653B4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2FA0E6E5"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2AB04FF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1A75CC1"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C9E39E5"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D1FE19A"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1EC1DC"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6000AEF"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0937AB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8F861B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CA7389"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BF53D8"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004FB8"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FF4646"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4A3A920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C0A5F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4ABEA7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4DD89B"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7B66FB"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A9FA0" w14:textId="77777777" w:rsidR="0009191C" w:rsidRPr="00CE4E30" w:rsidRDefault="0009191C" w:rsidP="00B1159E">
            <w:pPr>
              <w:widowControl w:val="0"/>
              <w:spacing w:line="276" w:lineRule="auto"/>
              <w:rPr>
                <w:rFonts w:ascii="Sylfaen" w:hAnsi="Sylfaen"/>
                <w:sz w:val="20"/>
                <w:szCs w:val="20"/>
              </w:rPr>
            </w:pPr>
          </w:p>
        </w:tc>
      </w:tr>
      <w:tr w:rsidR="0009191C" w:rsidRPr="00CE4E30" w14:paraId="0D2DEC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4009BF0"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6B2306"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2B790B"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CF690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FBDBD9"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3327FAF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CA33BE"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2FDF1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EFBE8"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62B8B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6131C"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3B52C3E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D33E0E"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0069A5"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8E18827"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311642"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2FD6DD" w14:textId="77777777" w:rsidR="0009191C" w:rsidRPr="00CE4E30" w:rsidRDefault="0009191C" w:rsidP="00B1159E">
            <w:pPr>
              <w:widowControl w:val="0"/>
              <w:spacing w:line="276" w:lineRule="auto"/>
              <w:jc w:val="center"/>
              <w:rPr>
                <w:rFonts w:ascii="Sylfaen" w:hAnsi="Sylfaen"/>
                <w:sz w:val="20"/>
                <w:szCs w:val="20"/>
              </w:rPr>
            </w:pPr>
          </w:p>
        </w:tc>
      </w:tr>
    </w:tbl>
    <w:p w14:paraId="7132A393"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3EBA27C0"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00335DAA" w:rsidRPr="00CE4E30">
        <w:rPr>
          <w:rFonts w:ascii="Sylfaen" w:hAnsi="Sylfaen"/>
          <w:sz w:val="16"/>
        </w:rPr>
        <w:t>)</w:t>
      </w:r>
      <w:r w:rsidRPr="00CE4E30">
        <w:rPr>
          <w:rFonts w:ascii="Sylfaen" w:hAnsi="Sylfaen"/>
          <w:sz w:val="16"/>
        </w:rPr>
        <w:tab/>
        <w:t>подпись</w:t>
      </w:r>
    </w:p>
    <w:p w14:paraId="0693D994" w14:textId="77777777" w:rsidR="00DC619D" w:rsidRPr="00CE4E30" w:rsidRDefault="00DC619D" w:rsidP="00B1159E">
      <w:pPr>
        <w:widowControl w:val="0"/>
        <w:spacing w:line="276" w:lineRule="auto"/>
        <w:jc w:val="both"/>
        <w:rPr>
          <w:rFonts w:ascii="Sylfaen" w:hAnsi="Sylfaen"/>
          <w:lang w:val="es-ES"/>
        </w:rPr>
      </w:pPr>
    </w:p>
    <w:p w14:paraId="710EBAA9"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5D1BD290"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0F69D12E"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698A96A5" w14:textId="176705F7" w:rsidR="003D2FE2" w:rsidRPr="002A28A6"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p>
    <w:p w14:paraId="04C215FB" w14:textId="77777777" w:rsidR="003D2FE2" w:rsidRPr="00CE4E30" w:rsidRDefault="003D2FE2" w:rsidP="00B1159E">
      <w:pPr>
        <w:widowControl w:val="0"/>
        <w:spacing w:line="276" w:lineRule="auto"/>
        <w:jc w:val="center"/>
        <w:rPr>
          <w:rFonts w:ascii="Sylfaen" w:hAnsi="Sylfaen"/>
          <w:b/>
          <w:sz w:val="22"/>
          <w:szCs w:val="22"/>
        </w:rPr>
      </w:pPr>
    </w:p>
    <w:p w14:paraId="24D1F016"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24F454C9"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7E63EDEB" w14:textId="77777777" w:rsidTr="00B932B8">
        <w:tc>
          <w:tcPr>
            <w:tcW w:w="4786" w:type="dxa"/>
          </w:tcPr>
          <w:p w14:paraId="4C655FDC"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681B67A4"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FootnoteReference"/>
                <w:rFonts w:ascii="Sylfaen" w:hAnsi="Sylfaen"/>
                <w:sz w:val="22"/>
                <w:szCs w:val="22"/>
              </w:rPr>
              <w:footnoteReference w:customMarkFollows="1" w:id="12"/>
              <w:t>**</w:t>
            </w:r>
          </w:p>
        </w:tc>
      </w:tr>
    </w:tbl>
    <w:p w14:paraId="5AAB4D6D" w14:textId="77777777" w:rsidR="003D2FE2" w:rsidRPr="00CE4E30" w:rsidRDefault="003D2FE2" w:rsidP="00B1159E">
      <w:pPr>
        <w:widowControl w:val="0"/>
        <w:spacing w:line="276" w:lineRule="auto"/>
        <w:rPr>
          <w:rFonts w:ascii="Sylfaen" w:hAnsi="Sylfaen" w:cs="GHEA Grapalat"/>
          <w:b/>
          <w:sz w:val="22"/>
          <w:szCs w:val="22"/>
        </w:rPr>
      </w:pPr>
    </w:p>
    <w:p w14:paraId="78C62E94"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65F5D7C1"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2362E7D9"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2465366B"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59E55E64"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F631305"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26DD87DA"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1BB1724A"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017A4E4A"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4C1A1259" w14:textId="09B68A5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 xml:space="preserve">процедуре закупок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r w:rsidRPr="00CE4E30">
        <w:rPr>
          <w:rFonts w:ascii="Sylfaen" w:hAnsi="Sylfaen"/>
          <w:sz w:val="22"/>
          <w:szCs w:val="22"/>
        </w:rPr>
        <w:t>____ *.</w:t>
      </w:r>
    </w:p>
    <w:p w14:paraId="1F3EB348"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43709305"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0C4F3B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14:paraId="2EC5B51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а)</w:t>
      </w:r>
      <w:r w:rsidRPr="00CE4E3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C089B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б)</w:t>
      </w:r>
      <w:r w:rsidRPr="00CE4E3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6F4BC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в)</w:t>
      </w:r>
      <w:r w:rsidRPr="00CE4E3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BBE519"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г)</w:t>
      </w:r>
      <w:r w:rsidRPr="00CE4E30">
        <w:rPr>
          <w:rFonts w:ascii="Sylfaen" w:hAnsi="Sylfaen"/>
          <w:sz w:val="22"/>
          <w:szCs w:val="22"/>
        </w:rPr>
        <w:tab/>
        <w:t>Компания подтверждает, что акцептовала Требование в полном размере суммы неустойки.</w:t>
      </w:r>
    </w:p>
    <w:p w14:paraId="7D50999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д)</w:t>
      </w:r>
      <w:r w:rsidRPr="00CE4E30">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8213ED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w:t>
      </w:r>
      <w:r w:rsidRPr="00CE4E30">
        <w:rPr>
          <w:rFonts w:ascii="Sylfaen" w:hAnsi="Sylfaen"/>
          <w:sz w:val="22"/>
          <w:szCs w:val="22"/>
        </w:rPr>
        <w:lastRenderedPageBreak/>
        <w:t>на электронных носителях, а также в распечатанных с них бумажных вариантах.</w:t>
      </w:r>
    </w:p>
    <w:p w14:paraId="4E73D22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1.5.</w:t>
      </w:r>
      <w:r w:rsidRPr="00CE4E30">
        <w:rPr>
          <w:rFonts w:ascii="Sylfaen" w:hAnsi="Sylfaen"/>
          <w:sz w:val="22"/>
          <w:szCs w:val="22"/>
        </w:rPr>
        <w:tab/>
        <w:t>Заказчик может представить в Банк-плательщик иные дополнительные документы.</w:t>
      </w:r>
    </w:p>
    <w:p w14:paraId="4C51460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64F7848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A42C0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6339BB1E"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38CC5F0A"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1366E71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6DBD0D4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08B2B95B"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B7D8ED5"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DD52C1"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07BC73A2"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63ACC632"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763C5CC7"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04C03EB9"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5E32FF92"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65835F00"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7BE07078" w14:textId="77777777" w:rsidR="003D2FE2" w:rsidRPr="00CE4E30" w:rsidRDefault="003D2FE2" w:rsidP="00B1159E">
      <w:pPr>
        <w:widowControl w:val="0"/>
        <w:spacing w:line="276" w:lineRule="auto"/>
        <w:jc w:val="right"/>
        <w:rPr>
          <w:rFonts w:ascii="Sylfaen" w:hAnsi="Sylfaen"/>
          <w:sz w:val="22"/>
          <w:szCs w:val="22"/>
        </w:rPr>
      </w:pPr>
    </w:p>
    <w:p w14:paraId="6C4793E4"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11018C0A"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03661901" w14:textId="77777777" w:rsidR="003D2FE2" w:rsidRPr="00CE4E30" w:rsidRDefault="003D2FE2" w:rsidP="00B1159E">
      <w:pPr>
        <w:widowControl w:val="0"/>
        <w:spacing w:line="276" w:lineRule="auto"/>
        <w:jc w:val="both"/>
        <w:rPr>
          <w:rFonts w:ascii="Sylfaen" w:hAnsi="Sylfaen"/>
          <w:sz w:val="22"/>
          <w:szCs w:val="22"/>
        </w:rPr>
      </w:pPr>
    </w:p>
    <w:p w14:paraId="7ED9E5C5" w14:textId="77777777" w:rsidR="003D2FE2" w:rsidRPr="00CE4E30" w:rsidRDefault="003D2FE2" w:rsidP="00B1159E">
      <w:pPr>
        <w:widowControl w:val="0"/>
        <w:spacing w:line="276" w:lineRule="auto"/>
        <w:jc w:val="both"/>
        <w:rPr>
          <w:rFonts w:ascii="Sylfaen" w:hAnsi="Sylfaen"/>
          <w:sz w:val="22"/>
          <w:szCs w:val="22"/>
        </w:rPr>
      </w:pPr>
    </w:p>
    <w:p w14:paraId="0850AF6E" w14:textId="77777777" w:rsidR="003D2FE2" w:rsidRPr="00CE4E30" w:rsidRDefault="003D2FE2" w:rsidP="00B1159E">
      <w:pPr>
        <w:spacing w:line="276" w:lineRule="auto"/>
        <w:rPr>
          <w:rFonts w:ascii="Sylfaen" w:hAnsi="Sylfaen"/>
          <w:sz w:val="22"/>
          <w:szCs w:val="22"/>
        </w:rPr>
      </w:pPr>
    </w:p>
    <w:p w14:paraId="1A66C1FD" w14:textId="77777777" w:rsidR="001005B0" w:rsidRPr="00CE4E30" w:rsidRDefault="001005B0" w:rsidP="00B1159E">
      <w:pPr>
        <w:widowControl w:val="0"/>
        <w:spacing w:line="276" w:lineRule="auto"/>
        <w:ind w:left="567" w:right="565"/>
        <w:jc w:val="both"/>
        <w:rPr>
          <w:rFonts w:ascii="Sylfaen" w:hAnsi="Sylfaen"/>
          <w:sz w:val="22"/>
          <w:szCs w:val="22"/>
        </w:rPr>
      </w:pPr>
    </w:p>
    <w:p w14:paraId="732CD522" w14:textId="77777777" w:rsidR="001005B0" w:rsidRPr="00CE4E30" w:rsidRDefault="001005B0" w:rsidP="00B1159E">
      <w:pPr>
        <w:widowControl w:val="0"/>
        <w:spacing w:line="276" w:lineRule="auto"/>
        <w:ind w:left="567" w:right="565"/>
        <w:jc w:val="center"/>
        <w:rPr>
          <w:rFonts w:ascii="Sylfaen" w:hAnsi="Sylfaen"/>
          <w:b/>
          <w:sz w:val="22"/>
          <w:szCs w:val="22"/>
        </w:rPr>
      </w:pPr>
    </w:p>
    <w:p w14:paraId="19F96B78" w14:textId="77777777" w:rsidR="001005B0" w:rsidRPr="00CE4E30" w:rsidRDefault="001005B0" w:rsidP="00B1159E">
      <w:pPr>
        <w:widowControl w:val="0"/>
        <w:spacing w:line="276" w:lineRule="auto"/>
        <w:ind w:left="567" w:right="565"/>
        <w:jc w:val="center"/>
        <w:rPr>
          <w:rFonts w:ascii="Sylfaen" w:hAnsi="Sylfaen"/>
          <w:b/>
          <w:sz w:val="22"/>
          <w:szCs w:val="22"/>
        </w:rPr>
      </w:pPr>
    </w:p>
    <w:p w14:paraId="109CA6A6" w14:textId="77777777" w:rsidR="001005B0" w:rsidRPr="00CE4E30" w:rsidRDefault="001005B0" w:rsidP="00B1159E">
      <w:pPr>
        <w:widowControl w:val="0"/>
        <w:spacing w:line="276" w:lineRule="auto"/>
        <w:ind w:left="567" w:right="565"/>
        <w:jc w:val="center"/>
        <w:rPr>
          <w:rFonts w:ascii="Sylfaen" w:hAnsi="Sylfaen"/>
          <w:b/>
          <w:sz w:val="22"/>
          <w:szCs w:val="22"/>
        </w:rPr>
      </w:pPr>
    </w:p>
    <w:p w14:paraId="64B1EFCA" w14:textId="77777777" w:rsidR="001005B0" w:rsidRPr="00CE4E30" w:rsidRDefault="001005B0" w:rsidP="00B1159E">
      <w:pPr>
        <w:widowControl w:val="0"/>
        <w:spacing w:line="276" w:lineRule="auto"/>
        <w:ind w:left="567" w:right="565"/>
        <w:jc w:val="center"/>
        <w:rPr>
          <w:rFonts w:ascii="Sylfaen" w:hAnsi="Sylfaen"/>
          <w:b/>
          <w:sz w:val="22"/>
          <w:szCs w:val="22"/>
        </w:rPr>
      </w:pPr>
    </w:p>
    <w:p w14:paraId="19490F26" w14:textId="77777777" w:rsidR="001005B0" w:rsidRPr="00CE4E30" w:rsidRDefault="001005B0" w:rsidP="00B1159E">
      <w:pPr>
        <w:widowControl w:val="0"/>
        <w:spacing w:line="276" w:lineRule="auto"/>
        <w:ind w:left="567" w:right="565"/>
        <w:jc w:val="center"/>
        <w:rPr>
          <w:rFonts w:ascii="Sylfaen" w:hAnsi="Sylfaen"/>
          <w:b/>
          <w:sz w:val="22"/>
          <w:szCs w:val="22"/>
        </w:rPr>
      </w:pPr>
    </w:p>
    <w:p w14:paraId="22D6D476" w14:textId="77777777" w:rsidR="001005B0" w:rsidRPr="00CE4E30" w:rsidRDefault="001005B0" w:rsidP="00B1159E">
      <w:pPr>
        <w:widowControl w:val="0"/>
        <w:spacing w:line="276" w:lineRule="auto"/>
        <w:ind w:left="567" w:right="565"/>
        <w:jc w:val="center"/>
        <w:rPr>
          <w:rFonts w:ascii="Sylfaen" w:hAnsi="Sylfaen"/>
          <w:b/>
        </w:rPr>
      </w:pPr>
    </w:p>
    <w:p w14:paraId="26A17A6D" w14:textId="77777777" w:rsidR="001005B0" w:rsidRPr="00CE4E30" w:rsidRDefault="001005B0" w:rsidP="00B1159E">
      <w:pPr>
        <w:widowControl w:val="0"/>
        <w:spacing w:line="276" w:lineRule="auto"/>
        <w:ind w:left="567" w:right="565"/>
        <w:jc w:val="center"/>
        <w:rPr>
          <w:rFonts w:ascii="Sylfaen" w:hAnsi="Sylfaen"/>
          <w:b/>
        </w:rPr>
      </w:pPr>
    </w:p>
    <w:p w14:paraId="1BE26CFC" w14:textId="77777777" w:rsidR="001005B0" w:rsidRPr="00CE4E30" w:rsidRDefault="001005B0" w:rsidP="00B1159E">
      <w:pPr>
        <w:widowControl w:val="0"/>
        <w:spacing w:line="276" w:lineRule="auto"/>
        <w:ind w:left="567" w:right="565"/>
        <w:jc w:val="center"/>
        <w:rPr>
          <w:rFonts w:ascii="Sylfaen" w:hAnsi="Sylfaen"/>
          <w:b/>
        </w:rPr>
      </w:pPr>
    </w:p>
    <w:p w14:paraId="587BBAAA" w14:textId="77777777" w:rsidR="001005B0" w:rsidRPr="00CE4E30" w:rsidRDefault="001005B0" w:rsidP="00B1159E">
      <w:pPr>
        <w:widowControl w:val="0"/>
        <w:spacing w:line="276" w:lineRule="auto"/>
        <w:ind w:left="567" w:right="565"/>
        <w:jc w:val="center"/>
        <w:rPr>
          <w:rFonts w:ascii="Sylfaen" w:hAnsi="Sylfaen"/>
          <w:b/>
        </w:rPr>
      </w:pPr>
    </w:p>
    <w:p w14:paraId="1DB4F1AA" w14:textId="77777777" w:rsidR="001005B0" w:rsidRPr="00CE4E30" w:rsidRDefault="001005B0" w:rsidP="00B1159E">
      <w:pPr>
        <w:widowControl w:val="0"/>
        <w:spacing w:line="276" w:lineRule="auto"/>
        <w:ind w:left="567" w:right="565"/>
        <w:jc w:val="center"/>
        <w:rPr>
          <w:rFonts w:ascii="Sylfaen" w:hAnsi="Sylfaen"/>
          <w:b/>
        </w:rPr>
      </w:pPr>
    </w:p>
    <w:p w14:paraId="41A7BB6F" w14:textId="77777777" w:rsidR="001005B0" w:rsidRPr="00CE4E30" w:rsidRDefault="001005B0" w:rsidP="00B1159E">
      <w:pPr>
        <w:widowControl w:val="0"/>
        <w:spacing w:line="276" w:lineRule="auto"/>
        <w:ind w:left="567" w:right="565"/>
        <w:jc w:val="center"/>
        <w:rPr>
          <w:rFonts w:ascii="Sylfaen" w:hAnsi="Sylfaen"/>
          <w:b/>
        </w:rPr>
      </w:pPr>
    </w:p>
    <w:p w14:paraId="5ACE5F66" w14:textId="77777777" w:rsidR="001005B0" w:rsidRPr="00CE4E30" w:rsidRDefault="001005B0" w:rsidP="00B1159E">
      <w:pPr>
        <w:widowControl w:val="0"/>
        <w:spacing w:line="276" w:lineRule="auto"/>
        <w:ind w:left="567" w:right="565"/>
        <w:jc w:val="center"/>
        <w:rPr>
          <w:rFonts w:ascii="Sylfaen" w:hAnsi="Sylfaen"/>
          <w:b/>
        </w:rPr>
      </w:pPr>
    </w:p>
    <w:p w14:paraId="3A2EB03C" w14:textId="77777777" w:rsidR="001005B0" w:rsidRPr="00CE4E30" w:rsidRDefault="001005B0" w:rsidP="00B1159E">
      <w:pPr>
        <w:widowControl w:val="0"/>
        <w:spacing w:line="276" w:lineRule="auto"/>
        <w:ind w:left="567" w:right="565"/>
        <w:jc w:val="center"/>
        <w:rPr>
          <w:rFonts w:ascii="Sylfaen" w:hAnsi="Sylfaen"/>
          <w:b/>
        </w:rPr>
      </w:pPr>
    </w:p>
    <w:p w14:paraId="2C2BC205" w14:textId="77777777" w:rsidR="001005B0" w:rsidRPr="00CE4E30" w:rsidRDefault="001005B0" w:rsidP="00B1159E">
      <w:pPr>
        <w:widowControl w:val="0"/>
        <w:spacing w:line="276" w:lineRule="auto"/>
        <w:ind w:left="567" w:right="565"/>
        <w:jc w:val="center"/>
        <w:rPr>
          <w:rFonts w:ascii="Sylfaen" w:hAnsi="Sylfaen"/>
          <w:b/>
        </w:rPr>
      </w:pPr>
    </w:p>
    <w:p w14:paraId="25BEF397" w14:textId="77777777" w:rsidR="001005B0" w:rsidRPr="00CE4E30" w:rsidRDefault="001005B0" w:rsidP="00B1159E">
      <w:pPr>
        <w:widowControl w:val="0"/>
        <w:spacing w:line="276" w:lineRule="auto"/>
        <w:ind w:left="567" w:right="565"/>
        <w:jc w:val="center"/>
        <w:rPr>
          <w:rFonts w:ascii="Sylfaen" w:hAnsi="Sylfaen"/>
          <w:b/>
        </w:rPr>
      </w:pPr>
    </w:p>
    <w:p w14:paraId="29939D0E" w14:textId="77777777" w:rsidR="001005B0" w:rsidRPr="00CE4E30" w:rsidRDefault="001005B0" w:rsidP="00B1159E">
      <w:pPr>
        <w:widowControl w:val="0"/>
        <w:spacing w:line="276" w:lineRule="auto"/>
        <w:ind w:left="567" w:right="565"/>
        <w:jc w:val="center"/>
        <w:rPr>
          <w:rFonts w:ascii="Sylfaen" w:hAnsi="Sylfaen"/>
          <w:b/>
        </w:rPr>
      </w:pPr>
    </w:p>
    <w:p w14:paraId="1EFCFA94"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4653E0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5C718"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6B0B31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8AB95"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55E3AF9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8871A"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7192041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4D23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73A453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4AED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3E7EE28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4CBE6"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4AB8EF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59384"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62B772C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931C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48660D" w:rsidRPr="00CE4E30" w14:paraId="394D99DD"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2BA8A04" w14:textId="48BAEF70" w:rsidR="0048660D" w:rsidRPr="002640FC" w:rsidRDefault="0048660D" w:rsidP="0048660D">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6664DC">
              <w:rPr>
                <w:rFonts w:ascii="Sylfaen" w:hAnsi="Sylfaen"/>
                <w:sz w:val="20"/>
                <w:szCs w:val="20"/>
              </w:rPr>
              <w:t xml:space="preserve">ЗАО «Ереванский центр здоровья </w:t>
            </w:r>
            <w:proofErr w:type="spellStart"/>
            <w:r w:rsidRPr="006664DC">
              <w:rPr>
                <w:rFonts w:ascii="Sylfaen" w:hAnsi="Sylfaen"/>
                <w:sz w:val="20"/>
                <w:szCs w:val="20"/>
              </w:rPr>
              <w:t>Аршакуняц</w:t>
            </w:r>
            <w:proofErr w:type="spellEnd"/>
            <w:r w:rsidRPr="006664DC">
              <w:rPr>
                <w:rFonts w:ascii="Sylfaen" w:hAnsi="Sylfaen"/>
                <w:sz w:val="20"/>
                <w:szCs w:val="20"/>
              </w:rPr>
              <w:t>»</w:t>
            </w:r>
          </w:p>
        </w:tc>
      </w:tr>
      <w:tr w:rsidR="0048660D" w:rsidRPr="00CE4E30" w14:paraId="3BB35F17"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1148807" w14:textId="4746A371" w:rsidR="0048660D" w:rsidRPr="002640FC" w:rsidRDefault="0048660D" w:rsidP="0048660D">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48660D" w:rsidRPr="00CE4E30" w14:paraId="0AF56F2F" w14:textId="77777777"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B53DA95" w14:textId="1AB15D2D" w:rsidR="0048660D" w:rsidRPr="002640FC" w:rsidRDefault="0048660D" w:rsidP="0048660D">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cs="Arial"/>
                <w:sz w:val="20"/>
                <w:szCs w:val="20"/>
                <w:lang w:val="hy-AM"/>
              </w:rPr>
              <w:t>00088132</w:t>
            </w:r>
          </w:p>
        </w:tc>
      </w:tr>
      <w:tr w:rsidR="0048660D" w:rsidRPr="00CE4E30" w14:paraId="7C3AB623" w14:textId="77777777"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4B704AB" w14:textId="1E3DFEB5" w:rsidR="0048660D" w:rsidRPr="002640FC" w:rsidRDefault="0048660D" w:rsidP="0048660D">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КредиАгриколь</w:t>
            </w:r>
            <w:proofErr w:type="spellEnd"/>
            <w:r w:rsidRPr="009B3398">
              <w:rPr>
                <w:sz w:val="20"/>
                <w:szCs w:val="20"/>
              </w:rPr>
              <w:t xml:space="preserve"> Банк"</w:t>
            </w:r>
          </w:p>
        </w:tc>
      </w:tr>
      <w:tr w:rsidR="0048660D" w:rsidRPr="00CE4E30" w14:paraId="4F67D88D" w14:textId="77777777"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36A4862" w14:textId="66F4FF66" w:rsidR="0048660D" w:rsidRDefault="0048660D" w:rsidP="0048660D">
            <w:r w:rsidRPr="009B3398">
              <w:rPr>
                <w:sz w:val="20"/>
                <w:szCs w:val="20"/>
              </w:rPr>
              <w:t>13. Номер счета получателя (№ N) 220473330607000</w:t>
            </w:r>
          </w:p>
        </w:tc>
      </w:tr>
      <w:tr w:rsidR="00B138F3" w:rsidRPr="00CE4E30" w14:paraId="302516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B8A4A"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324419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EE8B"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298A3F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D7B25"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33BDF3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EF4B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10409ED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41E6D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2A499D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B744E"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1EDBCE3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983A2"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1E00A59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840C0B"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71CEF4EF" w14:textId="77777777" w:rsidR="00C3421C" w:rsidRPr="00CE4E30" w:rsidRDefault="00C3421C" w:rsidP="00B1159E">
            <w:pPr>
              <w:widowControl w:val="0"/>
              <w:spacing w:line="276" w:lineRule="auto"/>
              <w:rPr>
                <w:rFonts w:ascii="Sylfaen" w:hAnsi="Sylfaen" w:cs="Sylfaen"/>
              </w:rPr>
            </w:pPr>
          </w:p>
          <w:p w14:paraId="2B97673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A607715" w14:textId="77777777" w:rsidR="00C3421C" w:rsidRPr="00CE4E30" w:rsidRDefault="00C3421C" w:rsidP="00B1159E">
            <w:pPr>
              <w:widowControl w:val="0"/>
              <w:spacing w:line="276" w:lineRule="auto"/>
              <w:rPr>
                <w:rFonts w:ascii="Sylfaen" w:hAnsi="Sylfaen" w:cs="Sylfaen"/>
              </w:rPr>
            </w:pPr>
          </w:p>
          <w:p w14:paraId="11C55E5D"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5BC1C151" w14:textId="77777777" w:rsidR="00C3421C" w:rsidRPr="00CE4E30" w:rsidRDefault="00C3421C" w:rsidP="00B1159E">
            <w:pPr>
              <w:widowControl w:val="0"/>
              <w:spacing w:line="276" w:lineRule="auto"/>
              <w:rPr>
                <w:rFonts w:ascii="Sylfaen" w:hAnsi="Sylfaen" w:cs="Sylfaen"/>
              </w:rPr>
            </w:pPr>
          </w:p>
          <w:p w14:paraId="33222EB9"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41673112"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2ED24C6B"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54CA6648" w14:textId="77777777" w:rsidR="00C3421C" w:rsidRPr="00CE4E30" w:rsidRDefault="00C3421C" w:rsidP="00B1159E">
            <w:pPr>
              <w:widowControl w:val="0"/>
              <w:spacing w:line="276" w:lineRule="auto"/>
              <w:rPr>
                <w:rFonts w:ascii="Sylfaen" w:hAnsi="Sylfaen" w:cs="Sylfaen"/>
              </w:rPr>
            </w:pPr>
          </w:p>
          <w:p w14:paraId="73C2C7F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127D8F6B" w14:textId="77777777" w:rsidR="00C3421C" w:rsidRPr="00CE4E30" w:rsidRDefault="00C3421C" w:rsidP="00B1159E">
            <w:pPr>
              <w:widowControl w:val="0"/>
              <w:spacing w:line="276" w:lineRule="auto"/>
              <w:jc w:val="right"/>
              <w:rPr>
                <w:rFonts w:ascii="Sylfaen" w:hAnsi="Sylfaen" w:cs="Tahoma"/>
              </w:rPr>
            </w:pPr>
          </w:p>
          <w:p w14:paraId="75F3C320"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239198DD" w14:textId="77777777" w:rsidR="00C3421C" w:rsidRPr="00CE4E30" w:rsidRDefault="00C3421C" w:rsidP="00B1159E">
            <w:pPr>
              <w:widowControl w:val="0"/>
              <w:spacing w:line="276" w:lineRule="auto"/>
              <w:rPr>
                <w:rFonts w:ascii="Sylfaen" w:hAnsi="Sylfaen" w:cs="Sylfaen"/>
              </w:rPr>
            </w:pPr>
          </w:p>
          <w:p w14:paraId="23A2220A"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7BE7E7E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9DE328F"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C46461A" w14:textId="77777777" w:rsidR="00C3421C" w:rsidRPr="00CE4E30" w:rsidRDefault="00C3421C" w:rsidP="00B1159E">
            <w:pPr>
              <w:widowControl w:val="0"/>
              <w:spacing w:line="276" w:lineRule="auto"/>
              <w:rPr>
                <w:rFonts w:ascii="Sylfaen" w:hAnsi="Sylfaen"/>
              </w:rPr>
            </w:pPr>
          </w:p>
          <w:p w14:paraId="2EFC4F74"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2080E04C"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0B297E35" w14:textId="77777777" w:rsidR="00C3421C" w:rsidRPr="00CE4E30" w:rsidRDefault="00C3421C" w:rsidP="00B1159E">
            <w:pPr>
              <w:widowControl w:val="0"/>
              <w:spacing w:line="276" w:lineRule="auto"/>
              <w:rPr>
                <w:rFonts w:ascii="Sylfaen" w:hAnsi="Sylfaen" w:cs="Tahoma"/>
              </w:rPr>
            </w:pPr>
          </w:p>
          <w:p w14:paraId="51DB6C61"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69D996C2"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5B79824B" w14:textId="77777777" w:rsidR="00C3421C" w:rsidRPr="00CE4E30" w:rsidRDefault="00C3421C" w:rsidP="00B1159E">
            <w:pPr>
              <w:widowControl w:val="0"/>
              <w:spacing w:line="276" w:lineRule="auto"/>
              <w:rPr>
                <w:rFonts w:ascii="Sylfaen" w:hAnsi="Sylfaen" w:cs="Tahoma"/>
              </w:rPr>
            </w:pPr>
          </w:p>
          <w:p w14:paraId="5F884DB6"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0B1A307D"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06C2D812" w14:textId="77777777" w:rsidR="00C3421C" w:rsidRPr="00CE4E30" w:rsidRDefault="00C3421C" w:rsidP="00B1159E">
            <w:pPr>
              <w:widowControl w:val="0"/>
              <w:spacing w:line="276" w:lineRule="auto"/>
              <w:rPr>
                <w:rFonts w:ascii="Sylfaen" w:hAnsi="Sylfaen" w:cs="Arial"/>
              </w:rPr>
            </w:pPr>
          </w:p>
        </w:tc>
      </w:tr>
      <w:tr w:rsidR="00B138F3" w:rsidRPr="00CE4E30" w14:paraId="7C5A4F6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AB8800F"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63156BBB" w14:textId="77777777" w:rsidR="00C3421C" w:rsidRPr="00CE4E30" w:rsidRDefault="00C3421C" w:rsidP="00B1159E">
            <w:pPr>
              <w:widowControl w:val="0"/>
              <w:spacing w:line="276" w:lineRule="auto"/>
              <w:rPr>
                <w:rFonts w:ascii="Sylfaen" w:hAnsi="Sylfaen" w:cs="Sylfaen"/>
              </w:rPr>
            </w:pPr>
          </w:p>
          <w:p w14:paraId="47D2CC2F"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CF00C73"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201A8EC4" w14:textId="77777777" w:rsidR="00C3421C" w:rsidRPr="00CE4E30" w:rsidRDefault="00C3421C" w:rsidP="00B1159E">
            <w:pPr>
              <w:widowControl w:val="0"/>
              <w:spacing w:line="276" w:lineRule="auto"/>
              <w:rPr>
                <w:rFonts w:ascii="Sylfaen" w:hAnsi="Sylfaen"/>
              </w:rPr>
            </w:pPr>
          </w:p>
          <w:p w14:paraId="35E3B9C3"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2FA4C290" w14:textId="77777777" w:rsidR="00C3421C" w:rsidRPr="00CE4E30" w:rsidRDefault="00C3421C" w:rsidP="00B1159E">
      <w:pPr>
        <w:widowControl w:val="0"/>
        <w:spacing w:line="276" w:lineRule="auto"/>
        <w:jc w:val="center"/>
        <w:rPr>
          <w:rFonts w:ascii="Sylfaen" w:hAnsi="Sylfaen" w:cs="Sylfaen"/>
        </w:rPr>
      </w:pPr>
    </w:p>
    <w:p w14:paraId="5EC8E54D" w14:textId="77777777" w:rsidR="00C3421C" w:rsidRPr="00CE4E30" w:rsidRDefault="00C3421C"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11B6C1"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2E9CE6A7"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59A411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954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418F8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A2B96A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153FDE3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E3B9687"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5F0A90A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5B7DA7"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57F0519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397743E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2F75EA23"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26E7AC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E7BB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4BB441"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4EE6A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4F246C3"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D91A15A"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645CB0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443B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35B14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DF7B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EA8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B97F7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113D76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48EA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409EB7"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159F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F4D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A9D4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2602C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970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997E1A"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87A19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FA2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E1552BC"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13B4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69A78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197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5170AB"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5C30C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8284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EBDC1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0A79FB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858CE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98E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BD06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B1AD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781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ED15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FE9C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9FA6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3D845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AF57B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DE2D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431EF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60744D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322F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06F6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55E56B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31D9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81C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8DD1CC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A6980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4E301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3AB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DB95B8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F9F8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D57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4E10F2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0E4E6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431DD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86E9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B473FE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6BE28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E2BD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6438B1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83B40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99CDA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3052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CB97CE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2FADF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B62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BA9DA1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2056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2D6D3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F5E3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E4F607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349D4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839EA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369C33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739D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4CC1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748E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0F43E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508CF4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47C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22A2C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733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6913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EE796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B4064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1FC4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D172C5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D0DFB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EEBF8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8D4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CC0094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3211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D11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31323A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04B2C3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5875DC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9A0D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B299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37AA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21F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A3F9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B965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25D9B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A68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C89B4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FA4A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F1B0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8B8E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032E7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979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E4F7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C27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21D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27CFE4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D97FA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4CB9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364146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16FD9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4AA7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D0CEBF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4BD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38709E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0D3B"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2B65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6DB19A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35F0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7B125195"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08D0B5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CF800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216EE2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7541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9B2BB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8E2E8D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0BA40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DA14AA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FBAEB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0F2E6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0F917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5404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2806A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70F7F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4D1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84579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C4C924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0095D82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1DB8B0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7480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1537BE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AC4AA4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628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1E1E28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06102C99"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58BA12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48B3330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6DE2C9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D400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6ED6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DBFC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1D73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2B9E2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42CD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667312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15E6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9F373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15E96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73B7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3CA1A03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8C6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68BAEF1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5E5AA1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695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B1FC2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23644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B82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153149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491941"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4058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441E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C61AF4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A8D5D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47FDB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0DE357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B709F3"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4424A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96DA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E9196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25175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D63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47CB2D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E64CFF"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8ED23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22F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A7433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D67BB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421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F98CA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8AA51D"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25566A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76C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6A98B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60AB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6729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08729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495BDF"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6C7813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FBCE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B3E1FE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95A35F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5DB5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B4B72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854A16" w14:textId="77777777" w:rsidR="00C3421C" w:rsidRPr="00CE4E30" w:rsidRDefault="00C3421C" w:rsidP="00B1159E">
            <w:pPr>
              <w:widowControl w:val="0"/>
              <w:spacing w:line="276" w:lineRule="auto"/>
              <w:jc w:val="center"/>
              <w:rPr>
                <w:rFonts w:ascii="Sylfaen" w:hAnsi="Sylfaen"/>
                <w:sz w:val="18"/>
                <w:szCs w:val="18"/>
              </w:rPr>
            </w:pPr>
          </w:p>
        </w:tc>
      </w:tr>
    </w:tbl>
    <w:p w14:paraId="55863464" w14:textId="77777777" w:rsidR="001005B0" w:rsidRPr="00CE4E30" w:rsidRDefault="001005B0" w:rsidP="00B1159E">
      <w:pPr>
        <w:widowControl w:val="0"/>
        <w:spacing w:line="276" w:lineRule="auto"/>
        <w:ind w:left="567" w:right="565"/>
        <w:jc w:val="center"/>
        <w:rPr>
          <w:rFonts w:ascii="Sylfaen" w:hAnsi="Sylfaen"/>
          <w:b/>
        </w:rPr>
      </w:pPr>
    </w:p>
    <w:p w14:paraId="1894D3A5" w14:textId="77777777" w:rsidR="001005B0" w:rsidRPr="00CE4E30" w:rsidRDefault="001005B0" w:rsidP="00B1159E">
      <w:pPr>
        <w:widowControl w:val="0"/>
        <w:spacing w:line="276" w:lineRule="auto"/>
        <w:ind w:left="567" w:right="565"/>
        <w:jc w:val="center"/>
        <w:rPr>
          <w:rFonts w:ascii="Sylfaen" w:hAnsi="Sylfaen"/>
          <w:b/>
        </w:rPr>
      </w:pPr>
    </w:p>
    <w:p w14:paraId="20882953" w14:textId="77777777" w:rsidR="001005B0" w:rsidRPr="00CE4E30" w:rsidRDefault="001005B0" w:rsidP="00B1159E">
      <w:pPr>
        <w:widowControl w:val="0"/>
        <w:spacing w:line="276" w:lineRule="auto"/>
        <w:ind w:left="567" w:right="565"/>
        <w:jc w:val="center"/>
        <w:rPr>
          <w:rFonts w:ascii="Sylfaen" w:hAnsi="Sylfaen"/>
          <w:b/>
        </w:rPr>
      </w:pPr>
    </w:p>
    <w:p w14:paraId="22A61A77" w14:textId="77777777" w:rsidR="001005B0" w:rsidRPr="00CE4E30" w:rsidRDefault="001005B0" w:rsidP="00B1159E">
      <w:pPr>
        <w:widowControl w:val="0"/>
        <w:spacing w:line="276" w:lineRule="auto"/>
        <w:ind w:left="567" w:right="565"/>
        <w:jc w:val="center"/>
        <w:rPr>
          <w:rFonts w:ascii="Sylfaen" w:hAnsi="Sylfaen"/>
          <w:b/>
        </w:rPr>
      </w:pPr>
    </w:p>
    <w:p w14:paraId="5951FB61" w14:textId="77777777" w:rsidR="001005B0" w:rsidRPr="00CE4E30" w:rsidRDefault="001005B0" w:rsidP="00B1159E">
      <w:pPr>
        <w:widowControl w:val="0"/>
        <w:spacing w:line="276" w:lineRule="auto"/>
        <w:ind w:left="567" w:right="565"/>
        <w:jc w:val="center"/>
        <w:rPr>
          <w:rFonts w:ascii="Sylfaen" w:hAnsi="Sylfaen"/>
          <w:b/>
        </w:rPr>
      </w:pPr>
    </w:p>
    <w:p w14:paraId="3925A243" w14:textId="77777777" w:rsidR="001005B0" w:rsidRPr="00CE4E30" w:rsidRDefault="001005B0" w:rsidP="00B1159E">
      <w:pPr>
        <w:widowControl w:val="0"/>
        <w:spacing w:line="276" w:lineRule="auto"/>
        <w:ind w:left="567" w:right="565"/>
        <w:jc w:val="center"/>
        <w:rPr>
          <w:rFonts w:ascii="Sylfaen" w:hAnsi="Sylfaen"/>
          <w:b/>
        </w:rPr>
      </w:pPr>
    </w:p>
    <w:p w14:paraId="73CEBF00" w14:textId="77777777" w:rsidR="001005B0" w:rsidRPr="00CE4E30" w:rsidRDefault="001005B0" w:rsidP="00B1159E">
      <w:pPr>
        <w:widowControl w:val="0"/>
        <w:spacing w:line="276" w:lineRule="auto"/>
        <w:ind w:left="567" w:right="565"/>
        <w:jc w:val="center"/>
        <w:rPr>
          <w:rFonts w:ascii="Sylfaen" w:hAnsi="Sylfaen"/>
          <w:b/>
        </w:rPr>
      </w:pPr>
    </w:p>
    <w:p w14:paraId="5D825AF5" w14:textId="77777777" w:rsidR="001005B0" w:rsidRPr="00CE4E30" w:rsidRDefault="001005B0" w:rsidP="00B1159E">
      <w:pPr>
        <w:widowControl w:val="0"/>
        <w:spacing w:line="276" w:lineRule="auto"/>
        <w:ind w:left="567" w:right="565"/>
        <w:jc w:val="center"/>
        <w:rPr>
          <w:rFonts w:ascii="Sylfaen" w:hAnsi="Sylfaen"/>
          <w:b/>
        </w:rPr>
      </w:pPr>
    </w:p>
    <w:p w14:paraId="6CE861DC" w14:textId="77777777" w:rsidR="001005B0" w:rsidRPr="00CE4E30" w:rsidRDefault="001005B0" w:rsidP="00B1159E">
      <w:pPr>
        <w:widowControl w:val="0"/>
        <w:spacing w:line="276" w:lineRule="auto"/>
        <w:ind w:left="567" w:right="565"/>
        <w:jc w:val="center"/>
        <w:rPr>
          <w:rFonts w:ascii="Sylfaen" w:hAnsi="Sylfaen"/>
          <w:b/>
        </w:rPr>
      </w:pPr>
    </w:p>
    <w:p w14:paraId="29FF349A" w14:textId="77777777" w:rsidR="001005B0" w:rsidRPr="00CE4E30" w:rsidRDefault="001005B0" w:rsidP="00B1159E">
      <w:pPr>
        <w:widowControl w:val="0"/>
        <w:spacing w:line="276" w:lineRule="auto"/>
        <w:ind w:left="567" w:right="565"/>
        <w:jc w:val="center"/>
        <w:rPr>
          <w:rFonts w:ascii="Sylfaen" w:hAnsi="Sylfaen"/>
          <w:b/>
        </w:rPr>
      </w:pPr>
    </w:p>
    <w:p w14:paraId="3E91BF34" w14:textId="77777777" w:rsidR="001005B0" w:rsidRPr="00CE4E30" w:rsidRDefault="001005B0" w:rsidP="00B1159E">
      <w:pPr>
        <w:widowControl w:val="0"/>
        <w:spacing w:line="276" w:lineRule="auto"/>
        <w:ind w:left="567" w:right="565"/>
        <w:jc w:val="center"/>
        <w:rPr>
          <w:rFonts w:ascii="Sylfaen" w:hAnsi="Sylfaen"/>
          <w:b/>
        </w:rPr>
      </w:pPr>
    </w:p>
    <w:p w14:paraId="7860FDC3" w14:textId="77777777" w:rsidR="001005B0" w:rsidRPr="00CE4E30" w:rsidRDefault="001005B0" w:rsidP="00B1159E">
      <w:pPr>
        <w:widowControl w:val="0"/>
        <w:spacing w:line="276" w:lineRule="auto"/>
        <w:ind w:left="567" w:right="565"/>
        <w:jc w:val="center"/>
        <w:rPr>
          <w:rFonts w:ascii="Sylfaen" w:hAnsi="Sylfaen"/>
          <w:b/>
        </w:rPr>
      </w:pPr>
    </w:p>
    <w:p w14:paraId="3BF413CE" w14:textId="77777777" w:rsidR="001005B0" w:rsidRPr="00CE4E30" w:rsidRDefault="001005B0" w:rsidP="00B1159E">
      <w:pPr>
        <w:widowControl w:val="0"/>
        <w:spacing w:line="276" w:lineRule="auto"/>
        <w:ind w:left="567" w:right="565"/>
        <w:jc w:val="center"/>
        <w:rPr>
          <w:rFonts w:ascii="Sylfaen" w:hAnsi="Sylfaen"/>
          <w:b/>
        </w:rPr>
      </w:pPr>
    </w:p>
    <w:p w14:paraId="1DA8AA51" w14:textId="77777777" w:rsidR="001005B0" w:rsidRPr="00CE4E30" w:rsidRDefault="001005B0" w:rsidP="00B1159E">
      <w:pPr>
        <w:widowControl w:val="0"/>
        <w:spacing w:line="276" w:lineRule="auto"/>
        <w:ind w:left="567" w:right="565"/>
        <w:jc w:val="center"/>
        <w:rPr>
          <w:rFonts w:ascii="Sylfaen" w:hAnsi="Sylfaen"/>
          <w:b/>
        </w:rPr>
      </w:pPr>
    </w:p>
    <w:p w14:paraId="6A9AAF27" w14:textId="77777777" w:rsidR="001005B0" w:rsidRPr="00CE4E30" w:rsidRDefault="001005B0" w:rsidP="00B1159E">
      <w:pPr>
        <w:widowControl w:val="0"/>
        <w:spacing w:line="276" w:lineRule="auto"/>
        <w:ind w:left="567" w:right="565"/>
        <w:jc w:val="center"/>
        <w:rPr>
          <w:rFonts w:ascii="Sylfaen" w:hAnsi="Sylfaen"/>
          <w:b/>
        </w:rPr>
      </w:pPr>
    </w:p>
    <w:p w14:paraId="4B3E612E" w14:textId="77777777" w:rsidR="001005B0" w:rsidRPr="00CE4E30" w:rsidRDefault="001005B0" w:rsidP="00B1159E">
      <w:pPr>
        <w:widowControl w:val="0"/>
        <w:spacing w:line="276" w:lineRule="auto"/>
        <w:ind w:left="567" w:right="565"/>
        <w:jc w:val="center"/>
        <w:rPr>
          <w:rFonts w:ascii="Sylfaen" w:hAnsi="Sylfaen"/>
          <w:b/>
        </w:rPr>
      </w:pPr>
    </w:p>
    <w:p w14:paraId="3322FEC6" w14:textId="77777777" w:rsidR="001005B0" w:rsidRPr="00CE4E30" w:rsidRDefault="001005B0" w:rsidP="00B1159E">
      <w:pPr>
        <w:widowControl w:val="0"/>
        <w:spacing w:line="276" w:lineRule="auto"/>
        <w:ind w:left="567" w:right="565"/>
        <w:jc w:val="center"/>
        <w:rPr>
          <w:rFonts w:ascii="Sylfaen" w:hAnsi="Sylfaen"/>
          <w:b/>
        </w:rPr>
      </w:pPr>
    </w:p>
    <w:p w14:paraId="6094BC55"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4509F0E1" w14:textId="1F333FBC"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p>
    <w:p w14:paraId="296AC613" w14:textId="77777777" w:rsidR="00AF4211" w:rsidRPr="00CE4E30" w:rsidRDefault="00AF4211" w:rsidP="00B1159E">
      <w:pPr>
        <w:widowControl w:val="0"/>
        <w:spacing w:line="276" w:lineRule="auto"/>
        <w:jc w:val="center"/>
        <w:rPr>
          <w:rFonts w:ascii="Sylfaen" w:hAnsi="Sylfaen"/>
          <w:b/>
        </w:rPr>
      </w:pPr>
    </w:p>
    <w:p w14:paraId="003D94AF"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557D9F84"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3C117094" w14:textId="77777777" w:rsidTr="00DE2AE3">
        <w:tc>
          <w:tcPr>
            <w:tcW w:w="4786" w:type="dxa"/>
          </w:tcPr>
          <w:p w14:paraId="4F5D6FA8"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4E916D0D"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FootnoteReference"/>
                <w:rFonts w:ascii="Sylfaen" w:hAnsi="Sylfaen"/>
              </w:rPr>
              <w:footnoteReference w:customMarkFollows="1" w:id="13"/>
              <w:t>**</w:t>
            </w:r>
          </w:p>
        </w:tc>
      </w:tr>
    </w:tbl>
    <w:p w14:paraId="0418A3FA" w14:textId="77777777" w:rsidR="000A214C" w:rsidRPr="00CE4E30" w:rsidRDefault="000A214C" w:rsidP="00B1159E">
      <w:pPr>
        <w:widowControl w:val="0"/>
        <w:spacing w:line="276" w:lineRule="auto"/>
        <w:rPr>
          <w:rFonts w:ascii="Sylfaen" w:hAnsi="Sylfaen" w:cs="GHEA Grapalat"/>
          <w:b/>
        </w:rPr>
      </w:pPr>
    </w:p>
    <w:p w14:paraId="405768DD"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745EC537"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72C0D480"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6AA526B6"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5CCB09D4"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44F190"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13F42291"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14:paraId="17DED4E4"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5A99FBDA" w14:textId="3590A1D3" w:rsidR="000A214C" w:rsidRPr="00CE4E30" w:rsidRDefault="000A214C" w:rsidP="00B1159E">
      <w:pPr>
        <w:widowControl w:val="0"/>
        <w:spacing w:line="276" w:lineRule="auto"/>
        <w:jc w:val="both"/>
        <w:rPr>
          <w:rFonts w:ascii="Sylfaen" w:hAnsi="Sylfaen" w:cs="GHEA Grapalat"/>
        </w:rPr>
      </w:pPr>
      <w:r w:rsidRPr="00CE4E30">
        <w:rPr>
          <w:rFonts w:ascii="Sylfaen" w:hAnsi="Sylfaen"/>
        </w:rPr>
        <w:t xml:space="preserve">процедуре закупок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p>
    <w:p w14:paraId="605FCFE8"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B7DED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14:paraId="66EC6C44"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а)</w:t>
      </w:r>
      <w:r w:rsidRPr="00CE4E3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702533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б)</w:t>
      </w:r>
      <w:r w:rsidRPr="00CE4E3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3EDE5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в)</w:t>
      </w:r>
      <w:r w:rsidRPr="00CE4E3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E37689" w14:textId="4C4AF83E"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г)</w:t>
      </w:r>
      <w:r w:rsidRPr="00CE4E30">
        <w:rPr>
          <w:rFonts w:ascii="Sylfaen" w:hAnsi="Sylfaen"/>
        </w:rPr>
        <w:tab/>
        <w:t xml:space="preserve">Компания подтверждает, что акцептовала Требование в полном </w:t>
      </w:r>
      <w:proofErr w:type="spellStart"/>
      <w:r w:rsidRPr="00CE4E30">
        <w:rPr>
          <w:rFonts w:ascii="Sylfaen" w:hAnsi="Sylfaen"/>
        </w:rPr>
        <w:t>азмере</w:t>
      </w:r>
      <w:proofErr w:type="spellEnd"/>
      <w:r w:rsidRPr="00CE4E30">
        <w:rPr>
          <w:rFonts w:ascii="Sylfaen" w:hAnsi="Sylfaen"/>
        </w:rPr>
        <w:t xml:space="preserve"> суммы неустойки.</w:t>
      </w:r>
    </w:p>
    <w:p w14:paraId="6647269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д)</w:t>
      </w:r>
      <w:r w:rsidRPr="00CE4E30">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A0008A"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lastRenderedPageBreak/>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4182E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6F46B5EC"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06BE03D1"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A51DC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53732AC3"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043C56C8"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19D9E544"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573D146E"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5D4598AD"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FF0115"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D97379"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372FB190"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3BBBBB87"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2C15F832"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1DF5AF2"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50B0EC60"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2E68FF62"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0D1A2AA5"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3FE2BFD4"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78E5F138"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2863DCF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1A1FDD19"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5371CFDD"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50402B93"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1A9384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47B85"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11D6700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8F472"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6F3DBF4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4F311"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7B16467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0A492"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72A544E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AEDE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7215D5F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23707"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28B6FD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F51EE"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0C2CB1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5370"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48660D" w:rsidRPr="00CE4E30" w14:paraId="3FEF4214"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99E7B5C" w14:textId="1F6E3F10" w:rsidR="0048660D" w:rsidRPr="002349BF" w:rsidRDefault="0048660D" w:rsidP="0048660D">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6664DC">
              <w:rPr>
                <w:rFonts w:ascii="Sylfaen" w:hAnsi="Sylfaen"/>
                <w:sz w:val="20"/>
                <w:szCs w:val="20"/>
              </w:rPr>
              <w:t xml:space="preserve">ЗАО «Ереванский центр здоровья </w:t>
            </w:r>
            <w:proofErr w:type="spellStart"/>
            <w:r w:rsidRPr="006664DC">
              <w:rPr>
                <w:rFonts w:ascii="Sylfaen" w:hAnsi="Sylfaen"/>
                <w:sz w:val="20"/>
                <w:szCs w:val="20"/>
              </w:rPr>
              <w:t>Аршакуняц</w:t>
            </w:r>
            <w:proofErr w:type="spellEnd"/>
            <w:r w:rsidRPr="006664DC">
              <w:rPr>
                <w:rFonts w:ascii="Sylfaen" w:hAnsi="Sylfaen"/>
                <w:sz w:val="20"/>
                <w:szCs w:val="20"/>
              </w:rPr>
              <w:t>»</w:t>
            </w:r>
          </w:p>
        </w:tc>
      </w:tr>
      <w:tr w:rsidR="0048660D" w:rsidRPr="00CE4E30" w14:paraId="5C0B4218"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8C6C1F2" w14:textId="3FD55AA2" w:rsidR="0048660D" w:rsidRPr="002349BF" w:rsidRDefault="0048660D" w:rsidP="0048660D">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48660D" w:rsidRPr="00CE4E30" w14:paraId="36F9B4B2" w14:textId="77777777"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6F3831D" w14:textId="42903F84" w:rsidR="0048660D" w:rsidRPr="002349BF" w:rsidRDefault="0048660D" w:rsidP="0048660D">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cs="Arial"/>
                <w:sz w:val="20"/>
                <w:szCs w:val="20"/>
                <w:lang w:val="hy-AM"/>
              </w:rPr>
              <w:t>00088132</w:t>
            </w:r>
          </w:p>
        </w:tc>
      </w:tr>
      <w:tr w:rsidR="0048660D" w:rsidRPr="00CE4E30" w14:paraId="24555F6E" w14:textId="77777777"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495DD3E" w14:textId="106574C9" w:rsidR="0048660D" w:rsidRPr="002349BF" w:rsidRDefault="0048660D" w:rsidP="0048660D">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КредиАгриколь</w:t>
            </w:r>
            <w:proofErr w:type="spellEnd"/>
            <w:r w:rsidRPr="009B3398">
              <w:rPr>
                <w:sz w:val="20"/>
                <w:szCs w:val="20"/>
              </w:rPr>
              <w:t xml:space="preserve"> Банк"</w:t>
            </w:r>
          </w:p>
        </w:tc>
      </w:tr>
      <w:tr w:rsidR="0048660D" w:rsidRPr="00CE4E30" w14:paraId="38DF243B" w14:textId="77777777"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A3AB282" w14:textId="25E4464C" w:rsidR="0048660D" w:rsidRDefault="0048660D" w:rsidP="0048660D">
            <w:r w:rsidRPr="009B3398">
              <w:rPr>
                <w:sz w:val="20"/>
                <w:szCs w:val="20"/>
              </w:rPr>
              <w:t>13. Номер счета получателя (№ N) 220473330607000</w:t>
            </w:r>
          </w:p>
        </w:tc>
      </w:tr>
      <w:tr w:rsidR="00B138F3" w:rsidRPr="00CE4E30" w14:paraId="6A5967D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DC0C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248FF9C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24D6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394767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F0CB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52E66B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79B1D"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7F89919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AB37D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3E9B68C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4068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65E836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02855"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0DC36D2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892A0B1"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4C2B67CA" w14:textId="77777777" w:rsidR="00BE2572" w:rsidRPr="00CE4E30" w:rsidRDefault="00BE2572" w:rsidP="00B1159E">
            <w:pPr>
              <w:widowControl w:val="0"/>
              <w:spacing w:line="276" w:lineRule="auto"/>
              <w:rPr>
                <w:rFonts w:ascii="Sylfaen" w:hAnsi="Sylfaen" w:cs="Sylfaen"/>
              </w:rPr>
            </w:pPr>
          </w:p>
          <w:p w14:paraId="383980C8"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110E4EAD" w14:textId="77777777" w:rsidR="00BE2572" w:rsidRPr="00CE4E30" w:rsidRDefault="00BE2572" w:rsidP="00B1159E">
            <w:pPr>
              <w:widowControl w:val="0"/>
              <w:spacing w:line="276" w:lineRule="auto"/>
              <w:rPr>
                <w:rFonts w:ascii="Sylfaen" w:hAnsi="Sylfaen" w:cs="Sylfaen"/>
              </w:rPr>
            </w:pPr>
          </w:p>
          <w:p w14:paraId="6CED0A67"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5CB4FD2A" w14:textId="77777777" w:rsidR="00BE2572" w:rsidRPr="00CE4E30" w:rsidRDefault="00BE2572" w:rsidP="00B1159E">
            <w:pPr>
              <w:widowControl w:val="0"/>
              <w:spacing w:line="276" w:lineRule="auto"/>
              <w:rPr>
                <w:rFonts w:ascii="Sylfaen" w:hAnsi="Sylfaen" w:cs="Sylfaen"/>
              </w:rPr>
            </w:pPr>
          </w:p>
          <w:p w14:paraId="266115E4"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7591994D"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6DB31821"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0AB19F41" w14:textId="77777777" w:rsidR="00BE2572" w:rsidRPr="00CE4E30" w:rsidRDefault="00BE2572" w:rsidP="00B1159E">
            <w:pPr>
              <w:widowControl w:val="0"/>
              <w:spacing w:line="276" w:lineRule="auto"/>
              <w:rPr>
                <w:rFonts w:ascii="Sylfaen" w:hAnsi="Sylfaen" w:cs="Sylfaen"/>
              </w:rPr>
            </w:pPr>
          </w:p>
          <w:p w14:paraId="5B373E6E"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7162D62D" w14:textId="77777777" w:rsidR="00BE2572" w:rsidRPr="00CE4E30" w:rsidRDefault="00BE2572" w:rsidP="00B1159E">
            <w:pPr>
              <w:widowControl w:val="0"/>
              <w:spacing w:line="276" w:lineRule="auto"/>
              <w:jc w:val="right"/>
              <w:rPr>
                <w:rFonts w:ascii="Sylfaen" w:hAnsi="Sylfaen" w:cs="Tahoma"/>
              </w:rPr>
            </w:pPr>
          </w:p>
          <w:p w14:paraId="77BF82D7"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090B741C" w14:textId="77777777" w:rsidR="00BE2572" w:rsidRPr="00CE4E30" w:rsidRDefault="00BE2572" w:rsidP="00B1159E">
            <w:pPr>
              <w:widowControl w:val="0"/>
              <w:spacing w:line="276" w:lineRule="auto"/>
              <w:rPr>
                <w:rFonts w:ascii="Sylfaen" w:hAnsi="Sylfaen" w:cs="Sylfaen"/>
              </w:rPr>
            </w:pPr>
          </w:p>
          <w:p w14:paraId="17720F58"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09DDF7A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D3F1DE7"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196AEB41" w14:textId="77777777" w:rsidR="00BE2572" w:rsidRPr="00CE4E30" w:rsidRDefault="00BE2572" w:rsidP="00B1159E">
            <w:pPr>
              <w:widowControl w:val="0"/>
              <w:spacing w:line="276" w:lineRule="auto"/>
              <w:rPr>
                <w:rFonts w:ascii="Sylfaen" w:hAnsi="Sylfaen"/>
              </w:rPr>
            </w:pPr>
          </w:p>
          <w:p w14:paraId="35CFE944"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0434A894"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7333E531" w14:textId="77777777" w:rsidR="00BE2572" w:rsidRPr="00CE4E30" w:rsidRDefault="00BE2572" w:rsidP="00B1159E">
            <w:pPr>
              <w:widowControl w:val="0"/>
              <w:spacing w:line="276" w:lineRule="auto"/>
              <w:rPr>
                <w:rFonts w:ascii="Sylfaen" w:hAnsi="Sylfaen" w:cs="Tahoma"/>
              </w:rPr>
            </w:pPr>
          </w:p>
          <w:p w14:paraId="28EC882E"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15311E76"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86A4EDD" w14:textId="77777777" w:rsidR="00BE2572" w:rsidRPr="00CE4E30" w:rsidRDefault="00BE2572" w:rsidP="00B1159E">
            <w:pPr>
              <w:widowControl w:val="0"/>
              <w:spacing w:line="276" w:lineRule="auto"/>
              <w:rPr>
                <w:rFonts w:ascii="Sylfaen" w:hAnsi="Sylfaen" w:cs="Tahoma"/>
              </w:rPr>
            </w:pPr>
          </w:p>
          <w:p w14:paraId="41603E64"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24464E75"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383CA6F6" w14:textId="77777777" w:rsidR="00BE2572" w:rsidRPr="00CE4E30" w:rsidRDefault="00BE2572" w:rsidP="00B1159E">
            <w:pPr>
              <w:widowControl w:val="0"/>
              <w:spacing w:line="276" w:lineRule="auto"/>
              <w:rPr>
                <w:rFonts w:ascii="Sylfaen" w:hAnsi="Sylfaen" w:cs="Arial"/>
              </w:rPr>
            </w:pPr>
          </w:p>
        </w:tc>
      </w:tr>
      <w:tr w:rsidR="00B138F3" w:rsidRPr="00CE4E30" w14:paraId="23BF6C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724B56"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2C0E646" w14:textId="77777777" w:rsidR="00BE2572" w:rsidRPr="00CE4E30" w:rsidRDefault="00BE2572" w:rsidP="00B1159E">
            <w:pPr>
              <w:widowControl w:val="0"/>
              <w:spacing w:line="276" w:lineRule="auto"/>
              <w:rPr>
                <w:rFonts w:ascii="Sylfaen" w:hAnsi="Sylfaen" w:cs="Sylfaen"/>
              </w:rPr>
            </w:pPr>
          </w:p>
          <w:p w14:paraId="6D4F08EF"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C169C42"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5A7544F3" w14:textId="77777777" w:rsidR="00BE2572" w:rsidRPr="00CE4E30" w:rsidRDefault="00BE2572" w:rsidP="00B1159E">
            <w:pPr>
              <w:widowControl w:val="0"/>
              <w:spacing w:line="276" w:lineRule="auto"/>
              <w:rPr>
                <w:rFonts w:ascii="Sylfaen" w:hAnsi="Sylfaen"/>
              </w:rPr>
            </w:pPr>
          </w:p>
          <w:p w14:paraId="5FE30839"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01BC70ED" w14:textId="77777777" w:rsidR="00BE2572" w:rsidRPr="00CE4E30" w:rsidRDefault="00BE2572" w:rsidP="00B1159E">
      <w:pPr>
        <w:widowControl w:val="0"/>
        <w:spacing w:line="276" w:lineRule="auto"/>
        <w:jc w:val="center"/>
        <w:rPr>
          <w:rFonts w:ascii="Sylfaen" w:hAnsi="Sylfaen" w:cs="Sylfaen"/>
        </w:rPr>
      </w:pPr>
    </w:p>
    <w:p w14:paraId="3544DFC8" w14:textId="77777777" w:rsidR="00BE2572" w:rsidRPr="00CE4E30" w:rsidRDefault="00BE2572"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E49D187"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60F7F8AA"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280ACCD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B7C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B00C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C194C1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41884BD2"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D185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15048452"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54FD6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7C8A3A6C"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5DF0318D"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62A9D2D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276BCBA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201B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E7C11C"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838E5"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7DB8E5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CF0A80D"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20D318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059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2188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38F9A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46B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2D383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0FB56F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C39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2910C0"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7462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3FB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CFBDE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3F2862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AFCB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3CDC7C"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E32D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015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B387DEC"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43BFF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5E14F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6777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5027B6D"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460B5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D130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140672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EC170E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2959A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9AEA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8E9A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D3C6A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843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7D4322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93C71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2610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304B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DF0C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F898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1ACACB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6B58D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14E61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0A79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B8A7E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26160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801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CDB027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F9C6D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CDE74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3D0B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29B11F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0CF29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7E1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7C95D8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4B7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6EDF1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E825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67BC55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4F2E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ECA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198D5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33F29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161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679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BEC9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3EDA3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07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CA0A12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534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03673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3365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A7BE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3215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A968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71DC21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ABA8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9D20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B73A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5F079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8066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F248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5945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686DC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156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99E5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14AAE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D22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049E1A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61A86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B5ED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6319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3917E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565BE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13B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F1E1A8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ED51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130AD5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C230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1CDE28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7708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7C2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230363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9C08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42267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5A3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581ECD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466B2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D37B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AE8B6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6CCC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211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26EE5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75FC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D15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CE92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2380F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16BB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1F01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18210C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9D3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AB9D9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DAC80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525E9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FF29C"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7FB2B4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9B73BA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728E4"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07687C69"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4E7989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AA7B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452FB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164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FF0C9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B93D36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22E8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32FB9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F939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0CDB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1249FB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C689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5C61D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C6BBE8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8D90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32A737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9BEC8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7ECCCF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78DD0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6CFB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9B67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EC4E9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FF7B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41FAA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2DEE53AB"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0C98B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1D4B9D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4447A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41A1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0A27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8AA0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6E30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E819E7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A880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120300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6F35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A712B9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2A300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744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1EB19E3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0F9DD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35261BB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62878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687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20BF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67417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773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C2EBBC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E7612B"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7300DA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771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553AE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66BC8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E8FB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8162C9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BA3145"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2A370F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C41C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81B60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33180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D5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C6E08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519E69"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6B8EF7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D41B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7DE28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F68ADA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B0AF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74015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7ECD19"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73E5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B89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A741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946D9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C96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65D7DD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B117AB"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0BB5E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EAD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42C95A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7658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834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1601D3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4DEE26" w14:textId="77777777" w:rsidR="00BE2572" w:rsidRPr="00CE4E30" w:rsidRDefault="00BE2572" w:rsidP="00B1159E">
            <w:pPr>
              <w:widowControl w:val="0"/>
              <w:spacing w:line="276" w:lineRule="auto"/>
              <w:jc w:val="center"/>
              <w:rPr>
                <w:rFonts w:ascii="Sylfaen" w:hAnsi="Sylfaen"/>
                <w:sz w:val="18"/>
                <w:szCs w:val="18"/>
              </w:rPr>
            </w:pPr>
          </w:p>
        </w:tc>
      </w:tr>
    </w:tbl>
    <w:p w14:paraId="5C0BBAEB" w14:textId="77777777" w:rsidR="00BE2572" w:rsidRPr="00CE4E30" w:rsidRDefault="00BE2572" w:rsidP="00B1159E">
      <w:pPr>
        <w:widowControl w:val="0"/>
        <w:spacing w:line="276" w:lineRule="auto"/>
        <w:ind w:left="567" w:right="565"/>
        <w:jc w:val="center"/>
        <w:rPr>
          <w:rFonts w:ascii="Sylfaen" w:hAnsi="Sylfaen"/>
          <w:b/>
        </w:rPr>
      </w:pPr>
    </w:p>
    <w:p w14:paraId="490EC0F5" w14:textId="77777777" w:rsidR="00BE2572" w:rsidRPr="00CE4E30" w:rsidRDefault="00BE2572" w:rsidP="00B1159E">
      <w:pPr>
        <w:widowControl w:val="0"/>
        <w:spacing w:line="276" w:lineRule="auto"/>
        <w:ind w:left="567" w:right="565"/>
        <w:jc w:val="center"/>
        <w:rPr>
          <w:rFonts w:ascii="Sylfaen" w:hAnsi="Sylfaen"/>
          <w:b/>
        </w:rPr>
      </w:pPr>
    </w:p>
    <w:p w14:paraId="560D4CF2" w14:textId="77777777" w:rsidR="00BE2572" w:rsidRPr="00CE4E30" w:rsidRDefault="00BE2572" w:rsidP="00B1159E">
      <w:pPr>
        <w:widowControl w:val="0"/>
        <w:spacing w:line="276" w:lineRule="auto"/>
        <w:ind w:left="567" w:right="565"/>
        <w:jc w:val="center"/>
        <w:rPr>
          <w:rFonts w:ascii="Sylfaen" w:hAnsi="Sylfaen"/>
          <w:b/>
        </w:rPr>
      </w:pPr>
    </w:p>
    <w:p w14:paraId="574DC6DD" w14:textId="77777777" w:rsidR="00BE2572" w:rsidRPr="00CE4E30" w:rsidRDefault="00BE2572" w:rsidP="00B1159E">
      <w:pPr>
        <w:widowControl w:val="0"/>
        <w:spacing w:line="276" w:lineRule="auto"/>
        <w:ind w:left="567" w:right="565"/>
        <w:jc w:val="center"/>
        <w:rPr>
          <w:rFonts w:ascii="Sylfaen" w:hAnsi="Sylfaen"/>
          <w:b/>
        </w:rPr>
      </w:pPr>
    </w:p>
    <w:p w14:paraId="5DD2FC27" w14:textId="77777777" w:rsidR="00BE2572" w:rsidRPr="00CE4E30" w:rsidRDefault="00BE2572" w:rsidP="00B1159E">
      <w:pPr>
        <w:widowControl w:val="0"/>
        <w:spacing w:line="276" w:lineRule="auto"/>
        <w:ind w:left="567" w:right="565"/>
        <w:jc w:val="center"/>
        <w:rPr>
          <w:rFonts w:ascii="Sylfaen" w:hAnsi="Sylfaen"/>
          <w:b/>
        </w:rPr>
      </w:pPr>
    </w:p>
    <w:p w14:paraId="02204547" w14:textId="77777777" w:rsidR="00BE2572" w:rsidRPr="00CE4E30" w:rsidRDefault="00BE2572" w:rsidP="00B1159E">
      <w:pPr>
        <w:widowControl w:val="0"/>
        <w:spacing w:line="276" w:lineRule="auto"/>
        <w:ind w:left="567" w:right="565"/>
        <w:jc w:val="center"/>
        <w:rPr>
          <w:rFonts w:ascii="Sylfaen" w:hAnsi="Sylfaen"/>
          <w:b/>
        </w:rPr>
      </w:pPr>
    </w:p>
    <w:p w14:paraId="2B0E77DB" w14:textId="77777777" w:rsidR="00BE2572" w:rsidRPr="00CE4E30" w:rsidRDefault="00BE2572" w:rsidP="00B1159E">
      <w:pPr>
        <w:widowControl w:val="0"/>
        <w:spacing w:line="276" w:lineRule="auto"/>
        <w:ind w:left="567" w:right="565"/>
        <w:jc w:val="center"/>
        <w:rPr>
          <w:rFonts w:ascii="Sylfaen" w:hAnsi="Sylfaen"/>
          <w:b/>
        </w:rPr>
      </w:pPr>
    </w:p>
    <w:p w14:paraId="6518D5D7" w14:textId="77777777" w:rsidR="00BE2572" w:rsidRPr="00CE4E30" w:rsidRDefault="00BE2572" w:rsidP="00B1159E">
      <w:pPr>
        <w:widowControl w:val="0"/>
        <w:spacing w:line="276" w:lineRule="auto"/>
        <w:ind w:left="567" w:right="565"/>
        <w:jc w:val="center"/>
        <w:rPr>
          <w:rFonts w:ascii="Sylfaen" w:hAnsi="Sylfaen"/>
          <w:b/>
        </w:rPr>
      </w:pPr>
    </w:p>
    <w:p w14:paraId="04D07C51" w14:textId="77777777" w:rsidR="00BE2572" w:rsidRPr="00CE4E30" w:rsidRDefault="00BE2572" w:rsidP="00B1159E">
      <w:pPr>
        <w:widowControl w:val="0"/>
        <w:spacing w:line="276" w:lineRule="auto"/>
        <w:ind w:left="567" w:right="565"/>
        <w:jc w:val="center"/>
        <w:rPr>
          <w:rFonts w:ascii="Sylfaen" w:hAnsi="Sylfaen"/>
          <w:b/>
        </w:rPr>
      </w:pPr>
    </w:p>
    <w:p w14:paraId="4D3DCF6B" w14:textId="77777777" w:rsidR="00BE2572" w:rsidRPr="00CE4E30" w:rsidRDefault="00BE2572" w:rsidP="00B1159E">
      <w:pPr>
        <w:widowControl w:val="0"/>
        <w:spacing w:line="276" w:lineRule="auto"/>
        <w:ind w:left="567" w:right="565"/>
        <w:jc w:val="center"/>
        <w:rPr>
          <w:rFonts w:ascii="Sylfaen" w:hAnsi="Sylfaen"/>
          <w:b/>
        </w:rPr>
      </w:pPr>
    </w:p>
    <w:p w14:paraId="438B61C2" w14:textId="4B57DB83" w:rsidR="00603977" w:rsidRPr="00603977" w:rsidRDefault="000A214C" w:rsidP="00603977">
      <w:pPr>
        <w:widowControl w:val="0"/>
        <w:spacing w:line="276" w:lineRule="auto"/>
        <w:jc w:val="right"/>
        <w:rPr>
          <w:rFonts w:ascii="Sylfaen" w:hAnsi="Sylfaen"/>
        </w:rPr>
      </w:pPr>
      <w:r w:rsidRPr="00CE4E30">
        <w:rPr>
          <w:rFonts w:ascii="Sylfaen" w:hAnsi="Sylfaen"/>
        </w:rPr>
        <w:br w:type="page"/>
      </w:r>
      <w:r w:rsidR="006A7B38">
        <w:rPr>
          <w:rFonts w:ascii="Sylfaen" w:hAnsi="Sylfaen"/>
        </w:rPr>
        <w:lastRenderedPageBreak/>
        <w:t>Приложение №6</w:t>
      </w:r>
    </w:p>
    <w:p w14:paraId="55321682" w14:textId="77777777" w:rsidR="00603977" w:rsidRPr="00603977" w:rsidRDefault="00603977" w:rsidP="00603977">
      <w:pPr>
        <w:widowControl w:val="0"/>
        <w:spacing w:line="276" w:lineRule="auto"/>
        <w:jc w:val="right"/>
        <w:rPr>
          <w:rFonts w:ascii="Sylfaen" w:hAnsi="Sylfaen"/>
        </w:rPr>
      </w:pPr>
      <w:r w:rsidRPr="00603977">
        <w:rPr>
          <w:rFonts w:ascii="Sylfaen" w:hAnsi="Sylfaen"/>
        </w:rPr>
        <w:t>к Приглашению на открытый конкурс</w:t>
      </w:r>
    </w:p>
    <w:p w14:paraId="7D965A8E" w14:textId="057D773D" w:rsidR="00603977" w:rsidRPr="00603977" w:rsidRDefault="00603977" w:rsidP="00603977">
      <w:pPr>
        <w:widowControl w:val="0"/>
        <w:spacing w:line="276" w:lineRule="auto"/>
        <w:jc w:val="right"/>
        <w:rPr>
          <w:rFonts w:ascii="Sylfaen" w:hAnsi="Sylfaen"/>
        </w:rPr>
      </w:pPr>
      <w:r w:rsidRPr="00603977">
        <w:rPr>
          <w:rFonts w:ascii="Sylfaen" w:hAnsi="Sylfaen"/>
        </w:rPr>
        <w:t xml:space="preserve">под кодом "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w:t>
      </w:r>
      <w:proofErr w:type="spellStart"/>
      <w:r w:rsidR="0048660D">
        <w:rPr>
          <w:rFonts w:ascii="Sylfaen" w:hAnsi="Sylfaen"/>
          <w:b/>
          <w:sz w:val="22"/>
          <w:u w:val="single"/>
        </w:rPr>
        <w:t>GHAsh</w:t>
      </w:r>
      <w:r w:rsidR="0048660D" w:rsidRPr="006F672F">
        <w:rPr>
          <w:rFonts w:ascii="Sylfaen" w:hAnsi="Sylfaen"/>
          <w:b/>
          <w:sz w:val="22"/>
          <w:u w:val="single"/>
        </w:rPr>
        <w:t>DzB</w:t>
      </w:r>
      <w:proofErr w:type="spellEnd"/>
      <w:r w:rsidR="0048660D" w:rsidRPr="006F672F">
        <w:rPr>
          <w:rFonts w:ascii="Sylfaen" w:hAnsi="Sylfaen"/>
          <w:b/>
          <w:sz w:val="22"/>
          <w:u w:val="single"/>
        </w:rPr>
        <w:t>-</w:t>
      </w:r>
      <w:r w:rsidR="0048660D">
        <w:rPr>
          <w:rFonts w:ascii="Sylfaen" w:hAnsi="Sylfaen"/>
          <w:b/>
          <w:sz w:val="22"/>
          <w:u w:val="single"/>
          <w:lang w:val="hy-AM"/>
        </w:rPr>
        <w:t>26/</w:t>
      </w:r>
      <w:r w:rsidR="00725A45">
        <w:rPr>
          <w:rFonts w:ascii="Sylfaen" w:hAnsi="Sylfaen"/>
          <w:b/>
          <w:sz w:val="22"/>
          <w:u w:val="single"/>
          <w:lang w:val="hy-AM"/>
        </w:rPr>
        <w:t>2</w:t>
      </w:r>
    </w:p>
    <w:p w14:paraId="0C1CF7EB" w14:textId="77777777" w:rsidR="00603977" w:rsidRPr="00603977" w:rsidRDefault="00603977" w:rsidP="00603977">
      <w:pPr>
        <w:widowControl w:val="0"/>
        <w:spacing w:line="276" w:lineRule="auto"/>
        <w:jc w:val="both"/>
        <w:rPr>
          <w:rFonts w:ascii="Sylfaen" w:hAnsi="Sylfaen"/>
        </w:rPr>
      </w:pPr>
    </w:p>
    <w:p w14:paraId="6F7BD75E" w14:textId="77777777" w:rsidR="006A7B38" w:rsidRPr="00CE4E30" w:rsidRDefault="006A7B38" w:rsidP="006A7B38">
      <w:pPr>
        <w:widowControl w:val="0"/>
        <w:spacing w:line="276" w:lineRule="auto"/>
        <w:ind w:left="-142" w:firstLine="142"/>
        <w:jc w:val="center"/>
        <w:rPr>
          <w:rFonts w:ascii="Sylfaen" w:hAnsi="Sylfaen"/>
          <w:b/>
        </w:rPr>
      </w:pPr>
      <w:r w:rsidRPr="00CE4E30">
        <w:rPr>
          <w:rFonts w:ascii="Sylfaen" w:hAnsi="Sylfaen"/>
          <w:b/>
        </w:rPr>
        <w:t xml:space="preserve">ДОГОВОР </w:t>
      </w:r>
    </w:p>
    <w:p w14:paraId="7D022A01" w14:textId="77777777" w:rsidR="006A7B38" w:rsidRPr="00CE4E30" w:rsidRDefault="006A7B38" w:rsidP="006A7B38">
      <w:pPr>
        <w:widowControl w:val="0"/>
        <w:spacing w:line="276" w:lineRule="auto"/>
        <w:ind w:left="-142" w:firstLine="142"/>
        <w:jc w:val="center"/>
        <w:rPr>
          <w:rFonts w:ascii="Sylfaen" w:hAnsi="Sylfaen" w:cs="Times Armenian"/>
          <w:b/>
        </w:rPr>
      </w:pPr>
      <w:r w:rsidRPr="00CE4E30">
        <w:rPr>
          <w:rFonts w:ascii="Sylfaen" w:hAnsi="Sylfaen"/>
          <w:b/>
        </w:rPr>
        <w:t>ПОСТАВКИ ТОВАРА ДЛЯ НУЖД ГОСУДАРСТВА</w:t>
      </w:r>
    </w:p>
    <w:p w14:paraId="5712681D" w14:textId="77777777" w:rsidR="006A7B38" w:rsidRPr="00CE4E30" w:rsidRDefault="006A7B38" w:rsidP="006A7B38">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78311532" w14:textId="77777777" w:rsidR="006A7B38" w:rsidRPr="00CE4E30" w:rsidRDefault="006A7B38" w:rsidP="006A7B38">
      <w:pPr>
        <w:widowControl w:val="0"/>
        <w:spacing w:line="276" w:lineRule="auto"/>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A7B38" w:rsidRPr="00CE4E30" w14:paraId="6C954810" w14:textId="77777777" w:rsidTr="0048660D">
        <w:tc>
          <w:tcPr>
            <w:tcW w:w="4643" w:type="dxa"/>
          </w:tcPr>
          <w:p w14:paraId="0E071840" w14:textId="77777777" w:rsidR="006A7B38" w:rsidRPr="00CE4E30" w:rsidRDefault="006A7B38" w:rsidP="0048660D">
            <w:pPr>
              <w:widowControl w:val="0"/>
              <w:spacing w:line="276" w:lineRule="auto"/>
              <w:rPr>
                <w:rFonts w:ascii="Sylfaen" w:hAnsi="Sylfaen" w:cs="Sylfaen"/>
                <w:lang w:val="en-US"/>
              </w:rPr>
            </w:pPr>
            <w:r w:rsidRPr="00CE4E30">
              <w:rPr>
                <w:rFonts w:ascii="Sylfaen" w:hAnsi="Sylfaen"/>
                <w:lang w:val="en-US"/>
              </w:rPr>
              <w:tab/>
            </w:r>
            <w:r w:rsidRPr="00CE4E30">
              <w:rPr>
                <w:rFonts w:ascii="Sylfaen" w:hAnsi="Sylfaen"/>
              </w:rPr>
              <w:t>г</w:t>
            </w:r>
          </w:p>
        </w:tc>
        <w:tc>
          <w:tcPr>
            <w:tcW w:w="4643" w:type="dxa"/>
          </w:tcPr>
          <w:p w14:paraId="413A171B" w14:textId="77777777" w:rsidR="006A7B38" w:rsidRPr="00CE4E30" w:rsidRDefault="006A7B38" w:rsidP="0048660D">
            <w:pPr>
              <w:widowControl w:val="0"/>
              <w:spacing w:line="276" w:lineRule="auto"/>
              <w:jc w:val="right"/>
              <w:rPr>
                <w:rFonts w:ascii="Sylfaen" w:hAnsi="Sylfaen" w:cs="Sylfaen"/>
                <w:lang w:val="en-US"/>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t xml:space="preserve"> </w:t>
            </w:r>
            <w:r w:rsidRPr="00CE4E30">
              <w:rPr>
                <w:rFonts w:ascii="Sylfaen" w:hAnsi="Sylfaen"/>
              </w:rPr>
              <w:t>20</w:t>
            </w:r>
            <w:r w:rsidRPr="00CE4E30">
              <w:rPr>
                <w:rFonts w:ascii="Sylfaen" w:hAnsi="Sylfaen"/>
                <w:lang w:val="en-US"/>
              </w:rPr>
              <w:tab/>
            </w:r>
            <w:r w:rsidRPr="00CE4E30">
              <w:rPr>
                <w:rFonts w:ascii="Sylfaen" w:hAnsi="Sylfaen"/>
              </w:rPr>
              <w:t>г.</w:t>
            </w:r>
          </w:p>
        </w:tc>
      </w:tr>
    </w:tbl>
    <w:p w14:paraId="35FA852D" w14:textId="77777777" w:rsidR="006A7B38" w:rsidRPr="00CE4E30" w:rsidRDefault="006A7B38" w:rsidP="006A7B38">
      <w:pPr>
        <w:widowControl w:val="0"/>
        <w:tabs>
          <w:tab w:val="left" w:pos="720"/>
          <w:tab w:val="left" w:pos="1440"/>
          <w:tab w:val="left" w:pos="8865"/>
        </w:tabs>
        <w:spacing w:line="276" w:lineRule="auto"/>
        <w:jc w:val="center"/>
        <w:rPr>
          <w:rFonts w:ascii="Sylfaen" w:hAnsi="Sylfaen" w:cs="Sylfaen"/>
        </w:rPr>
      </w:pPr>
    </w:p>
    <w:p w14:paraId="66D3D075" w14:textId="77777777" w:rsidR="006A7B38" w:rsidRPr="00CE4E30" w:rsidRDefault="006A7B38" w:rsidP="006A7B38">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66F112C9" w14:textId="77777777" w:rsidR="006A7B38" w:rsidRPr="00CE4E30" w:rsidRDefault="006A7B38" w:rsidP="006A7B38">
      <w:pPr>
        <w:widowControl w:val="0"/>
        <w:spacing w:line="276" w:lineRule="auto"/>
        <w:ind w:firstLine="709"/>
        <w:jc w:val="both"/>
        <w:rPr>
          <w:rFonts w:ascii="Sylfaen" w:hAnsi="Sylfaen"/>
          <w:b/>
        </w:rPr>
      </w:pPr>
    </w:p>
    <w:p w14:paraId="496A93A4" w14:textId="77777777" w:rsidR="006A7B38" w:rsidRPr="00CE4E30" w:rsidRDefault="006A7B38" w:rsidP="006A7B38">
      <w:pPr>
        <w:widowControl w:val="0"/>
        <w:spacing w:line="276" w:lineRule="auto"/>
        <w:jc w:val="center"/>
        <w:rPr>
          <w:rFonts w:ascii="Sylfaen" w:hAnsi="Sylfaen" w:cs="Times Armenian"/>
          <w:b/>
        </w:rPr>
      </w:pPr>
      <w:r w:rsidRPr="00CE4E30">
        <w:rPr>
          <w:rFonts w:ascii="Sylfaen" w:hAnsi="Sylfaen"/>
          <w:b/>
        </w:rPr>
        <w:t>1. ПРЕДМЕТ ДОГОВОРА</w:t>
      </w:r>
    </w:p>
    <w:p w14:paraId="18AEE6A1" w14:textId="77777777" w:rsidR="006A7B38"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8D25F1F" w14:textId="77777777" w:rsidR="006A7B38" w:rsidRPr="00CE4E30" w:rsidRDefault="006A7B38" w:rsidP="006A7B38">
      <w:pPr>
        <w:widowControl w:val="0"/>
        <w:tabs>
          <w:tab w:val="left" w:pos="1134"/>
        </w:tabs>
        <w:spacing w:line="276" w:lineRule="auto"/>
        <w:ind w:firstLine="567"/>
        <w:jc w:val="both"/>
        <w:rPr>
          <w:rFonts w:ascii="Sylfaen" w:hAnsi="Sylfaen" w:cs="Times Armenian"/>
        </w:rPr>
      </w:pPr>
      <w:r w:rsidRPr="005546F0">
        <w:rPr>
          <w:rFonts w:ascii="Sylfaen" w:hAnsi="Sylfaen" w:cs="Times Armenian"/>
        </w:rPr>
        <w:t>1.2. Продавец обязуется предоставить бесплатно, со скидкой 50% и 30% лицу, представившему пару рецептов, остальную часть которых оплачивает покупатель, а также бесплатные психотропные препараты.</w:t>
      </w:r>
    </w:p>
    <w:p w14:paraId="0997D752" w14:textId="77777777" w:rsidR="006A7B38" w:rsidRPr="00CE4E30" w:rsidRDefault="006A7B38" w:rsidP="006A7B38">
      <w:pPr>
        <w:widowControl w:val="0"/>
        <w:spacing w:line="276" w:lineRule="auto"/>
        <w:ind w:firstLine="709"/>
        <w:jc w:val="both"/>
        <w:rPr>
          <w:rFonts w:ascii="Sylfaen" w:hAnsi="Sylfaen" w:cs="Times Armenian"/>
        </w:rPr>
      </w:pPr>
    </w:p>
    <w:p w14:paraId="212C1AF7"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2.ПРАВА И ОБЯЗАННОСТИ СТОРОН</w:t>
      </w:r>
    </w:p>
    <w:p w14:paraId="341335B8" w14:textId="77777777" w:rsidR="006A7B38" w:rsidRPr="00CE4E30" w:rsidRDefault="006A7B38" w:rsidP="006A7B38">
      <w:pPr>
        <w:widowControl w:val="0"/>
        <w:tabs>
          <w:tab w:val="left" w:pos="1134"/>
        </w:tabs>
        <w:spacing w:line="276" w:lineRule="auto"/>
        <w:ind w:firstLine="567"/>
        <w:jc w:val="both"/>
        <w:rPr>
          <w:rFonts w:ascii="Sylfaen" w:hAnsi="Sylfaen"/>
          <w:b/>
        </w:rPr>
      </w:pPr>
      <w:r w:rsidRPr="00CE4E30">
        <w:rPr>
          <w:rFonts w:ascii="Sylfaen" w:hAnsi="Sylfaen"/>
          <w:b/>
        </w:rPr>
        <w:t>2.1.</w:t>
      </w:r>
      <w:r w:rsidRPr="00CE4E30">
        <w:rPr>
          <w:rFonts w:ascii="Sylfaen" w:hAnsi="Sylfaen"/>
          <w:b/>
        </w:rPr>
        <w:tab/>
        <w:t>Покупатель имеет право:</w:t>
      </w:r>
    </w:p>
    <w:p w14:paraId="6000B254"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2.1.1.</w:t>
      </w:r>
      <w:r w:rsidRPr="00CE4E30">
        <w:rPr>
          <w:rFonts w:ascii="Sylfaen" w:hAnsi="Sylfaen"/>
        </w:rPr>
        <w:tab/>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______________________ дней.</w:t>
      </w:r>
    </w:p>
    <w:p w14:paraId="15C61C3B"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2.1.2.</w:t>
      </w:r>
      <w:r w:rsidRPr="00CE4E30">
        <w:rPr>
          <w:rFonts w:ascii="Sylfaen" w:hAnsi="Sylfaen"/>
        </w:rPr>
        <w:tab/>
        <w:t xml:space="preserve">Если передан товар ненадлежащего качества, не соответствующий предусмотренной договором технической характеристике: </w:t>
      </w:r>
    </w:p>
    <w:p w14:paraId="6C35C37F"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требовать возмещения расходов, произведенных им по причине ненадлежащего качества товара;</w:t>
      </w:r>
    </w:p>
    <w:p w14:paraId="6599C496"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717AC98"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в)</w:t>
      </w:r>
      <w:r w:rsidRPr="00CE4E30">
        <w:rPr>
          <w:rFonts w:ascii="Sylfaen" w:hAnsi="Sylfaen"/>
        </w:rPr>
        <w:tab/>
        <w:t>отказываться от исполнения договора и требовать возврата уплаченной за товар суммы.</w:t>
      </w:r>
    </w:p>
    <w:p w14:paraId="424537F5"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2.1.3.</w:t>
      </w:r>
      <w:r w:rsidRPr="00CE4E30">
        <w:rPr>
          <w:rFonts w:ascii="Sylfaen" w:hAnsi="Sylfaen"/>
        </w:rPr>
        <w:tab/>
        <w:t xml:space="preserve">Если передан товар в количестве меньше оговоренного в договоре, то: </w:t>
      </w:r>
    </w:p>
    <w:p w14:paraId="74808BB1"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 товара;</w:t>
      </w:r>
    </w:p>
    <w:p w14:paraId="027BEF67"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79BFDA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2.1.4.</w:t>
      </w:r>
      <w:r w:rsidRPr="00CE4E30">
        <w:rPr>
          <w:rFonts w:ascii="Sylfaen" w:hAnsi="Sylfaen"/>
        </w:rPr>
        <w:tab/>
        <w:t>Если передан товар с нарушением условия его вида, по своему усмотрению:</w:t>
      </w:r>
    </w:p>
    <w:p w14:paraId="6660166A"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 xml:space="preserve">принимать товар, соответствующий условию относительно его вида, и отказываться от </w:t>
      </w:r>
      <w:r w:rsidRPr="00CE4E30">
        <w:rPr>
          <w:rFonts w:ascii="Sylfaen" w:hAnsi="Sylfaen"/>
        </w:rPr>
        <w:lastRenderedPageBreak/>
        <w:t>остальных товаров;</w:t>
      </w:r>
    </w:p>
    <w:p w14:paraId="0F48CA4F"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t xml:space="preserve">отказываться от всех переданных товаров и требовать уплаты пени, предусмотренной пунктом 6.2 договора; </w:t>
      </w:r>
    </w:p>
    <w:p w14:paraId="7685FE74"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в)</w:t>
      </w:r>
      <w:r w:rsidRPr="00CE4E30">
        <w:rPr>
          <w:rFonts w:ascii="Sylfaen" w:hAnsi="Sylfaen"/>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CE4E30">
        <w:rPr>
          <w:rFonts w:ascii="Sylfaen" w:hAnsi="Sylfaen" w:cs="Courier New"/>
          <w:lang w:val="en-US"/>
        </w:rPr>
        <w:t> </w:t>
      </w:r>
      <w:r w:rsidRPr="00CE4E30">
        <w:rPr>
          <w:rFonts w:ascii="Sylfaen" w:hAnsi="Sylfaen"/>
        </w:rPr>
        <w:t>виду.</w:t>
      </w:r>
    </w:p>
    <w:p w14:paraId="0D7FAC78"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2.1.5.</w:t>
      </w:r>
      <w:r w:rsidRPr="00CE4E30">
        <w:rPr>
          <w:rFonts w:ascii="Sylfaen" w:hAnsi="Sylfaen"/>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60822AD"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2.1.6.</w:t>
      </w:r>
      <w:r w:rsidRPr="00CE4E30">
        <w:rPr>
          <w:rFonts w:ascii="Sylfaen" w:hAnsi="Sylfaen"/>
        </w:rPr>
        <w:tab/>
        <w:t>Требовать у Продавца возмещения убытков, если Покупатель в</w:t>
      </w:r>
      <w:r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2731B2"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2.1.7.</w:t>
      </w:r>
      <w:r w:rsidRPr="00CE4E30">
        <w:rPr>
          <w:rFonts w:ascii="Sylfaen" w:hAnsi="Sylfaen"/>
        </w:rPr>
        <w:tab/>
        <w:t>В одностороннем порядке расторгать договор (полностью или частично), если Продавец существенным образом нарушил договор;</w:t>
      </w:r>
    </w:p>
    <w:p w14:paraId="47AA5467"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2.1.7.1.</w:t>
      </w:r>
      <w:r w:rsidRPr="00CE4E30">
        <w:rPr>
          <w:rFonts w:ascii="Sylfaen" w:hAnsi="Sylfaen"/>
        </w:rPr>
        <w:tab/>
        <w:t>Нарушение договора Продавцом считается существенным, если:</w:t>
      </w:r>
    </w:p>
    <w:p w14:paraId="6C74CBFB"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был поставлен товар ненадлежащего качества, который не может быть заменен в приемлемый для Покупателя срок;</w:t>
      </w:r>
    </w:p>
    <w:p w14:paraId="57C250D9"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t>сроки поставки товара нарушены более чем на ________________ дней;</w:t>
      </w:r>
    </w:p>
    <w:p w14:paraId="54A467A0"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2.1.8.</w:t>
      </w:r>
      <w:r w:rsidRPr="00CE4E30">
        <w:rPr>
          <w:rFonts w:ascii="Sylfaen" w:hAnsi="Sylfaen"/>
        </w:rPr>
        <w:tab/>
        <w:t>Осматривать товар и незамедлительно уведомлять Продавца о</w:t>
      </w:r>
      <w:r w:rsidRPr="00CE4E30">
        <w:rPr>
          <w:rFonts w:ascii="Sylfaen" w:hAnsi="Sylfaen" w:cs="Courier New"/>
          <w:lang w:val="en-US"/>
        </w:rPr>
        <w:t> </w:t>
      </w:r>
      <w:r w:rsidRPr="00CE4E30">
        <w:rPr>
          <w:rFonts w:ascii="Sylfaen" w:hAnsi="Sylfaen"/>
        </w:rPr>
        <w:t>выявленных дефектах.</w:t>
      </w:r>
    </w:p>
    <w:p w14:paraId="42285A50" w14:textId="77777777" w:rsidR="006A7B38" w:rsidRPr="00CE4E30" w:rsidRDefault="006A7B38" w:rsidP="006A7B38">
      <w:pPr>
        <w:widowControl w:val="0"/>
        <w:tabs>
          <w:tab w:val="left" w:pos="1134"/>
        </w:tabs>
        <w:spacing w:line="276" w:lineRule="auto"/>
        <w:ind w:firstLine="567"/>
        <w:jc w:val="both"/>
        <w:rPr>
          <w:rFonts w:ascii="Sylfaen" w:hAnsi="Sylfaen"/>
          <w:b/>
        </w:rPr>
      </w:pPr>
      <w:r w:rsidRPr="00CE4E30">
        <w:rPr>
          <w:rFonts w:ascii="Sylfaen" w:hAnsi="Sylfaen"/>
          <w:b/>
        </w:rPr>
        <w:t>2.2.</w:t>
      </w:r>
      <w:r w:rsidRPr="00CE4E30">
        <w:rPr>
          <w:rFonts w:ascii="Sylfaen" w:hAnsi="Sylfaen"/>
          <w:b/>
        </w:rPr>
        <w:tab/>
        <w:t>Покупатель обязан:</w:t>
      </w:r>
    </w:p>
    <w:p w14:paraId="211D8C33"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2.2.1.</w:t>
      </w:r>
      <w:r w:rsidRPr="00CE4E30">
        <w:rPr>
          <w:rFonts w:ascii="Sylfaen" w:hAnsi="Sylfaen"/>
        </w:rPr>
        <w:tab/>
        <w:t>Выполнять все необходимые действия, обеспечивающие прием товара, поставленного в соответствии с договором.</w:t>
      </w:r>
    </w:p>
    <w:p w14:paraId="059851E7"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2.2.2.</w:t>
      </w:r>
      <w:r w:rsidRPr="00CE4E30">
        <w:rPr>
          <w:rFonts w:ascii="Sylfaen" w:hAnsi="Sylfaen"/>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8AC86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2.2.3.</w:t>
      </w:r>
      <w:r w:rsidRPr="00CE4E30">
        <w:rPr>
          <w:rFonts w:ascii="Sylfaen" w:hAnsi="Sylfaen"/>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A382909"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2.2.4.</w:t>
      </w:r>
      <w:r w:rsidRPr="00CE4E30">
        <w:rPr>
          <w:rFonts w:ascii="Sylfaen" w:hAnsi="Sylfaen"/>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78B0885"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2.2.5.</w:t>
      </w:r>
      <w:r w:rsidRPr="00CE4E30">
        <w:rPr>
          <w:rFonts w:ascii="Sylfaen" w:hAnsi="Sylfaen"/>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BD2D6BE" w14:textId="77777777" w:rsidR="006A7B38" w:rsidRPr="00CE4E30" w:rsidRDefault="006A7B38" w:rsidP="006A7B38">
      <w:pPr>
        <w:widowControl w:val="0"/>
        <w:tabs>
          <w:tab w:val="left" w:pos="1276"/>
        </w:tabs>
        <w:spacing w:line="276" w:lineRule="auto"/>
        <w:ind w:firstLine="567"/>
        <w:jc w:val="both"/>
        <w:rPr>
          <w:rFonts w:ascii="Sylfaen" w:hAnsi="Sylfaen"/>
          <w:b/>
        </w:rPr>
      </w:pPr>
      <w:r w:rsidRPr="00CE4E30">
        <w:rPr>
          <w:rFonts w:ascii="Sylfaen" w:hAnsi="Sylfaen"/>
          <w:b/>
        </w:rPr>
        <w:t>2.3.</w:t>
      </w:r>
      <w:r w:rsidRPr="00CE4E30">
        <w:rPr>
          <w:rFonts w:ascii="Sylfaen" w:hAnsi="Sylfaen"/>
          <w:b/>
        </w:rPr>
        <w:tab/>
        <w:t>Продавец имеет право:</w:t>
      </w:r>
    </w:p>
    <w:p w14:paraId="42851D9A"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2.3.1.</w:t>
      </w:r>
      <w:r w:rsidRPr="00CE4E30">
        <w:rPr>
          <w:rFonts w:ascii="Sylfaen" w:hAnsi="Sylfaen"/>
        </w:rPr>
        <w:tab/>
        <w:t xml:space="preserve">Требовать у Покупателя принимать товар, поставленный в предусмотренные договором порядке, объемах, сроки и по адресу. </w:t>
      </w:r>
    </w:p>
    <w:p w14:paraId="07CD69FA"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2.3.2.</w:t>
      </w:r>
      <w:r w:rsidRPr="00CE4E30">
        <w:rPr>
          <w:rFonts w:ascii="Sylfaen" w:hAnsi="Sylfaen"/>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E6744C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2.3.3.</w:t>
      </w:r>
      <w:r w:rsidRPr="00CE4E30">
        <w:rPr>
          <w:rFonts w:ascii="Sylfaen" w:hAnsi="Sylfaen"/>
        </w:rPr>
        <w:tab/>
        <w:t>В одностороннем порядке расторгать договор (полностью или частично), если Покупатель существенным образом нарушил договор.</w:t>
      </w:r>
    </w:p>
    <w:p w14:paraId="0AC77A64" w14:textId="77777777" w:rsidR="006A7B38" w:rsidRPr="00CE4E30" w:rsidRDefault="006A7B38" w:rsidP="006A7B38">
      <w:pPr>
        <w:widowControl w:val="0"/>
        <w:tabs>
          <w:tab w:val="left" w:pos="1560"/>
        </w:tabs>
        <w:spacing w:line="276" w:lineRule="auto"/>
        <w:ind w:firstLine="567"/>
        <w:jc w:val="both"/>
        <w:rPr>
          <w:rFonts w:ascii="Sylfaen" w:hAnsi="Sylfaen"/>
        </w:rPr>
      </w:pPr>
      <w:r w:rsidRPr="00CE4E30">
        <w:rPr>
          <w:rFonts w:ascii="Sylfaen" w:hAnsi="Sylfaen"/>
        </w:rPr>
        <w:t>2.3.3.1.</w:t>
      </w:r>
      <w:r w:rsidRPr="00CE4E30">
        <w:rPr>
          <w:rFonts w:ascii="Sylfaen" w:hAnsi="Sylfaen"/>
        </w:rPr>
        <w:tab/>
        <w:t xml:space="preserve">Нарушение договора Покупателем считается существенным, если сроки оплаты </w:t>
      </w:r>
      <w:r w:rsidRPr="00CE4E30">
        <w:rPr>
          <w:rFonts w:ascii="Sylfaen" w:hAnsi="Sylfaen"/>
        </w:rPr>
        <w:lastRenderedPageBreak/>
        <w:t>товара нарушены неоднократно.</w:t>
      </w:r>
    </w:p>
    <w:p w14:paraId="21AF0301"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2.3.4.</w:t>
      </w:r>
      <w:r w:rsidRPr="00CE4E30">
        <w:rPr>
          <w:rFonts w:ascii="Sylfaen" w:hAnsi="Sylfaen"/>
        </w:rPr>
        <w:tab/>
        <w:t>Досрочно поставлять товар с согласия Покупателя.</w:t>
      </w:r>
    </w:p>
    <w:p w14:paraId="52130B70" w14:textId="77777777" w:rsidR="006A7B38" w:rsidRPr="00CE4E30" w:rsidRDefault="006A7B38" w:rsidP="006A7B38">
      <w:pPr>
        <w:widowControl w:val="0"/>
        <w:tabs>
          <w:tab w:val="left" w:pos="1134"/>
        </w:tabs>
        <w:spacing w:line="276" w:lineRule="auto"/>
        <w:ind w:firstLine="567"/>
        <w:jc w:val="both"/>
        <w:rPr>
          <w:rFonts w:ascii="Sylfaen" w:hAnsi="Sylfaen"/>
          <w:b/>
        </w:rPr>
      </w:pPr>
      <w:r w:rsidRPr="00CE4E30">
        <w:rPr>
          <w:rFonts w:ascii="Sylfaen" w:hAnsi="Sylfaen"/>
          <w:b/>
        </w:rPr>
        <w:t>2.4.</w:t>
      </w:r>
      <w:r w:rsidRPr="00CE4E30">
        <w:rPr>
          <w:rFonts w:ascii="Sylfaen" w:hAnsi="Sylfaen"/>
          <w:b/>
        </w:rPr>
        <w:tab/>
        <w:t>Продавец обязан:</w:t>
      </w:r>
    </w:p>
    <w:p w14:paraId="3FAAABD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2.4.1.</w:t>
      </w:r>
      <w:r w:rsidRPr="00CE4E30">
        <w:rPr>
          <w:rFonts w:ascii="Sylfaen" w:hAnsi="Sylfaen"/>
        </w:rPr>
        <w:tab/>
        <w:t>Передавать товар Покупателю в порядке, объемах, сроки и по адресу, предусмотренные договором.</w:t>
      </w:r>
    </w:p>
    <w:p w14:paraId="119037D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2.4.2.</w:t>
      </w:r>
      <w:r w:rsidRPr="00CE4E30">
        <w:rPr>
          <w:rFonts w:ascii="Sylfaen" w:hAnsi="Sylfaen"/>
        </w:rPr>
        <w:tab/>
        <w:t>Обеспечивать поставку товара в соответствии с подпунктом б) пункта 2.1.2 и (или) пунктом 2.1.5 договора в установленные Покупателем сроки.</w:t>
      </w:r>
    </w:p>
    <w:p w14:paraId="64BC1FC8"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2.4.3.</w:t>
      </w:r>
      <w:r w:rsidRPr="00CE4E30">
        <w:rPr>
          <w:rFonts w:ascii="Sylfaen" w:hAnsi="Sylfaen"/>
        </w:rPr>
        <w:tab/>
        <w:t>Передавать Покупателю товар, свободный от прав третьих лиц.</w:t>
      </w:r>
    </w:p>
    <w:p w14:paraId="201C1739"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2.4.5.</w:t>
      </w:r>
      <w:r w:rsidRPr="00CE4E30">
        <w:rPr>
          <w:rFonts w:ascii="Sylfaen" w:hAnsi="Sylfaen"/>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0B397D5"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2.4.6.</w:t>
      </w:r>
      <w:r w:rsidRPr="00CE4E30">
        <w:rPr>
          <w:rFonts w:ascii="Sylfaen" w:hAnsi="Sylfaen"/>
        </w:rPr>
        <w:tab/>
        <w:t>В случае допущения недопоставки, в установленном договором порядке восполнять недопоставку.</w:t>
      </w:r>
    </w:p>
    <w:p w14:paraId="34D4B413"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2.4.7.</w:t>
      </w:r>
      <w:r w:rsidRPr="00CE4E30">
        <w:rPr>
          <w:rFonts w:ascii="Sylfaen" w:hAnsi="Sylfaen"/>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0D13B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2.4.8.</w:t>
      </w:r>
      <w:r w:rsidRPr="00CE4E30">
        <w:rPr>
          <w:rFonts w:ascii="Sylfaen" w:hAnsi="Sylfaen"/>
        </w:rPr>
        <w:tab/>
        <w:t>В предусмотренных договором случаях уплачивать предусмотренные пунктами 6.2 и 6.3 договора пеню и штраф.</w:t>
      </w:r>
    </w:p>
    <w:p w14:paraId="13BB4DD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2.4.9.</w:t>
      </w:r>
      <w:r w:rsidRPr="00CE4E30">
        <w:rPr>
          <w:rFonts w:ascii="Sylfaen" w:hAnsi="Sylfaen"/>
        </w:rPr>
        <w:tab/>
        <w:t>Передавать Покупателю принадлежности товара и соответствующие документы.</w:t>
      </w:r>
    </w:p>
    <w:p w14:paraId="13A7226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2.4.10.</w:t>
      </w:r>
      <w:r w:rsidRPr="00CE4E30">
        <w:rPr>
          <w:rFonts w:ascii="Sylfaen" w:hAnsi="Sylfaen"/>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DE09534" w14:textId="77777777" w:rsidR="006A7B38" w:rsidRPr="00CE4E30" w:rsidRDefault="006A7B38" w:rsidP="006A7B38">
      <w:pPr>
        <w:widowControl w:val="0"/>
        <w:tabs>
          <w:tab w:val="left" w:pos="1418"/>
        </w:tabs>
        <w:spacing w:line="276" w:lineRule="auto"/>
        <w:ind w:firstLine="567"/>
        <w:jc w:val="both"/>
        <w:rPr>
          <w:rFonts w:ascii="Sylfaen" w:hAnsi="Sylfaen"/>
        </w:rPr>
      </w:pPr>
      <w:r w:rsidRPr="00CE4E30">
        <w:rPr>
          <w:rFonts w:ascii="Sylfaen" w:hAnsi="Sylfaen"/>
        </w:rPr>
        <w:t>2.4.11.</w:t>
      </w:r>
      <w:r w:rsidRPr="00CE4E30">
        <w:rPr>
          <w:rFonts w:ascii="Sylfaen" w:hAnsi="Sylfaen"/>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C8AB0D"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3. ЦЕНА ДОГОВОРА И ПОРЯДОК ОПЛАТЫ</w:t>
      </w:r>
    </w:p>
    <w:p w14:paraId="5C5716A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3.1.</w:t>
      </w:r>
      <w:r w:rsidRPr="00CE4E30">
        <w:rPr>
          <w:rFonts w:ascii="Sylfaen" w:hAnsi="Sylfaen"/>
        </w:rPr>
        <w:tab/>
        <w:t>Цена договора составляет _____________________ драмов Республики Армения, включая НДС</w:t>
      </w:r>
      <w:r w:rsidRPr="00CE4E30">
        <w:rPr>
          <w:rStyle w:val="FootnoteReference"/>
          <w:rFonts w:ascii="Sylfaen" w:hAnsi="Sylfaen"/>
        </w:rPr>
        <w:footnoteReference w:customMarkFollows="1" w:id="14"/>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40C9AC6" w14:textId="77777777" w:rsidR="006A7B38" w:rsidRPr="00CE4E30" w:rsidRDefault="006A7B38" w:rsidP="006A7B38">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429A67CF"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3.2.</w:t>
      </w:r>
      <w:r w:rsidRPr="00CE4E30">
        <w:rPr>
          <w:rFonts w:ascii="Sylfaen" w:hAnsi="Sylfaen"/>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CE4E30">
        <w:rPr>
          <w:rStyle w:val="FootnoteReference"/>
          <w:rFonts w:ascii="Sylfaen" w:hAnsi="Sylfaen"/>
        </w:rPr>
        <w:footnoteReference w:customMarkFollows="1" w:id="15"/>
        <w:t>18</w:t>
      </w:r>
      <w:r w:rsidRPr="00CE4E30">
        <w:rPr>
          <w:rFonts w:ascii="Sylfaen" w:hAnsi="Sylfaen"/>
        </w:rPr>
        <w:t>.</w:t>
      </w:r>
    </w:p>
    <w:p w14:paraId="388D4DC9" w14:textId="77777777" w:rsidR="006A7B38" w:rsidRPr="00CE4E30" w:rsidRDefault="006A7B38" w:rsidP="006A7B38">
      <w:pPr>
        <w:widowControl w:val="0"/>
        <w:tabs>
          <w:tab w:val="left" w:pos="1134"/>
        </w:tabs>
        <w:spacing w:line="276" w:lineRule="auto"/>
        <w:ind w:firstLine="567"/>
        <w:jc w:val="both"/>
        <w:rPr>
          <w:rFonts w:ascii="Sylfaen" w:hAnsi="Sylfaen"/>
          <w:lang w:val="hy-AM"/>
        </w:rPr>
      </w:pPr>
      <w:r w:rsidRPr="00CE4E30">
        <w:rPr>
          <w:rFonts w:ascii="Sylfaen" w:hAnsi="Sylfaen"/>
        </w:rPr>
        <w:lastRenderedPageBreak/>
        <w:t>3.3.</w:t>
      </w:r>
      <w:r w:rsidRPr="00CE4E30">
        <w:rPr>
          <w:rFonts w:ascii="Sylfaen" w:hAnsi="Sylfaen"/>
        </w:rPr>
        <w:tab/>
        <w:t>Покупатель платит за поставленный ему товар в драмах Республики Армения, в безналичной форме, путем перечисления денежных средств на</w:t>
      </w:r>
      <w:r w:rsidRPr="00CE4E30">
        <w:rPr>
          <w:rFonts w:ascii="Sylfaen" w:hAnsi="Sylfaen" w:cs="Courier New"/>
          <w:lang w:val="en-US"/>
        </w:rPr>
        <w:t> </w:t>
      </w:r>
      <w:r w:rsidRPr="00CE4E30">
        <w:rPr>
          <w:rFonts w:ascii="Sylfaen" w:hAnsi="Sylfaen"/>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E4E30" w:rsidDel="0044370A">
        <w:rPr>
          <w:rFonts w:ascii="Sylfaen" w:hAnsi="Sylfaen"/>
        </w:rPr>
        <w:t xml:space="preserve"> </w:t>
      </w:r>
      <w:r w:rsidRPr="00CE4E30">
        <w:rPr>
          <w:rFonts w:ascii="Sylfaen" w:hAnsi="Sylfaen"/>
        </w:rPr>
        <w:t>графиком оплаты договора (Приложение № 2, но</w:t>
      </w:r>
      <w:r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до  ---</w:t>
      </w:r>
      <w:proofErr w:type="gramEnd"/>
      <w:r w:rsidRPr="00CE4E30">
        <w:rPr>
          <w:rFonts w:ascii="Sylfaen" w:hAnsi="Sylfaen"/>
        </w:rPr>
        <w:t>ого</w:t>
      </w:r>
      <w:r w:rsidRPr="00CE4E30">
        <w:rPr>
          <w:rFonts w:ascii="Sylfaen" w:hAnsi="Sylfaen"/>
          <w:lang w:val="hy-AM"/>
        </w:rPr>
        <w:t xml:space="preserve"> </w:t>
      </w:r>
      <w:r w:rsidRPr="00CE4E30">
        <w:rPr>
          <w:rFonts w:ascii="Sylfaen" w:hAnsi="Sylfaen"/>
        </w:rPr>
        <w:t xml:space="preserve">декабря данного года. </w:t>
      </w:r>
    </w:p>
    <w:p w14:paraId="1FEDECD7" w14:textId="77777777" w:rsidR="006A7B38" w:rsidRPr="00CE4E30" w:rsidRDefault="006A7B38" w:rsidP="006A7B38">
      <w:pPr>
        <w:widowControl w:val="0"/>
        <w:tabs>
          <w:tab w:val="left" w:pos="1134"/>
        </w:tabs>
        <w:spacing w:line="276" w:lineRule="auto"/>
        <w:ind w:firstLine="567"/>
        <w:jc w:val="both"/>
        <w:rPr>
          <w:rFonts w:ascii="Sylfaen" w:hAnsi="Sylfaen"/>
          <w:lang w:val="hy-AM"/>
        </w:rPr>
      </w:pPr>
      <w:r w:rsidRPr="00CE4E30">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E4E30">
        <w:rPr>
          <w:rFonts w:ascii="Sylfaen" w:hAnsi="Sylfaen"/>
          <w:vertAlign w:val="superscript"/>
          <w:lang w:val="hy-AM"/>
        </w:rPr>
        <w:t>17,1</w:t>
      </w:r>
      <w:r w:rsidRPr="00CE4E30">
        <w:rPr>
          <w:rFonts w:ascii="Sylfaen" w:hAnsi="Sylfaen"/>
          <w:lang w:val="hy-AM"/>
        </w:rPr>
        <w:t>.</w:t>
      </w:r>
    </w:p>
    <w:p w14:paraId="05A3BF43" w14:textId="77777777" w:rsidR="006A7B38" w:rsidRPr="00CE4E30" w:rsidRDefault="006A7B38" w:rsidP="006A7B38">
      <w:pPr>
        <w:widowControl w:val="0"/>
        <w:spacing w:line="276" w:lineRule="auto"/>
        <w:ind w:firstLine="720"/>
        <w:jc w:val="both"/>
        <w:rPr>
          <w:rFonts w:ascii="Sylfaen" w:hAnsi="Sylfaen" w:cs="Sylfaen"/>
          <w:i/>
          <w:u w:val="single"/>
          <w:lang w:val="hy-AM"/>
        </w:rPr>
      </w:pPr>
    </w:p>
    <w:p w14:paraId="75ED27EE"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4. КАЧЕСТВО И ГАРАНТИЯ ТОВАРА</w:t>
      </w:r>
    </w:p>
    <w:p w14:paraId="2621D750"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4.1.</w:t>
      </w:r>
      <w:r w:rsidRPr="00CE4E30">
        <w:rPr>
          <w:rFonts w:ascii="Sylfaen" w:hAnsi="Sylfaen"/>
        </w:rPr>
        <w:tab/>
        <w:t>Продавец гарантирует соответствие качества поставленного товара требованиям государственного стандарта.</w:t>
      </w:r>
    </w:p>
    <w:p w14:paraId="7B4DE9A8"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4.2.</w:t>
      </w:r>
      <w:r w:rsidRPr="00CE4E30">
        <w:rPr>
          <w:rFonts w:ascii="Sylfaen" w:hAnsi="Sylfaen"/>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CE4E30">
        <w:rPr>
          <w:rStyle w:val="FootnoteReference"/>
          <w:rFonts w:ascii="Sylfaen" w:hAnsi="Sylfaen"/>
        </w:rPr>
        <w:footnoteReference w:customMarkFollows="1" w:id="16"/>
        <w:t>19</w:t>
      </w:r>
      <w:r w:rsidRPr="00CE4E30">
        <w:rPr>
          <w:rFonts w:ascii="Sylfaen" w:hAnsi="Sylfaen"/>
        </w:rPr>
        <w:t>.</w:t>
      </w:r>
    </w:p>
    <w:p w14:paraId="7709CAD0"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5. ПЕРЕДАЧА И ПРИЕМ ТОВАРА</w:t>
      </w:r>
    </w:p>
    <w:p w14:paraId="4DB6864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5.1.</w:t>
      </w:r>
      <w:r w:rsidRPr="00CE4E30">
        <w:rPr>
          <w:rFonts w:ascii="Sylfaen" w:hAnsi="Sylfaen"/>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E49F6E1" w14:textId="77777777" w:rsidR="006A7B38" w:rsidRPr="00CE4E30" w:rsidRDefault="006A7B38" w:rsidP="006A7B38">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6911292"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6823632"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а)</w:t>
      </w:r>
      <w:r w:rsidRPr="00CE4E30">
        <w:rPr>
          <w:rFonts w:ascii="Sylfaen" w:hAnsi="Sylfaen"/>
        </w:rPr>
        <w:tab/>
        <w:t>для урегулирования вопроса предпринимает меры, предусмотренные договором для подобной ситуации;</w:t>
      </w:r>
    </w:p>
    <w:p w14:paraId="6C65D6C1"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lastRenderedPageBreak/>
        <w:t>б)</w:t>
      </w:r>
      <w:r w:rsidRPr="00CE4E30">
        <w:rPr>
          <w:rFonts w:ascii="Sylfaen" w:hAnsi="Sylfaen"/>
        </w:rPr>
        <w:tab/>
        <w:t>в отношении Продавца применяет меры ответственности, предусмотренные договором.</w:t>
      </w:r>
    </w:p>
    <w:p w14:paraId="19ECABF7"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5.3.</w:t>
      </w:r>
      <w:r w:rsidRPr="00CE4E30">
        <w:rPr>
          <w:rFonts w:ascii="Sylfaen" w:hAnsi="Sylfaen"/>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78DF454"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E30CF1" w14:textId="77777777" w:rsidR="006A7B38" w:rsidRPr="00CE4E30" w:rsidRDefault="006A7B38" w:rsidP="006A7B38">
      <w:pPr>
        <w:widowControl w:val="0"/>
        <w:tabs>
          <w:tab w:val="left" w:pos="1134"/>
        </w:tabs>
        <w:spacing w:line="276" w:lineRule="auto"/>
        <w:ind w:firstLine="567"/>
        <w:jc w:val="both"/>
        <w:rPr>
          <w:rFonts w:ascii="Sylfaen" w:hAnsi="Sylfaen"/>
        </w:rPr>
      </w:pPr>
    </w:p>
    <w:p w14:paraId="20742589"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6. ОТВЕТСТВЕННОСТЬ СТОРОН</w:t>
      </w:r>
    </w:p>
    <w:p w14:paraId="22D0C426"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6.1.</w:t>
      </w:r>
      <w:r w:rsidRPr="00CE4E30">
        <w:rPr>
          <w:rFonts w:ascii="Sylfaen" w:hAnsi="Sylfaen"/>
        </w:rPr>
        <w:tab/>
        <w:t>Продавец несет ответственность за качество переданного товара и соблюдение предусмотренных договором сроков поставки.</w:t>
      </w:r>
    </w:p>
    <w:p w14:paraId="3E01B54E"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6.2.</w:t>
      </w:r>
      <w:r w:rsidRPr="00CE4E30">
        <w:rPr>
          <w:rFonts w:ascii="Sylfaen" w:hAnsi="Sylfaen"/>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295407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6.3.</w:t>
      </w:r>
      <w:r w:rsidRPr="00CE4E30">
        <w:rPr>
          <w:rFonts w:ascii="Sylfaen" w:hAnsi="Sylfaen"/>
        </w:rPr>
        <w:tab/>
        <w:t>В каждом случае поставки товара, не соответствующего указанной в</w:t>
      </w:r>
      <w:r w:rsidRPr="00CE4E30">
        <w:rPr>
          <w:rFonts w:ascii="Sylfaen" w:hAnsi="Sylfaen" w:cs="Courier New"/>
          <w:lang w:val="en-US"/>
        </w:rPr>
        <w:t> </w:t>
      </w:r>
      <w:r w:rsidRPr="00CE4E30">
        <w:rPr>
          <w:rFonts w:ascii="Sylfaen" w:hAnsi="Sylfaen"/>
        </w:rPr>
        <w:t>пункте 1.1.</w:t>
      </w:r>
      <w:r w:rsidRPr="00CE4E30">
        <w:rPr>
          <w:rFonts w:ascii="Sylfaen" w:hAnsi="Sylfaen"/>
        </w:rPr>
        <w:tab/>
        <w:t>договора технической характеристике, с Продавца взимается штраф в размере 0,5 (ноль целых пять десятых) процента от цены договора</w:t>
      </w:r>
      <w:r w:rsidRPr="00CE4E30">
        <w:rPr>
          <w:rStyle w:val="FootnoteReference"/>
          <w:rFonts w:ascii="Sylfaen" w:hAnsi="Sylfaen"/>
        </w:rPr>
        <w:footnoteReference w:customMarkFollows="1" w:id="17"/>
        <w:t>20</w:t>
      </w:r>
      <w:r w:rsidRPr="00CE4E30">
        <w:rPr>
          <w:rFonts w:ascii="Sylfaen" w:hAnsi="Sylfaen"/>
        </w:rPr>
        <w:t>. При этом</w:t>
      </w:r>
      <w:r w:rsidRPr="00CE4E30">
        <w:rPr>
          <w:rFonts w:ascii="Sylfaen" w:hAnsi="Sylfaen"/>
          <w:lang w:val="hy-AM"/>
        </w:rPr>
        <w:t>,</w:t>
      </w:r>
      <w:r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D6C184"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6.4.</w:t>
      </w:r>
      <w:r w:rsidRPr="00CE4E30">
        <w:rPr>
          <w:rFonts w:ascii="Sylfaen" w:hAnsi="Sylfaen"/>
        </w:rPr>
        <w:tab/>
        <w:t>Предусмотренные пунктами 6.2 и 6.3 договора пеня и штраф исчисляются и зачитываются вместе с суммами, подлежащими уплате Продавцу.</w:t>
      </w:r>
    </w:p>
    <w:p w14:paraId="53CAA5D7"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6.5.</w:t>
      </w:r>
      <w:r w:rsidRPr="00CE4E30">
        <w:rPr>
          <w:rFonts w:ascii="Sylfaen" w:hAnsi="Sylfaen"/>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0490E7C"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6.6.</w:t>
      </w:r>
      <w:r w:rsidRPr="00CE4E30">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DBD7BAC"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6.7.</w:t>
      </w:r>
      <w:r w:rsidRPr="00CE4E30">
        <w:rPr>
          <w:rFonts w:ascii="Sylfaen" w:hAnsi="Sylfaen"/>
        </w:rPr>
        <w:tab/>
        <w:t>Уплата пеней и (или) штрафов не освобождает стороны от полного исполнения своих договорных обязательств.</w:t>
      </w:r>
    </w:p>
    <w:p w14:paraId="593E3A0B" w14:textId="77777777" w:rsidR="006A7B38" w:rsidRPr="00CE4E30" w:rsidRDefault="006A7B38" w:rsidP="006A7B38">
      <w:pPr>
        <w:spacing w:line="276" w:lineRule="auto"/>
        <w:rPr>
          <w:rFonts w:ascii="Sylfaen" w:hAnsi="Sylfaen"/>
          <w:lang w:val="hy-AM"/>
        </w:rPr>
      </w:pPr>
    </w:p>
    <w:p w14:paraId="4345998E"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6020A318" w14:textId="77777777" w:rsidR="006A7B38" w:rsidRPr="00CE4E30" w:rsidRDefault="006A7B38" w:rsidP="006A7B38">
      <w:pPr>
        <w:widowControl w:val="0"/>
        <w:spacing w:line="276" w:lineRule="auto"/>
        <w:ind w:firstLine="567"/>
        <w:jc w:val="both"/>
        <w:rPr>
          <w:rFonts w:ascii="Sylfaen" w:hAnsi="Sylfaen"/>
        </w:rPr>
      </w:pPr>
      <w:r w:rsidRPr="00CE4E30">
        <w:rPr>
          <w:rFonts w:ascii="Sylfaen" w:hAnsi="Sylfaen"/>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CE4E30">
        <w:rPr>
          <w:rFonts w:ascii="Sylfaen" w:hAnsi="Sylfaen"/>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F1DA6A2" w14:textId="77777777" w:rsidR="006A7B38" w:rsidRPr="00CE4E30" w:rsidRDefault="006A7B38" w:rsidP="006A7B38">
      <w:pPr>
        <w:widowControl w:val="0"/>
        <w:spacing w:line="276" w:lineRule="auto"/>
        <w:jc w:val="center"/>
        <w:rPr>
          <w:rFonts w:ascii="Sylfaen" w:hAnsi="Sylfaen"/>
          <w:lang w:val="hy-AM"/>
        </w:rPr>
      </w:pPr>
    </w:p>
    <w:p w14:paraId="0F8E89AB"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8. ИНЫЕ УСЛОВИЯ</w:t>
      </w:r>
    </w:p>
    <w:p w14:paraId="6A441F6A" w14:textId="77777777" w:rsidR="006A7B38" w:rsidRPr="00CE4E30" w:rsidRDefault="006A7B38" w:rsidP="006A7B38">
      <w:pPr>
        <w:widowControl w:val="0"/>
        <w:tabs>
          <w:tab w:val="left" w:pos="1134"/>
        </w:tabs>
        <w:spacing w:line="276" w:lineRule="auto"/>
        <w:ind w:firstLine="567"/>
        <w:jc w:val="both"/>
        <w:rPr>
          <w:rFonts w:ascii="Sylfaen" w:hAnsi="Sylfaen" w:cs="Times Armenian"/>
        </w:rPr>
      </w:pPr>
      <w:r w:rsidRPr="00CE4E30">
        <w:rPr>
          <w:rFonts w:ascii="Sylfaen" w:hAnsi="Sylfaen"/>
        </w:rPr>
        <w:t>8.1.</w:t>
      </w:r>
      <w:r w:rsidRPr="00CE4E30">
        <w:rPr>
          <w:rFonts w:ascii="Sylfaen" w:hAnsi="Sylfaen"/>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2760B7C" w14:textId="77777777" w:rsidR="006A7B38" w:rsidRPr="00CE4E30" w:rsidRDefault="006A7B38" w:rsidP="006A7B38">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CE4E30">
        <w:rPr>
          <w:rStyle w:val="FootnoteReference"/>
          <w:rFonts w:ascii="Sylfaen" w:hAnsi="Sylfaen"/>
        </w:rPr>
        <w:footnoteReference w:customMarkFollows="1" w:id="18"/>
        <w:t>21</w:t>
      </w:r>
      <w:r w:rsidRPr="00CE4E30">
        <w:rPr>
          <w:rFonts w:ascii="Sylfaen" w:hAnsi="Sylfaen"/>
        </w:rPr>
        <w:t>.</w:t>
      </w:r>
    </w:p>
    <w:p w14:paraId="15A3760E"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8.2.</w:t>
      </w:r>
      <w:r w:rsidRPr="00CE4E30">
        <w:rPr>
          <w:rFonts w:ascii="Sylfaen" w:hAnsi="Sylfaen"/>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CE4E30">
        <w:rPr>
          <w:rFonts w:ascii="Sylfaen" w:hAnsi="Sylfaen" w:cs="Courier New"/>
          <w:lang w:val="en-US"/>
        </w:rPr>
        <w:t> </w:t>
      </w:r>
      <w:r w:rsidRPr="00CE4E30">
        <w:rPr>
          <w:rFonts w:ascii="Sylfaen" w:hAnsi="Sylfaen"/>
        </w:rPr>
        <w:t xml:space="preserve">требования, вытекающее из договора, не может быть передано другому лицу без письменного согласия стороны должника. </w:t>
      </w:r>
    </w:p>
    <w:p w14:paraId="3AF4C10A"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8.3.</w:t>
      </w:r>
      <w:r w:rsidRPr="00CE4E30">
        <w:rPr>
          <w:rFonts w:ascii="Sylfaen" w:hAnsi="Sylfaen"/>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A9E812F"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8.4.</w:t>
      </w:r>
      <w:r w:rsidRPr="00CE4E30">
        <w:rPr>
          <w:rFonts w:ascii="Sylfaen" w:hAnsi="Sylfaen"/>
        </w:rPr>
        <w:tab/>
        <w:t>Споры в связи с договором подлежат рассмотрению в судах Республики Армения.</w:t>
      </w:r>
    </w:p>
    <w:p w14:paraId="0DCEDF23"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4530D3E" w14:textId="77777777" w:rsidR="006A7B38" w:rsidRPr="00CE4E30" w:rsidRDefault="006A7B38" w:rsidP="006A7B38">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12FE0F6" w14:textId="77777777" w:rsidR="006A7B38" w:rsidRPr="00CE4E30" w:rsidRDefault="006A7B38" w:rsidP="006A7B38">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4D6043F"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8.6.</w:t>
      </w:r>
      <w:r w:rsidRPr="00CE4E30">
        <w:rPr>
          <w:rFonts w:ascii="Sylfaen" w:hAnsi="Sylfaen"/>
        </w:rPr>
        <w:tab/>
        <w:t>Если договор осуществляется посредством заключения агентского договора:</w:t>
      </w:r>
    </w:p>
    <w:p w14:paraId="516DDEA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1)</w:t>
      </w:r>
      <w:r w:rsidRPr="00CE4E30">
        <w:rPr>
          <w:rFonts w:ascii="Sylfaen" w:hAnsi="Sylfaen"/>
        </w:rPr>
        <w:tab/>
        <w:t xml:space="preserve">Продавец несет ответственность за неисполнение или ненадлежащее исполнение </w:t>
      </w:r>
      <w:r w:rsidRPr="00CE4E30">
        <w:rPr>
          <w:rFonts w:ascii="Sylfaen" w:hAnsi="Sylfaen"/>
        </w:rPr>
        <w:lastRenderedPageBreak/>
        <w:t>обязательств агента;</w:t>
      </w:r>
    </w:p>
    <w:p w14:paraId="7F034039"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CE4E30">
        <w:rPr>
          <w:rStyle w:val="FootnoteReference"/>
          <w:rFonts w:ascii="Sylfaen" w:hAnsi="Sylfaen"/>
        </w:rPr>
        <w:footnoteReference w:customMarkFollows="1" w:id="19"/>
        <w:t>22</w:t>
      </w:r>
      <w:r w:rsidRPr="00CE4E30">
        <w:rPr>
          <w:rFonts w:ascii="Sylfaen" w:hAnsi="Sylfaen"/>
        </w:rPr>
        <w:t>.</w:t>
      </w:r>
    </w:p>
    <w:p w14:paraId="3AC3B43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8.7.</w:t>
      </w:r>
      <w:r w:rsidRPr="00CE4E30">
        <w:rPr>
          <w:rFonts w:ascii="Sylfaen" w:hAnsi="Sylfaen"/>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CE4E30">
        <w:rPr>
          <w:rStyle w:val="FootnoteReference"/>
          <w:rFonts w:ascii="Sylfaen" w:hAnsi="Sylfaen"/>
        </w:rPr>
        <w:footnoteReference w:customMarkFollows="1" w:id="20"/>
        <w:t>23</w:t>
      </w:r>
      <w:r w:rsidRPr="00CE4E30">
        <w:rPr>
          <w:rFonts w:ascii="Sylfaen" w:hAnsi="Sylfaen"/>
        </w:rPr>
        <w:t>.</w:t>
      </w:r>
    </w:p>
    <w:p w14:paraId="00E52582"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8.8.</w:t>
      </w:r>
      <w:r w:rsidRPr="00CE4E30">
        <w:rPr>
          <w:rFonts w:ascii="Sylfaen" w:hAnsi="Sylfaen"/>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товара,а</w:t>
      </w:r>
      <w:proofErr w:type="spellEnd"/>
      <w:proofErr w:type="gramEnd"/>
      <w:r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DC8DF1"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8.9.</w:t>
      </w:r>
      <w:r w:rsidRPr="00CE4E30">
        <w:rPr>
          <w:rFonts w:ascii="Sylfaen" w:hAnsi="Sylfaen"/>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CE4E30" w:rsidDel="003A39AC">
        <w:rPr>
          <w:rFonts w:ascii="Sylfaen" w:hAnsi="Sylfaen"/>
        </w:rPr>
        <w:t xml:space="preserve"> </w:t>
      </w:r>
      <w:r w:rsidRPr="00CE4E3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3E4CB7"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8.10.</w:t>
      </w:r>
      <w:r w:rsidRPr="00CE4E30">
        <w:rPr>
          <w:rFonts w:ascii="Sylfaen" w:hAnsi="Sylfaen"/>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CE4E30">
        <w:rPr>
          <w:rFonts w:ascii="Sylfaen" w:hAnsi="Sylfaen" w:cs="Courier New"/>
          <w:lang w:val="en-US"/>
        </w:rPr>
        <w:t> </w:t>
      </w:r>
      <w:r w:rsidRPr="00CE4E30">
        <w:rPr>
          <w:rFonts w:ascii="Sylfaen" w:hAnsi="Sylfaen"/>
        </w:rPr>
        <w:t xml:space="preserve">Армения. </w:t>
      </w:r>
    </w:p>
    <w:p w14:paraId="3211D8BB" w14:textId="77777777" w:rsidR="006A7B38" w:rsidRPr="00CE4E30" w:rsidRDefault="006A7B38" w:rsidP="006A7B38">
      <w:pPr>
        <w:widowControl w:val="0"/>
        <w:tabs>
          <w:tab w:val="left" w:pos="1276"/>
        </w:tabs>
        <w:spacing w:line="276" w:lineRule="auto"/>
        <w:ind w:firstLine="567"/>
        <w:jc w:val="both"/>
        <w:rPr>
          <w:rFonts w:ascii="Sylfaen" w:hAnsi="Sylfaen"/>
          <w:spacing w:val="-6"/>
        </w:rPr>
      </w:pPr>
      <w:r w:rsidRPr="00CE4E30">
        <w:rPr>
          <w:rFonts w:ascii="Sylfaen" w:hAnsi="Sylfaen"/>
        </w:rPr>
        <w:t>8.11.</w:t>
      </w:r>
      <w:r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Pr="00CE4E30">
        <w:rPr>
          <w:rFonts w:ascii="Sylfaen" w:hAnsi="Sylfaen"/>
        </w:rPr>
        <w:t xml:space="preserve"> </w:t>
      </w:r>
      <w:r w:rsidRPr="00CE4E30">
        <w:rPr>
          <w:rFonts w:ascii="Sylfaen" w:hAnsi="Sylfaen"/>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1B44603" w14:textId="77777777" w:rsidR="006A7B38" w:rsidRPr="00CE4E30" w:rsidRDefault="006A7B38" w:rsidP="006A7B38">
      <w:pPr>
        <w:widowControl w:val="0"/>
        <w:tabs>
          <w:tab w:val="left" w:pos="1276"/>
        </w:tabs>
        <w:spacing w:line="276" w:lineRule="auto"/>
        <w:ind w:firstLine="567"/>
        <w:jc w:val="both"/>
        <w:rPr>
          <w:rFonts w:ascii="Sylfaen" w:hAnsi="Sylfaen"/>
          <w:spacing w:val="-6"/>
        </w:rPr>
      </w:pPr>
      <w:r w:rsidRPr="00CE4E30">
        <w:rPr>
          <w:rFonts w:ascii="Sylfaen" w:hAnsi="Sylfaen"/>
        </w:rPr>
        <w:lastRenderedPageBreak/>
        <w:t>8.12.</w:t>
      </w:r>
      <w:r w:rsidRPr="00CE4E30">
        <w:rPr>
          <w:rFonts w:ascii="Sylfaen" w:hAnsi="Sylfaen"/>
        </w:rPr>
        <w:tab/>
      </w:r>
      <w:r w:rsidRPr="00CE4E30">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BEED741"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8.13.</w:t>
      </w:r>
      <w:r w:rsidRPr="00CE4E30">
        <w:rPr>
          <w:rFonts w:ascii="Sylfaen" w:hAnsi="Sylfaen"/>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04C49D54" w14:textId="77777777" w:rsidR="006A7B38"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8.14.</w:t>
      </w:r>
      <w:r w:rsidRPr="00CE4E30">
        <w:rPr>
          <w:rFonts w:ascii="Sylfaen" w:hAnsi="Sylfaen"/>
        </w:rPr>
        <w:tab/>
        <w:t>К отношениям, связанным с договором, применяется право Республики Армения.</w:t>
      </w:r>
    </w:p>
    <w:p w14:paraId="05D44249" w14:textId="77777777" w:rsidR="006A7B38" w:rsidRPr="00CE4E30" w:rsidRDefault="006A7B38" w:rsidP="006A7B38">
      <w:pPr>
        <w:widowControl w:val="0"/>
        <w:tabs>
          <w:tab w:val="left" w:pos="1276"/>
        </w:tabs>
        <w:spacing w:line="276" w:lineRule="auto"/>
        <w:ind w:firstLine="567"/>
        <w:jc w:val="both"/>
        <w:rPr>
          <w:rFonts w:ascii="Sylfaen" w:hAnsi="Sylfaen"/>
        </w:rPr>
      </w:pPr>
    </w:p>
    <w:p w14:paraId="3AFFA8C9"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A7B38" w:rsidRPr="00CE4E30" w14:paraId="296683A4" w14:textId="77777777" w:rsidTr="0048660D">
        <w:tc>
          <w:tcPr>
            <w:tcW w:w="4536" w:type="dxa"/>
          </w:tcPr>
          <w:p w14:paraId="7CFAFEAF"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ПОКУПАТЕЛЬ</w:t>
            </w:r>
          </w:p>
          <w:p w14:paraId="44096D58"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_______________________</w:t>
            </w:r>
          </w:p>
          <w:p w14:paraId="38B4A6DB" w14:textId="77777777" w:rsidR="006A7B38" w:rsidRPr="00CE4E30" w:rsidRDefault="006A7B38" w:rsidP="0048660D">
            <w:pPr>
              <w:widowControl w:val="0"/>
              <w:spacing w:line="276" w:lineRule="auto"/>
              <w:jc w:val="center"/>
              <w:rPr>
                <w:rFonts w:ascii="Sylfaen" w:hAnsi="Sylfaen"/>
                <w:sz w:val="16"/>
                <w:szCs w:val="16"/>
              </w:rPr>
            </w:pPr>
            <w:r w:rsidRPr="00CE4E30">
              <w:rPr>
                <w:rFonts w:ascii="Sylfaen" w:hAnsi="Sylfaen"/>
                <w:sz w:val="16"/>
                <w:szCs w:val="16"/>
              </w:rPr>
              <w:t>/подпись/</w:t>
            </w:r>
          </w:p>
          <w:p w14:paraId="0571E9E4"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c>
          <w:tcPr>
            <w:tcW w:w="760" w:type="dxa"/>
          </w:tcPr>
          <w:p w14:paraId="7E268A7E" w14:textId="77777777" w:rsidR="006A7B38" w:rsidRPr="00CE4E30" w:rsidRDefault="006A7B38" w:rsidP="0048660D">
            <w:pPr>
              <w:widowControl w:val="0"/>
              <w:spacing w:line="276" w:lineRule="auto"/>
              <w:jc w:val="center"/>
              <w:rPr>
                <w:rFonts w:ascii="Sylfaen" w:hAnsi="Sylfaen"/>
              </w:rPr>
            </w:pPr>
          </w:p>
        </w:tc>
        <w:tc>
          <w:tcPr>
            <w:tcW w:w="4343" w:type="dxa"/>
          </w:tcPr>
          <w:p w14:paraId="279C0C98"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ПРОДАВЕЦ</w:t>
            </w:r>
          </w:p>
          <w:p w14:paraId="289BF0C5"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01708F56" w14:textId="77777777" w:rsidR="006A7B38" w:rsidRPr="00CE4E30" w:rsidRDefault="006A7B38" w:rsidP="0048660D">
            <w:pPr>
              <w:widowControl w:val="0"/>
              <w:spacing w:line="276" w:lineRule="auto"/>
              <w:jc w:val="center"/>
              <w:rPr>
                <w:rFonts w:ascii="Sylfaen" w:hAnsi="Sylfaen"/>
                <w:sz w:val="16"/>
                <w:szCs w:val="16"/>
              </w:rPr>
            </w:pPr>
            <w:r w:rsidRPr="00CE4E30">
              <w:rPr>
                <w:rFonts w:ascii="Sylfaen" w:hAnsi="Sylfaen"/>
                <w:sz w:val="16"/>
                <w:szCs w:val="16"/>
              </w:rPr>
              <w:t>/подпись/</w:t>
            </w:r>
          </w:p>
          <w:p w14:paraId="56377A95"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r>
    </w:tbl>
    <w:p w14:paraId="66207DD5" w14:textId="77777777" w:rsidR="006A7B38" w:rsidRDefault="006A7B38" w:rsidP="00C45986">
      <w:pPr>
        <w:widowControl w:val="0"/>
        <w:spacing w:line="276" w:lineRule="auto"/>
        <w:jc w:val="right"/>
        <w:rPr>
          <w:rFonts w:ascii="Sylfaen" w:hAnsi="Sylfaen"/>
        </w:rPr>
      </w:pPr>
    </w:p>
    <w:p w14:paraId="07884680" w14:textId="77777777" w:rsidR="006A7B38" w:rsidRDefault="006A7B38" w:rsidP="00C45986">
      <w:pPr>
        <w:widowControl w:val="0"/>
        <w:spacing w:line="276" w:lineRule="auto"/>
        <w:jc w:val="right"/>
        <w:rPr>
          <w:rFonts w:ascii="Sylfaen" w:hAnsi="Sylfaen"/>
        </w:rPr>
      </w:pPr>
    </w:p>
    <w:p w14:paraId="1205421E" w14:textId="77777777" w:rsidR="006A7B38" w:rsidRDefault="006A7B38" w:rsidP="00C45986">
      <w:pPr>
        <w:widowControl w:val="0"/>
        <w:spacing w:line="276" w:lineRule="auto"/>
        <w:jc w:val="right"/>
        <w:rPr>
          <w:rFonts w:ascii="Sylfaen" w:hAnsi="Sylfaen"/>
        </w:rPr>
      </w:pPr>
    </w:p>
    <w:p w14:paraId="6EC6336A" w14:textId="77777777" w:rsidR="006A7B38" w:rsidRDefault="006A7B38" w:rsidP="00C45986">
      <w:pPr>
        <w:widowControl w:val="0"/>
        <w:spacing w:line="276" w:lineRule="auto"/>
        <w:jc w:val="right"/>
        <w:rPr>
          <w:rFonts w:ascii="Sylfaen" w:hAnsi="Sylfaen"/>
        </w:rPr>
      </w:pPr>
    </w:p>
    <w:p w14:paraId="44AF6464" w14:textId="77777777" w:rsidR="006A7B38" w:rsidRDefault="006A7B38" w:rsidP="00C45986">
      <w:pPr>
        <w:widowControl w:val="0"/>
        <w:spacing w:line="276" w:lineRule="auto"/>
        <w:jc w:val="right"/>
        <w:rPr>
          <w:rFonts w:ascii="Sylfaen" w:hAnsi="Sylfaen"/>
        </w:rPr>
      </w:pPr>
    </w:p>
    <w:p w14:paraId="17AB25F9" w14:textId="77777777" w:rsidR="006A7B38" w:rsidRDefault="006A7B38" w:rsidP="00C45986">
      <w:pPr>
        <w:widowControl w:val="0"/>
        <w:spacing w:line="276" w:lineRule="auto"/>
        <w:jc w:val="right"/>
        <w:rPr>
          <w:rFonts w:ascii="Sylfaen" w:hAnsi="Sylfaen"/>
        </w:rPr>
      </w:pPr>
    </w:p>
    <w:p w14:paraId="1BDC8C8A" w14:textId="77777777" w:rsidR="006A7B38" w:rsidRDefault="006A7B38" w:rsidP="00C45986">
      <w:pPr>
        <w:widowControl w:val="0"/>
        <w:spacing w:line="276" w:lineRule="auto"/>
        <w:jc w:val="right"/>
        <w:rPr>
          <w:rFonts w:ascii="Sylfaen" w:hAnsi="Sylfaen"/>
        </w:rPr>
      </w:pPr>
    </w:p>
    <w:p w14:paraId="77083DC1" w14:textId="77777777" w:rsidR="006A7B38" w:rsidRDefault="006A7B38" w:rsidP="00C45986">
      <w:pPr>
        <w:widowControl w:val="0"/>
        <w:spacing w:line="276" w:lineRule="auto"/>
        <w:jc w:val="right"/>
        <w:rPr>
          <w:rFonts w:ascii="Sylfaen" w:hAnsi="Sylfaen"/>
        </w:rPr>
      </w:pPr>
    </w:p>
    <w:p w14:paraId="12361B17" w14:textId="77777777" w:rsidR="006A7B38" w:rsidRDefault="006A7B38" w:rsidP="00C45986">
      <w:pPr>
        <w:widowControl w:val="0"/>
        <w:spacing w:line="276" w:lineRule="auto"/>
        <w:jc w:val="right"/>
        <w:rPr>
          <w:rFonts w:ascii="Sylfaen" w:hAnsi="Sylfaen"/>
        </w:rPr>
      </w:pPr>
    </w:p>
    <w:p w14:paraId="40B9EC24" w14:textId="77777777" w:rsidR="006A7B38" w:rsidRDefault="006A7B38" w:rsidP="00C45986">
      <w:pPr>
        <w:widowControl w:val="0"/>
        <w:spacing w:line="276" w:lineRule="auto"/>
        <w:jc w:val="right"/>
        <w:rPr>
          <w:rFonts w:ascii="Sylfaen" w:hAnsi="Sylfaen"/>
        </w:rPr>
      </w:pPr>
    </w:p>
    <w:p w14:paraId="37A4F00E" w14:textId="77777777" w:rsidR="006A7B38" w:rsidRDefault="006A7B38" w:rsidP="00C45986">
      <w:pPr>
        <w:widowControl w:val="0"/>
        <w:spacing w:line="276" w:lineRule="auto"/>
        <w:jc w:val="right"/>
        <w:rPr>
          <w:rFonts w:ascii="Sylfaen" w:hAnsi="Sylfaen"/>
        </w:rPr>
      </w:pPr>
    </w:p>
    <w:p w14:paraId="4D9A0DCB" w14:textId="77777777" w:rsidR="006A7B38" w:rsidRDefault="006A7B38" w:rsidP="00C45986">
      <w:pPr>
        <w:widowControl w:val="0"/>
        <w:spacing w:line="276" w:lineRule="auto"/>
        <w:jc w:val="right"/>
        <w:rPr>
          <w:rFonts w:ascii="Sylfaen" w:hAnsi="Sylfaen"/>
        </w:rPr>
      </w:pPr>
    </w:p>
    <w:p w14:paraId="2A10143E" w14:textId="77777777" w:rsidR="006A7B38" w:rsidRDefault="006A7B38" w:rsidP="00C45986">
      <w:pPr>
        <w:widowControl w:val="0"/>
        <w:spacing w:line="276" w:lineRule="auto"/>
        <w:jc w:val="right"/>
        <w:rPr>
          <w:rFonts w:ascii="Sylfaen" w:hAnsi="Sylfaen"/>
        </w:rPr>
      </w:pPr>
    </w:p>
    <w:p w14:paraId="45E54CCA" w14:textId="77777777" w:rsidR="006A7B38" w:rsidRDefault="006A7B38" w:rsidP="00C45986">
      <w:pPr>
        <w:widowControl w:val="0"/>
        <w:spacing w:line="276" w:lineRule="auto"/>
        <w:jc w:val="right"/>
        <w:rPr>
          <w:rFonts w:ascii="Sylfaen" w:hAnsi="Sylfaen"/>
        </w:rPr>
      </w:pPr>
    </w:p>
    <w:p w14:paraId="08BFB90D" w14:textId="77777777" w:rsidR="006A7B38" w:rsidRDefault="006A7B38" w:rsidP="00C45986">
      <w:pPr>
        <w:widowControl w:val="0"/>
        <w:spacing w:line="276" w:lineRule="auto"/>
        <w:jc w:val="right"/>
        <w:rPr>
          <w:rFonts w:ascii="Sylfaen" w:hAnsi="Sylfaen"/>
        </w:rPr>
      </w:pPr>
    </w:p>
    <w:p w14:paraId="3E2AEF21" w14:textId="77777777" w:rsidR="006A7B38" w:rsidRDefault="006A7B38" w:rsidP="00C45986">
      <w:pPr>
        <w:widowControl w:val="0"/>
        <w:spacing w:line="276" w:lineRule="auto"/>
        <w:jc w:val="right"/>
        <w:rPr>
          <w:rFonts w:ascii="Sylfaen" w:hAnsi="Sylfaen"/>
        </w:rPr>
      </w:pPr>
    </w:p>
    <w:p w14:paraId="1024A2CD" w14:textId="77777777" w:rsidR="006A7B38" w:rsidRDefault="006A7B38" w:rsidP="00C45986">
      <w:pPr>
        <w:widowControl w:val="0"/>
        <w:spacing w:line="276" w:lineRule="auto"/>
        <w:jc w:val="right"/>
        <w:rPr>
          <w:rFonts w:ascii="Sylfaen" w:hAnsi="Sylfaen"/>
        </w:rPr>
      </w:pPr>
    </w:p>
    <w:p w14:paraId="688655D5" w14:textId="77777777" w:rsidR="006A7B38" w:rsidRDefault="006A7B38" w:rsidP="00C45986">
      <w:pPr>
        <w:widowControl w:val="0"/>
        <w:spacing w:line="276" w:lineRule="auto"/>
        <w:jc w:val="right"/>
        <w:rPr>
          <w:rFonts w:ascii="Sylfaen" w:hAnsi="Sylfaen"/>
        </w:rPr>
      </w:pPr>
    </w:p>
    <w:p w14:paraId="0497B189" w14:textId="77777777" w:rsidR="006A7B38" w:rsidRDefault="006A7B38" w:rsidP="00C45986">
      <w:pPr>
        <w:widowControl w:val="0"/>
        <w:spacing w:line="276" w:lineRule="auto"/>
        <w:jc w:val="right"/>
        <w:rPr>
          <w:rFonts w:ascii="Sylfaen" w:hAnsi="Sylfaen"/>
        </w:rPr>
      </w:pPr>
    </w:p>
    <w:p w14:paraId="4A82907D" w14:textId="77777777" w:rsidR="006A7B38" w:rsidRDefault="006A7B38" w:rsidP="00C45986">
      <w:pPr>
        <w:widowControl w:val="0"/>
        <w:spacing w:line="276" w:lineRule="auto"/>
        <w:jc w:val="right"/>
        <w:rPr>
          <w:rFonts w:ascii="Sylfaen" w:hAnsi="Sylfaen"/>
        </w:rPr>
      </w:pPr>
    </w:p>
    <w:p w14:paraId="0DEDDC56" w14:textId="77777777" w:rsidR="006A7B38" w:rsidRDefault="006A7B38" w:rsidP="00C45986">
      <w:pPr>
        <w:widowControl w:val="0"/>
        <w:spacing w:line="276" w:lineRule="auto"/>
        <w:jc w:val="right"/>
        <w:rPr>
          <w:rFonts w:ascii="Sylfaen" w:hAnsi="Sylfaen"/>
        </w:rPr>
      </w:pPr>
    </w:p>
    <w:p w14:paraId="792A894F" w14:textId="77777777" w:rsidR="006A7B38" w:rsidRDefault="006A7B38" w:rsidP="00C45986">
      <w:pPr>
        <w:widowControl w:val="0"/>
        <w:spacing w:line="276" w:lineRule="auto"/>
        <w:jc w:val="right"/>
        <w:rPr>
          <w:rFonts w:ascii="Sylfaen" w:hAnsi="Sylfaen"/>
        </w:rPr>
      </w:pPr>
    </w:p>
    <w:p w14:paraId="6FE29322" w14:textId="77777777" w:rsidR="006A7B38" w:rsidRDefault="006A7B38" w:rsidP="00C45986">
      <w:pPr>
        <w:widowControl w:val="0"/>
        <w:spacing w:line="276" w:lineRule="auto"/>
        <w:jc w:val="right"/>
        <w:rPr>
          <w:rFonts w:ascii="Sylfaen" w:hAnsi="Sylfaen"/>
        </w:rPr>
      </w:pPr>
    </w:p>
    <w:p w14:paraId="62336DDE" w14:textId="77777777" w:rsidR="006A7B38" w:rsidRDefault="006A7B38" w:rsidP="00C45986">
      <w:pPr>
        <w:widowControl w:val="0"/>
        <w:spacing w:line="276" w:lineRule="auto"/>
        <w:jc w:val="right"/>
        <w:rPr>
          <w:rFonts w:ascii="Sylfaen" w:hAnsi="Sylfaen"/>
        </w:rPr>
      </w:pPr>
    </w:p>
    <w:p w14:paraId="6A0ADADA" w14:textId="77777777" w:rsidR="006A7B38" w:rsidRDefault="006A7B38" w:rsidP="00C45986">
      <w:pPr>
        <w:widowControl w:val="0"/>
        <w:spacing w:line="276" w:lineRule="auto"/>
        <w:jc w:val="right"/>
        <w:rPr>
          <w:rFonts w:ascii="Sylfaen" w:hAnsi="Sylfaen"/>
        </w:rPr>
      </w:pPr>
    </w:p>
    <w:p w14:paraId="3D7ACB0A" w14:textId="77777777" w:rsidR="006A7B38" w:rsidRDefault="006A7B38" w:rsidP="00C45986">
      <w:pPr>
        <w:widowControl w:val="0"/>
        <w:spacing w:line="276" w:lineRule="auto"/>
        <w:jc w:val="right"/>
        <w:rPr>
          <w:rFonts w:ascii="Sylfaen" w:hAnsi="Sylfaen"/>
        </w:rPr>
      </w:pPr>
    </w:p>
    <w:p w14:paraId="2ACC236A" w14:textId="77777777" w:rsidR="006A7B38" w:rsidRDefault="006A7B38" w:rsidP="00C45986">
      <w:pPr>
        <w:widowControl w:val="0"/>
        <w:spacing w:line="276" w:lineRule="auto"/>
        <w:jc w:val="right"/>
        <w:rPr>
          <w:rFonts w:ascii="Sylfaen" w:hAnsi="Sylfaen"/>
        </w:rPr>
      </w:pPr>
    </w:p>
    <w:p w14:paraId="747758BF" w14:textId="77777777" w:rsidR="006A7B38" w:rsidRDefault="006A7B38" w:rsidP="00C45986">
      <w:pPr>
        <w:widowControl w:val="0"/>
        <w:spacing w:line="276" w:lineRule="auto"/>
        <w:jc w:val="right"/>
        <w:rPr>
          <w:rFonts w:ascii="Sylfaen" w:hAnsi="Sylfaen"/>
        </w:rPr>
      </w:pPr>
    </w:p>
    <w:p w14:paraId="21947CEB" w14:textId="77777777" w:rsidR="006A7B38" w:rsidRDefault="006A7B38" w:rsidP="00C45986">
      <w:pPr>
        <w:widowControl w:val="0"/>
        <w:spacing w:line="276" w:lineRule="auto"/>
        <w:jc w:val="right"/>
        <w:rPr>
          <w:rFonts w:ascii="Sylfaen" w:hAnsi="Sylfaen"/>
        </w:rPr>
      </w:pPr>
    </w:p>
    <w:p w14:paraId="5888FBA4" w14:textId="77777777" w:rsidR="006A7B38" w:rsidRDefault="006A7B38" w:rsidP="00C45986">
      <w:pPr>
        <w:widowControl w:val="0"/>
        <w:spacing w:line="276" w:lineRule="auto"/>
        <w:jc w:val="right"/>
        <w:rPr>
          <w:rFonts w:ascii="Sylfaen" w:hAnsi="Sylfaen"/>
        </w:rPr>
      </w:pPr>
    </w:p>
    <w:p w14:paraId="1A2AAC3B" w14:textId="77777777" w:rsidR="006A7B38" w:rsidRDefault="006A7B38" w:rsidP="00C45986">
      <w:pPr>
        <w:widowControl w:val="0"/>
        <w:spacing w:line="276" w:lineRule="auto"/>
        <w:jc w:val="right"/>
        <w:rPr>
          <w:rFonts w:ascii="Sylfaen" w:hAnsi="Sylfaen"/>
        </w:rPr>
      </w:pPr>
    </w:p>
    <w:p w14:paraId="721E0B41" w14:textId="77777777" w:rsidR="006A7B38" w:rsidRDefault="006A7B38" w:rsidP="00C45986">
      <w:pPr>
        <w:widowControl w:val="0"/>
        <w:spacing w:line="276" w:lineRule="auto"/>
        <w:jc w:val="right"/>
        <w:rPr>
          <w:rFonts w:ascii="Sylfaen" w:hAnsi="Sylfaen"/>
        </w:rPr>
      </w:pPr>
    </w:p>
    <w:p w14:paraId="05A2A2D2" w14:textId="77777777" w:rsidR="006A7B38" w:rsidRDefault="006A7B38" w:rsidP="00C45986">
      <w:pPr>
        <w:widowControl w:val="0"/>
        <w:spacing w:line="276" w:lineRule="auto"/>
        <w:jc w:val="right"/>
        <w:rPr>
          <w:rFonts w:ascii="Sylfaen" w:hAnsi="Sylfaen"/>
        </w:rPr>
      </w:pPr>
    </w:p>
    <w:p w14:paraId="4B4CFC79" w14:textId="77777777" w:rsidR="006A7B38" w:rsidRDefault="006A7B38" w:rsidP="00C45986">
      <w:pPr>
        <w:widowControl w:val="0"/>
        <w:spacing w:line="276" w:lineRule="auto"/>
        <w:jc w:val="right"/>
        <w:rPr>
          <w:rFonts w:ascii="Sylfaen" w:hAnsi="Sylfaen"/>
        </w:rPr>
      </w:pPr>
    </w:p>
    <w:p w14:paraId="637E91E9" w14:textId="77777777" w:rsidR="006A7B38" w:rsidRDefault="006A7B38" w:rsidP="00C45986">
      <w:pPr>
        <w:widowControl w:val="0"/>
        <w:spacing w:line="276" w:lineRule="auto"/>
        <w:jc w:val="right"/>
        <w:rPr>
          <w:rFonts w:ascii="Sylfaen" w:hAnsi="Sylfaen"/>
        </w:rPr>
      </w:pPr>
    </w:p>
    <w:p w14:paraId="1CE54296" w14:textId="77777777" w:rsidR="006A7B38" w:rsidRPr="00CE4E30" w:rsidRDefault="006A7B38" w:rsidP="006A7B38">
      <w:pPr>
        <w:widowControl w:val="0"/>
        <w:spacing w:line="276" w:lineRule="auto"/>
        <w:jc w:val="right"/>
        <w:rPr>
          <w:rFonts w:ascii="Sylfaen" w:hAnsi="Sylfaen"/>
          <w:i/>
        </w:rPr>
      </w:pPr>
      <w:r w:rsidRPr="00CE4E30">
        <w:rPr>
          <w:rFonts w:ascii="Sylfaen" w:hAnsi="Sylfaen"/>
          <w:i/>
        </w:rPr>
        <w:t>Приложение № 1</w:t>
      </w:r>
    </w:p>
    <w:p w14:paraId="223846EA" w14:textId="77777777" w:rsidR="006A7B38" w:rsidRPr="00CE4E30" w:rsidRDefault="006A7B38" w:rsidP="006A7B38">
      <w:pPr>
        <w:widowControl w:val="0"/>
        <w:spacing w:line="276" w:lineRule="auto"/>
        <w:jc w:val="right"/>
        <w:rPr>
          <w:rFonts w:ascii="Sylfaen" w:hAnsi="Sylfaen"/>
          <w:i/>
        </w:rPr>
      </w:pPr>
      <w:r w:rsidRPr="00CE4E30">
        <w:rPr>
          <w:rFonts w:ascii="Sylfaen" w:hAnsi="Sylfaen"/>
          <w:i/>
        </w:rPr>
        <w:t xml:space="preserve">к Договору под кодом </w:t>
      </w:r>
      <w:r w:rsidRPr="00CE4E30">
        <w:rPr>
          <w:rFonts w:ascii="Sylfaen" w:hAnsi="Sylfaen"/>
          <w:i/>
        </w:rPr>
        <w:br/>
        <w:t>заключенному "</w:t>
      </w:r>
      <w:r w:rsidRPr="00CE4E30">
        <w:rPr>
          <w:rFonts w:ascii="Sylfaen" w:hAnsi="Sylfaen"/>
          <w:i/>
        </w:rPr>
        <w:tab/>
        <w:t>"</w:t>
      </w:r>
      <w:r w:rsidRPr="00CE4E30">
        <w:rPr>
          <w:rFonts w:ascii="Sylfaen" w:hAnsi="Sylfaen"/>
          <w:i/>
        </w:rPr>
        <w:tab/>
        <w:t>20</w:t>
      </w:r>
      <w:r w:rsidRPr="00CE4E30">
        <w:rPr>
          <w:rFonts w:ascii="Sylfaen" w:hAnsi="Sylfaen"/>
          <w:i/>
        </w:rPr>
        <w:tab/>
        <w:t>г.</w:t>
      </w:r>
    </w:p>
    <w:p w14:paraId="6405515A" w14:textId="77777777" w:rsidR="006A7B38" w:rsidRPr="00CE4E30" w:rsidRDefault="006A7B38" w:rsidP="006A7B38">
      <w:pPr>
        <w:widowControl w:val="0"/>
        <w:spacing w:line="276" w:lineRule="auto"/>
        <w:jc w:val="center"/>
        <w:rPr>
          <w:rFonts w:ascii="Sylfaen" w:hAnsi="Sylfaen"/>
        </w:rPr>
      </w:pPr>
      <w:r w:rsidRPr="00CE4E30">
        <w:rPr>
          <w:rFonts w:ascii="Sylfaen" w:hAnsi="Sylfaen"/>
        </w:rPr>
        <w:t>ТЕХНИЧЕСКАЯ ХАРАКТЕРИСТИКА-ГРАФИК ЗАКУПКИ</w:t>
      </w:r>
      <w:r w:rsidRPr="00CE4E30">
        <w:rPr>
          <w:rStyle w:val="FootnoteReference"/>
          <w:rFonts w:ascii="Sylfaen" w:hAnsi="Sylfaen"/>
        </w:rPr>
        <w:footnoteReference w:customMarkFollows="1" w:id="21"/>
        <w:t>*</w:t>
      </w:r>
    </w:p>
    <w:p w14:paraId="3B0EDB70" w14:textId="77777777" w:rsidR="006A7B38" w:rsidRPr="00CE4E30" w:rsidRDefault="006A7B38" w:rsidP="006A7B38">
      <w:pPr>
        <w:widowControl w:val="0"/>
        <w:spacing w:line="276" w:lineRule="auto"/>
        <w:jc w:val="right"/>
        <w:rPr>
          <w:rFonts w:ascii="Sylfaen" w:hAnsi="Sylfaen"/>
        </w:rPr>
      </w:pPr>
      <w:r w:rsidRPr="00CE4E30">
        <w:rPr>
          <w:rFonts w:ascii="Sylfaen" w:hAnsi="Sylfaen"/>
        </w:rPr>
        <w:t>Драмов РА</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968"/>
        <w:gridCol w:w="1958"/>
        <w:gridCol w:w="2117"/>
        <w:gridCol w:w="681"/>
        <w:gridCol w:w="686"/>
        <w:gridCol w:w="818"/>
        <w:gridCol w:w="728"/>
        <w:gridCol w:w="822"/>
        <w:gridCol w:w="1594"/>
      </w:tblGrid>
      <w:tr w:rsidR="0048660D" w:rsidRPr="008B3B3E" w14:paraId="530EEBCF" w14:textId="77777777" w:rsidTr="0048660D">
        <w:tc>
          <w:tcPr>
            <w:tcW w:w="296" w:type="pct"/>
          </w:tcPr>
          <w:p w14:paraId="19C41C31" w14:textId="77777777" w:rsidR="0048660D" w:rsidRPr="00551B6C" w:rsidRDefault="0048660D" w:rsidP="0048660D">
            <w:pPr>
              <w:jc w:val="center"/>
              <w:rPr>
                <w:rFonts w:ascii="GHEA Grapalat" w:hAnsi="GHEA Grapalat"/>
                <w:sz w:val="20"/>
                <w:szCs w:val="20"/>
                <w:lang w:val="hy-AM"/>
              </w:rPr>
            </w:pPr>
          </w:p>
        </w:tc>
        <w:tc>
          <w:tcPr>
            <w:tcW w:w="4704" w:type="pct"/>
            <w:gridSpan w:val="9"/>
          </w:tcPr>
          <w:p w14:paraId="137A39FA" w14:textId="77777777" w:rsidR="0048660D" w:rsidRPr="008B3B3E" w:rsidRDefault="0048660D" w:rsidP="0048660D">
            <w:pPr>
              <w:jc w:val="center"/>
              <w:rPr>
                <w:rFonts w:ascii="GHEA Grapalat" w:hAnsi="GHEA Grapalat"/>
                <w:sz w:val="20"/>
                <w:szCs w:val="20"/>
              </w:rPr>
            </w:pPr>
            <w:proofErr w:type="spellStart"/>
            <w:r>
              <w:rPr>
                <w:rFonts w:ascii="Sylfaen" w:hAnsi="Sylfaen" w:cs="Sylfaen"/>
                <w:sz w:val="20"/>
                <w:szCs w:val="20"/>
              </w:rPr>
              <w:t>Ապրանքներ</w:t>
            </w:r>
            <w:proofErr w:type="spellEnd"/>
          </w:p>
        </w:tc>
      </w:tr>
      <w:tr w:rsidR="0048660D" w:rsidRPr="008B3B3E" w14:paraId="113E3C9C" w14:textId="77777777" w:rsidTr="0048660D">
        <w:trPr>
          <w:trHeight w:val="219"/>
        </w:trPr>
        <w:tc>
          <w:tcPr>
            <w:tcW w:w="296" w:type="pct"/>
            <w:vMerge w:val="restart"/>
            <w:vAlign w:val="center"/>
          </w:tcPr>
          <w:p w14:paraId="7E7942AE" w14:textId="77777777" w:rsidR="0048660D" w:rsidRPr="003A3AE1" w:rsidRDefault="0048660D" w:rsidP="0048660D">
            <w:pPr>
              <w:jc w:val="center"/>
              <w:rPr>
                <w:rFonts w:ascii="GHEA Grapalat" w:hAnsi="GHEA Grapalat"/>
                <w:sz w:val="12"/>
                <w:szCs w:val="14"/>
              </w:rPr>
            </w:pPr>
            <w:proofErr w:type="spellStart"/>
            <w:r w:rsidRPr="003A3AE1">
              <w:rPr>
                <w:rFonts w:ascii="Sylfaen" w:hAnsi="Sylfaen" w:cs="Sylfaen"/>
                <w:sz w:val="12"/>
                <w:szCs w:val="14"/>
              </w:rPr>
              <w:t>հրավերով</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նախատեսված</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չափաբաժնի</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համարը</w:t>
            </w:r>
            <w:proofErr w:type="spellEnd"/>
          </w:p>
        </w:tc>
        <w:tc>
          <w:tcPr>
            <w:tcW w:w="439" w:type="pct"/>
            <w:vMerge w:val="restart"/>
            <w:vAlign w:val="center"/>
          </w:tcPr>
          <w:p w14:paraId="0D000F4A" w14:textId="77777777" w:rsidR="0048660D" w:rsidRPr="003A3AE1" w:rsidRDefault="0048660D" w:rsidP="0048660D">
            <w:pPr>
              <w:jc w:val="center"/>
              <w:rPr>
                <w:rFonts w:ascii="GHEA Grapalat" w:hAnsi="GHEA Grapalat"/>
                <w:sz w:val="12"/>
                <w:szCs w:val="14"/>
              </w:rPr>
            </w:pPr>
            <w:proofErr w:type="spellStart"/>
            <w:r w:rsidRPr="003A3AE1">
              <w:rPr>
                <w:rFonts w:ascii="Sylfaen" w:hAnsi="Sylfaen" w:cs="Sylfaen"/>
                <w:sz w:val="12"/>
                <w:szCs w:val="14"/>
              </w:rPr>
              <w:t>գնումների</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պլանով</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նախատեսված</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միջանցիկ</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ծածկագիրը</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ըստ</w:t>
            </w:r>
            <w:proofErr w:type="spellEnd"/>
            <w:r w:rsidRPr="003A3AE1">
              <w:rPr>
                <w:rFonts w:ascii="GHEA Grapalat" w:hAnsi="GHEA Grapalat"/>
                <w:sz w:val="12"/>
                <w:szCs w:val="14"/>
              </w:rPr>
              <w:t xml:space="preserve"> </w:t>
            </w:r>
            <w:r w:rsidRPr="003A3AE1">
              <w:rPr>
                <w:rFonts w:ascii="Sylfaen" w:hAnsi="Sylfaen" w:cs="Sylfaen"/>
                <w:sz w:val="12"/>
                <w:szCs w:val="14"/>
              </w:rPr>
              <w:t>ԳՄԱ</w:t>
            </w:r>
            <w:r w:rsidRPr="003A3AE1">
              <w:rPr>
                <w:rFonts w:ascii="GHEA Grapalat" w:hAnsi="GHEA Grapalat"/>
                <w:sz w:val="12"/>
                <w:szCs w:val="14"/>
              </w:rPr>
              <w:t xml:space="preserve"> </w:t>
            </w:r>
            <w:proofErr w:type="spellStart"/>
            <w:r w:rsidRPr="003A3AE1">
              <w:rPr>
                <w:rFonts w:ascii="Sylfaen" w:hAnsi="Sylfaen" w:cs="Sylfaen"/>
                <w:sz w:val="12"/>
                <w:szCs w:val="14"/>
              </w:rPr>
              <w:t>դասակարգման</w:t>
            </w:r>
            <w:proofErr w:type="spellEnd"/>
            <w:r w:rsidRPr="003A3AE1">
              <w:rPr>
                <w:rFonts w:ascii="GHEA Grapalat" w:hAnsi="GHEA Grapalat"/>
                <w:sz w:val="12"/>
                <w:szCs w:val="14"/>
              </w:rPr>
              <w:t xml:space="preserve"> (CPV)</w:t>
            </w:r>
          </w:p>
        </w:tc>
        <w:tc>
          <w:tcPr>
            <w:tcW w:w="888" w:type="pct"/>
            <w:vMerge w:val="restart"/>
            <w:vAlign w:val="center"/>
          </w:tcPr>
          <w:p w14:paraId="565749F2" w14:textId="77777777" w:rsidR="0048660D" w:rsidRPr="001C5DCB" w:rsidRDefault="0048660D" w:rsidP="0048660D">
            <w:pPr>
              <w:jc w:val="center"/>
              <w:rPr>
                <w:rFonts w:ascii="GHEA Grapalat" w:hAnsi="GHEA Grapalat"/>
                <w:sz w:val="14"/>
                <w:szCs w:val="14"/>
              </w:rPr>
            </w:pPr>
            <w:proofErr w:type="spellStart"/>
            <w:r w:rsidRPr="001C5DCB">
              <w:rPr>
                <w:rFonts w:ascii="Sylfaen" w:hAnsi="Sylfaen" w:cs="Sylfaen"/>
                <w:sz w:val="14"/>
                <w:szCs w:val="14"/>
              </w:rPr>
              <w:t>Անվանում</w:t>
            </w:r>
            <w:proofErr w:type="spellEnd"/>
          </w:p>
        </w:tc>
        <w:tc>
          <w:tcPr>
            <w:tcW w:w="960" w:type="pct"/>
            <w:vMerge w:val="restart"/>
            <w:vAlign w:val="center"/>
          </w:tcPr>
          <w:p w14:paraId="6DBCAE5D" w14:textId="77777777" w:rsidR="0048660D" w:rsidRPr="001C5DCB" w:rsidRDefault="0048660D" w:rsidP="0048660D">
            <w:pPr>
              <w:jc w:val="center"/>
              <w:rPr>
                <w:rFonts w:ascii="GHEA Grapalat" w:hAnsi="GHEA Grapalat"/>
                <w:sz w:val="14"/>
                <w:szCs w:val="14"/>
              </w:rPr>
            </w:pPr>
            <w:proofErr w:type="spellStart"/>
            <w:r w:rsidRPr="001C5DCB">
              <w:rPr>
                <w:rFonts w:ascii="Sylfaen" w:hAnsi="Sylfaen" w:cs="Sylfaen"/>
                <w:sz w:val="14"/>
                <w:szCs w:val="14"/>
              </w:rPr>
              <w:t>տեխնիկական</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բնութագիրը</w:t>
            </w:r>
            <w:proofErr w:type="spellEnd"/>
          </w:p>
        </w:tc>
        <w:tc>
          <w:tcPr>
            <w:tcW w:w="309" w:type="pct"/>
            <w:vMerge w:val="restart"/>
            <w:vAlign w:val="center"/>
          </w:tcPr>
          <w:p w14:paraId="7A7A23BD" w14:textId="77777777" w:rsidR="0048660D" w:rsidRPr="001C5DCB" w:rsidRDefault="0048660D" w:rsidP="0048660D">
            <w:pPr>
              <w:jc w:val="center"/>
              <w:rPr>
                <w:rFonts w:ascii="GHEA Grapalat" w:hAnsi="GHEA Grapalat"/>
                <w:sz w:val="14"/>
                <w:szCs w:val="14"/>
              </w:rPr>
            </w:pPr>
            <w:proofErr w:type="spellStart"/>
            <w:r w:rsidRPr="001C5DCB">
              <w:rPr>
                <w:rFonts w:ascii="Sylfaen" w:hAnsi="Sylfaen" w:cs="Sylfaen"/>
                <w:sz w:val="14"/>
                <w:szCs w:val="14"/>
              </w:rPr>
              <w:t>չափման</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միավորը</w:t>
            </w:r>
            <w:proofErr w:type="spellEnd"/>
          </w:p>
        </w:tc>
        <w:tc>
          <w:tcPr>
            <w:tcW w:w="311" w:type="pct"/>
            <w:vMerge w:val="restart"/>
            <w:vAlign w:val="center"/>
          </w:tcPr>
          <w:p w14:paraId="3AB9F08A" w14:textId="77777777" w:rsidR="0048660D" w:rsidRPr="001C5DCB" w:rsidRDefault="0048660D" w:rsidP="0048660D">
            <w:pPr>
              <w:jc w:val="center"/>
              <w:rPr>
                <w:rFonts w:ascii="GHEA Grapalat" w:hAnsi="GHEA Grapalat"/>
                <w:sz w:val="14"/>
                <w:szCs w:val="14"/>
                <w:lang w:val="hy-AM"/>
              </w:rPr>
            </w:pPr>
            <w:r w:rsidRPr="001C5DCB">
              <w:rPr>
                <w:rFonts w:ascii="Sylfaen" w:hAnsi="Sylfaen" w:cs="Sylfaen"/>
                <w:sz w:val="14"/>
                <w:szCs w:val="14"/>
                <w:lang w:val="hy-AM"/>
              </w:rPr>
              <w:t>միավորի</w:t>
            </w:r>
            <w:r w:rsidRPr="001C5DCB">
              <w:rPr>
                <w:rFonts w:ascii="GHEA Grapalat" w:hAnsi="GHEA Grapalat"/>
                <w:sz w:val="14"/>
                <w:szCs w:val="14"/>
                <w:lang w:val="hy-AM"/>
              </w:rPr>
              <w:t xml:space="preserve"> </w:t>
            </w:r>
            <w:r w:rsidRPr="001C5DCB">
              <w:rPr>
                <w:rFonts w:ascii="Sylfaen" w:hAnsi="Sylfaen" w:cs="Sylfaen"/>
                <w:sz w:val="14"/>
                <w:szCs w:val="14"/>
                <w:lang w:val="hy-AM"/>
              </w:rPr>
              <w:t>գին</w:t>
            </w:r>
            <w:r w:rsidRPr="001C5DCB">
              <w:rPr>
                <w:rFonts w:ascii="GHEA Grapalat" w:hAnsi="GHEA Grapalat"/>
                <w:sz w:val="14"/>
                <w:szCs w:val="14"/>
                <w:lang w:val="hy-AM"/>
              </w:rPr>
              <w:t xml:space="preserve">/ </w:t>
            </w:r>
            <w:r w:rsidRPr="001C5DCB">
              <w:rPr>
                <w:rFonts w:ascii="Sylfaen" w:hAnsi="Sylfaen" w:cs="Sylfaen"/>
                <w:sz w:val="14"/>
                <w:szCs w:val="14"/>
                <w:lang w:val="hy-AM"/>
              </w:rPr>
              <w:t>ՀՀ</w:t>
            </w:r>
            <w:r w:rsidRPr="001C5DCB">
              <w:rPr>
                <w:rFonts w:ascii="GHEA Grapalat" w:hAnsi="GHEA Grapalat"/>
                <w:sz w:val="14"/>
                <w:szCs w:val="14"/>
                <w:lang w:val="hy-AM"/>
              </w:rPr>
              <w:t xml:space="preserve"> </w:t>
            </w:r>
            <w:r w:rsidRPr="001C5DCB">
              <w:rPr>
                <w:rFonts w:ascii="Sylfaen" w:hAnsi="Sylfaen" w:cs="Sylfaen"/>
                <w:sz w:val="14"/>
                <w:szCs w:val="14"/>
                <w:lang w:val="hy-AM"/>
              </w:rPr>
              <w:t>դրամ</w:t>
            </w:r>
          </w:p>
        </w:tc>
        <w:tc>
          <w:tcPr>
            <w:tcW w:w="371" w:type="pct"/>
            <w:vMerge w:val="restart"/>
            <w:vAlign w:val="center"/>
          </w:tcPr>
          <w:p w14:paraId="0A4DA0BF" w14:textId="77777777" w:rsidR="0048660D" w:rsidRPr="001C5DCB" w:rsidRDefault="0048660D" w:rsidP="0048660D">
            <w:pPr>
              <w:jc w:val="center"/>
              <w:rPr>
                <w:rFonts w:ascii="GHEA Grapalat" w:hAnsi="GHEA Grapalat"/>
                <w:sz w:val="14"/>
                <w:szCs w:val="14"/>
              </w:rPr>
            </w:pPr>
            <w:proofErr w:type="spellStart"/>
            <w:r w:rsidRPr="001C5DCB">
              <w:rPr>
                <w:rFonts w:ascii="Sylfaen" w:hAnsi="Sylfaen" w:cs="Sylfaen"/>
                <w:sz w:val="14"/>
                <w:szCs w:val="14"/>
              </w:rPr>
              <w:t>ընդհանուր</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գինը</w:t>
            </w:r>
            <w:proofErr w:type="spellEnd"/>
            <w:r w:rsidRPr="001C5DCB">
              <w:rPr>
                <w:rFonts w:ascii="GHEA Grapalat" w:hAnsi="GHEA Grapalat"/>
                <w:sz w:val="14"/>
                <w:szCs w:val="14"/>
              </w:rPr>
              <w:t>/</w:t>
            </w:r>
            <w:r w:rsidRPr="001C5DCB">
              <w:rPr>
                <w:rFonts w:ascii="Sylfaen" w:hAnsi="Sylfaen" w:cs="Sylfaen"/>
                <w:sz w:val="14"/>
                <w:szCs w:val="14"/>
              </w:rPr>
              <w:t>ՀՀ</w:t>
            </w:r>
            <w:r w:rsidRPr="001C5DCB">
              <w:rPr>
                <w:rFonts w:ascii="GHEA Grapalat" w:hAnsi="GHEA Grapalat"/>
                <w:sz w:val="14"/>
                <w:szCs w:val="14"/>
              </w:rPr>
              <w:t xml:space="preserve"> </w:t>
            </w:r>
            <w:proofErr w:type="spellStart"/>
            <w:r w:rsidRPr="001C5DCB">
              <w:rPr>
                <w:rFonts w:ascii="Sylfaen" w:hAnsi="Sylfaen" w:cs="Sylfaen"/>
                <w:sz w:val="14"/>
                <w:szCs w:val="14"/>
              </w:rPr>
              <w:t>դրամ</w:t>
            </w:r>
            <w:proofErr w:type="spellEnd"/>
          </w:p>
        </w:tc>
        <w:tc>
          <w:tcPr>
            <w:tcW w:w="330" w:type="pct"/>
            <w:vMerge w:val="restart"/>
            <w:vAlign w:val="center"/>
          </w:tcPr>
          <w:p w14:paraId="5F1C8538" w14:textId="77777777" w:rsidR="0048660D" w:rsidRPr="001C5DCB" w:rsidRDefault="0048660D" w:rsidP="0048660D">
            <w:pPr>
              <w:jc w:val="center"/>
              <w:rPr>
                <w:rFonts w:ascii="GHEA Grapalat" w:hAnsi="GHEA Grapalat"/>
                <w:sz w:val="14"/>
                <w:szCs w:val="14"/>
              </w:rPr>
            </w:pPr>
            <w:proofErr w:type="spellStart"/>
            <w:r w:rsidRPr="001C5DCB">
              <w:rPr>
                <w:rFonts w:ascii="Sylfaen" w:hAnsi="Sylfaen" w:cs="Sylfaen"/>
                <w:sz w:val="14"/>
                <w:szCs w:val="14"/>
              </w:rPr>
              <w:t>ընդհանուր</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քանակը</w:t>
            </w:r>
            <w:proofErr w:type="spellEnd"/>
          </w:p>
        </w:tc>
        <w:tc>
          <w:tcPr>
            <w:tcW w:w="1096" w:type="pct"/>
            <w:gridSpan w:val="2"/>
            <w:vAlign w:val="center"/>
          </w:tcPr>
          <w:p w14:paraId="642F9A45" w14:textId="77777777" w:rsidR="0048660D" w:rsidRPr="001C5DCB" w:rsidRDefault="0048660D" w:rsidP="0048660D">
            <w:pPr>
              <w:jc w:val="center"/>
              <w:rPr>
                <w:rFonts w:ascii="GHEA Grapalat" w:hAnsi="GHEA Grapalat"/>
                <w:sz w:val="14"/>
                <w:szCs w:val="14"/>
              </w:rPr>
            </w:pPr>
            <w:proofErr w:type="spellStart"/>
            <w:r w:rsidRPr="001C5DCB">
              <w:rPr>
                <w:rFonts w:ascii="Sylfaen" w:hAnsi="Sylfaen" w:cs="Sylfaen"/>
                <w:sz w:val="14"/>
                <w:szCs w:val="14"/>
              </w:rPr>
              <w:t>մատուցման</w:t>
            </w:r>
            <w:proofErr w:type="spellEnd"/>
          </w:p>
        </w:tc>
      </w:tr>
      <w:tr w:rsidR="0048660D" w:rsidRPr="008B3B3E" w14:paraId="249AC771" w14:textId="77777777" w:rsidTr="0048660D">
        <w:trPr>
          <w:trHeight w:val="445"/>
        </w:trPr>
        <w:tc>
          <w:tcPr>
            <w:tcW w:w="296" w:type="pct"/>
            <w:vMerge/>
            <w:vAlign w:val="center"/>
          </w:tcPr>
          <w:p w14:paraId="1BA7E399" w14:textId="77777777" w:rsidR="0048660D" w:rsidRPr="001C5DCB" w:rsidRDefault="0048660D" w:rsidP="0048660D">
            <w:pPr>
              <w:jc w:val="center"/>
              <w:rPr>
                <w:rFonts w:ascii="GHEA Grapalat" w:hAnsi="GHEA Grapalat"/>
                <w:sz w:val="14"/>
                <w:szCs w:val="14"/>
              </w:rPr>
            </w:pPr>
          </w:p>
        </w:tc>
        <w:tc>
          <w:tcPr>
            <w:tcW w:w="439" w:type="pct"/>
            <w:vMerge/>
            <w:tcBorders>
              <w:bottom w:val="single" w:sz="4" w:space="0" w:color="auto"/>
            </w:tcBorders>
            <w:vAlign w:val="center"/>
          </w:tcPr>
          <w:p w14:paraId="12D31D88" w14:textId="77777777" w:rsidR="0048660D" w:rsidRPr="001C5DCB" w:rsidRDefault="0048660D" w:rsidP="0048660D">
            <w:pPr>
              <w:jc w:val="center"/>
              <w:rPr>
                <w:rFonts w:ascii="GHEA Grapalat" w:hAnsi="GHEA Grapalat"/>
                <w:sz w:val="14"/>
                <w:szCs w:val="14"/>
              </w:rPr>
            </w:pPr>
          </w:p>
        </w:tc>
        <w:tc>
          <w:tcPr>
            <w:tcW w:w="888" w:type="pct"/>
            <w:vMerge/>
            <w:tcBorders>
              <w:bottom w:val="single" w:sz="4" w:space="0" w:color="auto"/>
            </w:tcBorders>
            <w:vAlign w:val="center"/>
          </w:tcPr>
          <w:p w14:paraId="48209FAE" w14:textId="77777777" w:rsidR="0048660D" w:rsidRPr="001C5DCB" w:rsidRDefault="0048660D" w:rsidP="0048660D">
            <w:pPr>
              <w:jc w:val="center"/>
              <w:rPr>
                <w:rFonts w:ascii="GHEA Grapalat" w:hAnsi="GHEA Grapalat"/>
                <w:sz w:val="14"/>
                <w:szCs w:val="14"/>
              </w:rPr>
            </w:pPr>
          </w:p>
        </w:tc>
        <w:tc>
          <w:tcPr>
            <w:tcW w:w="960" w:type="pct"/>
            <w:vMerge/>
          </w:tcPr>
          <w:p w14:paraId="269AB5AC" w14:textId="77777777" w:rsidR="0048660D" w:rsidRPr="001C5DCB" w:rsidRDefault="0048660D" w:rsidP="0048660D">
            <w:pPr>
              <w:jc w:val="center"/>
              <w:rPr>
                <w:rFonts w:ascii="GHEA Grapalat" w:hAnsi="GHEA Grapalat"/>
                <w:sz w:val="14"/>
                <w:szCs w:val="14"/>
              </w:rPr>
            </w:pPr>
          </w:p>
        </w:tc>
        <w:tc>
          <w:tcPr>
            <w:tcW w:w="309" w:type="pct"/>
            <w:vMerge/>
            <w:vAlign w:val="center"/>
          </w:tcPr>
          <w:p w14:paraId="18384AB3" w14:textId="77777777" w:rsidR="0048660D" w:rsidRPr="001C5DCB" w:rsidRDefault="0048660D" w:rsidP="0048660D">
            <w:pPr>
              <w:jc w:val="center"/>
              <w:rPr>
                <w:rFonts w:ascii="GHEA Grapalat" w:hAnsi="GHEA Grapalat"/>
                <w:sz w:val="14"/>
                <w:szCs w:val="14"/>
              </w:rPr>
            </w:pPr>
          </w:p>
        </w:tc>
        <w:tc>
          <w:tcPr>
            <w:tcW w:w="311" w:type="pct"/>
            <w:vMerge/>
            <w:tcBorders>
              <w:bottom w:val="single" w:sz="4" w:space="0" w:color="auto"/>
            </w:tcBorders>
          </w:tcPr>
          <w:p w14:paraId="429665E1" w14:textId="77777777" w:rsidR="0048660D" w:rsidRPr="001C5DCB" w:rsidRDefault="0048660D" w:rsidP="0048660D">
            <w:pPr>
              <w:jc w:val="center"/>
              <w:rPr>
                <w:rFonts w:ascii="GHEA Grapalat" w:hAnsi="GHEA Grapalat"/>
                <w:sz w:val="14"/>
                <w:szCs w:val="14"/>
              </w:rPr>
            </w:pPr>
          </w:p>
        </w:tc>
        <w:tc>
          <w:tcPr>
            <w:tcW w:w="371" w:type="pct"/>
            <w:vMerge/>
            <w:tcBorders>
              <w:bottom w:val="single" w:sz="4" w:space="0" w:color="auto"/>
            </w:tcBorders>
            <w:vAlign w:val="center"/>
          </w:tcPr>
          <w:p w14:paraId="1ECF5310" w14:textId="77777777" w:rsidR="0048660D" w:rsidRPr="001C5DCB" w:rsidRDefault="0048660D" w:rsidP="0048660D">
            <w:pPr>
              <w:jc w:val="center"/>
              <w:rPr>
                <w:rFonts w:ascii="GHEA Grapalat" w:hAnsi="GHEA Grapalat"/>
                <w:sz w:val="14"/>
                <w:szCs w:val="14"/>
              </w:rPr>
            </w:pPr>
          </w:p>
        </w:tc>
        <w:tc>
          <w:tcPr>
            <w:tcW w:w="330" w:type="pct"/>
            <w:vMerge/>
            <w:tcBorders>
              <w:bottom w:val="single" w:sz="4" w:space="0" w:color="auto"/>
            </w:tcBorders>
            <w:vAlign w:val="center"/>
          </w:tcPr>
          <w:p w14:paraId="12B25CFD" w14:textId="77777777" w:rsidR="0048660D" w:rsidRPr="001C5DCB" w:rsidRDefault="0048660D" w:rsidP="0048660D">
            <w:pPr>
              <w:jc w:val="center"/>
              <w:rPr>
                <w:rFonts w:ascii="GHEA Grapalat" w:hAnsi="GHEA Grapalat"/>
                <w:sz w:val="14"/>
                <w:szCs w:val="14"/>
              </w:rPr>
            </w:pPr>
          </w:p>
        </w:tc>
        <w:tc>
          <w:tcPr>
            <w:tcW w:w="373" w:type="pct"/>
            <w:tcBorders>
              <w:bottom w:val="single" w:sz="4" w:space="0" w:color="auto"/>
            </w:tcBorders>
            <w:vAlign w:val="center"/>
          </w:tcPr>
          <w:p w14:paraId="5FA61705" w14:textId="77777777" w:rsidR="0048660D" w:rsidRPr="00152261" w:rsidRDefault="0048660D" w:rsidP="0048660D">
            <w:pPr>
              <w:jc w:val="center"/>
              <w:rPr>
                <w:rFonts w:ascii="Sylfaen" w:hAnsi="Sylfaen"/>
                <w:sz w:val="18"/>
              </w:rPr>
            </w:pPr>
            <w:proofErr w:type="spellStart"/>
            <w:r w:rsidRPr="00152261">
              <w:rPr>
                <w:rFonts w:ascii="Sylfaen" w:hAnsi="Sylfaen"/>
                <w:sz w:val="18"/>
              </w:rPr>
              <w:t>հասցեն</w:t>
            </w:r>
            <w:proofErr w:type="spellEnd"/>
          </w:p>
        </w:tc>
        <w:tc>
          <w:tcPr>
            <w:tcW w:w="723" w:type="pct"/>
            <w:tcBorders>
              <w:bottom w:val="single" w:sz="4" w:space="0" w:color="auto"/>
            </w:tcBorders>
            <w:vAlign w:val="center"/>
          </w:tcPr>
          <w:p w14:paraId="01CE151A" w14:textId="77777777" w:rsidR="0048660D" w:rsidRPr="00152261" w:rsidRDefault="0048660D" w:rsidP="0048660D">
            <w:pPr>
              <w:jc w:val="center"/>
              <w:rPr>
                <w:rFonts w:ascii="Sylfaen" w:hAnsi="Sylfaen"/>
                <w:sz w:val="18"/>
              </w:rPr>
            </w:pPr>
            <w:proofErr w:type="spellStart"/>
            <w:r w:rsidRPr="00152261">
              <w:rPr>
                <w:rFonts w:ascii="Sylfaen" w:hAnsi="Sylfaen"/>
                <w:sz w:val="18"/>
              </w:rPr>
              <w:t>Ժամկետը</w:t>
            </w:r>
            <w:proofErr w:type="spellEnd"/>
            <w:r w:rsidRPr="00152261">
              <w:rPr>
                <w:rFonts w:ascii="Sylfaen" w:hAnsi="Sylfaen"/>
                <w:sz w:val="18"/>
              </w:rPr>
              <w:t>***</w:t>
            </w:r>
            <w:r>
              <w:rPr>
                <w:rFonts w:ascii="Sylfaen" w:hAnsi="Sylfaen"/>
                <w:sz w:val="18"/>
              </w:rPr>
              <w:t>*</w:t>
            </w:r>
          </w:p>
          <w:p w14:paraId="5A0C4AB4" w14:textId="77777777" w:rsidR="0048660D" w:rsidRPr="00152261" w:rsidRDefault="0048660D" w:rsidP="0048660D">
            <w:pPr>
              <w:jc w:val="center"/>
              <w:rPr>
                <w:rFonts w:ascii="Sylfaen" w:hAnsi="Sylfaen"/>
                <w:sz w:val="18"/>
              </w:rPr>
            </w:pPr>
          </w:p>
        </w:tc>
      </w:tr>
      <w:tr w:rsidR="00725A45" w:rsidRPr="0048660D" w14:paraId="7E42BC89" w14:textId="77777777" w:rsidTr="0070719D">
        <w:trPr>
          <w:trHeight w:val="376"/>
        </w:trPr>
        <w:tc>
          <w:tcPr>
            <w:tcW w:w="296" w:type="pct"/>
            <w:vAlign w:val="center"/>
          </w:tcPr>
          <w:p w14:paraId="60E201AE" w14:textId="77777777" w:rsidR="00725A45" w:rsidRPr="008377EE" w:rsidRDefault="00725A45" w:rsidP="00725A45">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596762ED" w14:textId="3BA941EE" w:rsidR="00725A45" w:rsidRDefault="00725A45" w:rsidP="00725A45">
            <w:pPr>
              <w:jc w:val="center"/>
              <w:rPr>
                <w:rFonts w:ascii="Sylfaen" w:hAnsi="Sylfaen" w:cs="Calibri"/>
                <w:color w:val="000000"/>
                <w:sz w:val="20"/>
                <w:szCs w:val="20"/>
              </w:rPr>
            </w:pPr>
            <w:r>
              <w:rPr>
                <w:rFonts w:ascii="Sylfaen" w:hAnsi="Sylfaen" w:cs="Arial"/>
                <w:color w:val="000000"/>
                <w:sz w:val="20"/>
                <w:szCs w:val="20"/>
              </w:rPr>
              <w:t>39263200</w:t>
            </w:r>
          </w:p>
        </w:tc>
        <w:tc>
          <w:tcPr>
            <w:tcW w:w="888" w:type="pct"/>
            <w:tcBorders>
              <w:top w:val="single" w:sz="4" w:space="0" w:color="auto"/>
              <w:left w:val="nil"/>
              <w:bottom w:val="single" w:sz="4" w:space="0" w:color="auto"/>
              <w:right w:val="single" w:sz="4" w:space="0" w:color="auto"/>
            </w:tcBorders>
            <w:shd w:val="clear" w:color="auto" w:fill="auto"/>
          </w:tcPr>
          <w:p w14:paraId="6E4AFB75" w14:textId="5C5F87E5" w:rsidR="00725A45" w:rsidRDefault="00725A45" w:rsidP="00725A45">
            <w:pPr>
              <w:rPr>
                <w:rFonts w:ascii="Sylfaen" w:hAnsi="Sylfaen" w:cs="Calibri"/>
                <w:color w:val="000000"/>
                <w:sz w:val="20"/>
                <w:szCs w:val="20"/>
              </w:rPr>
            </w:pPr>
            <w:r w:rsidRPr="00485474">
              <w:t>Журнал учета 40, хромированный</w:t>
            </w:r>
          </w:p>
        </w:tc>
        <w:tc>
          <w:tcPr>
            <w:tcW w:w="960" w:type="pct"/>
          </w:tcPr>
          <w:p w14:paraId="32BAD940" w14:textId="19EB3EE5" w:rsidR="00725A45" w:rsidRPr="006246DB" w:rsidRDefault="00725A45" w:rsidP="00725A45">
            <w:pPr>
              <w:jc w:val="center"/>
              <w:rPr>
                <w:rFonts w:ascii="Sylfaen" w:hAnsi="Sylfaen"/>
                <w:sz w:val="12"/>
                <w:szCs w:val="12"/>
              </w:rPr>
            </w:pPr>
            <w:r w:rsidRPr="00485474">
              <w:t>Журнал учета 40, хромированный</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52D2CB0" w14:textId="45EBB868" w:rsidR="00725A45" w:rsidRDefault="00725A45" w:rsidP="00725A45">
            <w:pPr>
              <w:jc w:val="center"/>
              <w:rPr>
                <w:rFonts w:ascii="Sylfaen" w:hAnsi="Sylfaen" w:cs="Calibri"/>
                <w:color w:val="000000"/>
                <w:sz w:val="18"/>
                <w:szCs w:val="18"/>
              </w:rPr>
            </w:pPr>
            <w:r w:rsidRPr="00616BA3">
              <w:t>кусок</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1183DDE" w14:textId="18353269" w:rsidR="00725A45" w:rsidRDefault="00725A45" w:rsidP="00725A45">
            <w:pPr>
              <w:jc w:val="center"/>
              <w:rPr>
                <w:rFonts w:ascii="Calibri" w:hAnsi="Calibri" w:cs="Calibri"/>
                <w:color w:val="000000"/>
                <w:sz w:val="22"/>
                <w:szCs w:val="22"/>
              </w:rPr>
            </w:pPr>
            <w:r>
              <w:rPr>
                <w:rFonts w:ascii="Sylfaen" w:hAnsi="Sylfaen" w:cs="Arial"/>
                <w:color w:val="000000"/>
                <w:sz w:val="22"/>
                <w:szCs w:val="22"/>
              </w:rPr>
              <w:t>500.0</w:t>
            </w:r>
          </w:p>
        </w:tc>
        <w:tc>
          <w:tcPr>
            <w:tcW w:w="371" w:type="pct"/>
            <w:tcBorders>
              <w:top w:val="single" w:sz="4" w:space="0" w:color="auto"/>
              <w:left w:val="nil"/>
              <w:bottom w:val="single" w:sz="4" w:space="0" w:color="auto"/>
              <w:right w:val="single" w:sz="4" w:space="0" w:color="auto"/>
            </w:tcBorders>
            <w:shd w:val="clear" w:color="auto" w:fill="auto"/>
            <w:vAlign w:val="center"/>
          </w:tcPr>
          <w:p w14:paraId="4A0A56FF" w14:textId="425F1D69" w:rsidR="00725A45" w:rsidRDefault="00725A45" w:rsidP="00725A45">
            <w:pPr>
              <w:jc w:val="right"/>
              <w:rPr>
                <w:rFonts w:ascii="Sylfaen" w:hAnsi="Sylfaen" w:cs="Calibri"/>
                <w:color w:val="000000"/>
                <w:sz w:val="22"/>
                <w:szCs w:val="22"/>
              </w:rPr>
            </w:pPr>
            <w:r>
              <w:rPr>
                <w:rFonts w:ascii="Sylfaen" w:hAnsi="Sylfaen" w:cs="Arial"/>
                <w:color w:val="000000"/>
                <w:sz w:val="22"/>
                <w:szCs w:val="22"/>
              </w:rPr>
              <w:t>1500.00</w:t>
            </w:r>
          </w:p>
        </w:tc>
        <w:tc>
          <w:tcPr>
            <w:tcW w:w="330" w:type="pct"/>
            <w:tcBorders>
              <w:top w:val="single" w:sz="4" w:space="0" w:color="auto"/>
              <w:left w:val="nil"/>
              <w:bottom w:val="single" w:sz="4" w:space="0" w:color="auto"/>
              <w:right w:val="single" w:sz="4" w:space="0" w:color="auto"/>
            </w:tcBorders>
            <w:shd w:val="clear" w:color="000000" w:fill="FFFF00"/>
            <w:vAlign w:val="center"/>
          </w:tcPr>
          <w:p w14:paraId="09B85D77" w14:textId="27AD3F0B" w:rsidR="00725A45" w:rsidRDefault="00725A45" w:rsidP="00725A45">
            <w:pPr>
              <w:jc w:val="right"/>
              <w:rPr>
                <w:rFonts w:ascii="Calibri" w:hAnsi="Calibri" w:cs="Calibri"/>
                <w:color w:val="000000"/>
                <w:sz w:val="22"/>
                <w:szCs w:val="22"/>
              </w:rPr>
            </w:pPr>
            <w:r>
              <w:rPr>
                <w:rFonts w:ascii="Sylfaen" w:hAnsi="Sylfaen" w:cs="Arial"/>
                <w:color w:val="000000"/>
                <w:sz w:val="22"/>
                <w:szCs w:val="22"/>
              </w:rPr>
              <w:t>3</w:t>
            </w:r>
          </w:p>
        </w:tc>
        <w:tc>
          <w:tcPr>
            <w:tcW w:w="373" w:type="pct"/>
            <w:vMerge w:val="restart"/>
            <w:tcBorders>
              <w:top w:val="single" w:sz="4" w:space="0" w:color="auto"/>
              <w:left w:val="single" w:sz="4" w:space="0" w:color="auto"/>
              <w:right w:val="single" w:sz="4" w:space="0" w:color="auto"/>
            </w:tcBorders>
          </w:tcPr>
          <w:p w14:paraId="00E65622" w14:textId="40E809D4" w:rsidR="00725A45" w:rsidRPr="003A3AE1" w:rsidRDefault="00725A45" w:rsidP="00725A45">
            <w:pPr>
              <w:jc w:val="center"/>
              <w:rPr>
                <w:rFonts w:ascii="Sylfaen" w:hAnsi="Sylfaen"/>
                <w:sz w:val="16"/>
                <w:lang w:val="hy-AM"/>
              </w:rPr>
            </w:pPr>
            <w:r w:rsidRPr="00772644">
              <w:rPr>
                <w:rFonts w:ascii="Sylfaen" w:hAnsi="Sylfaen"/>
                <w:b/>
                <w:u w:val="single"/>
                <w:lang w:val="af-ZA"/>
              </w:rPr>
              <w:t>г. Аршакуняц 43,</w:t>
            </w:r>
            <w:r w:rsidRPr="00AB70FB">
              <w:rPr>
                <w:rFonts w:ascii="Sylfaen" w:hAnsi="Sylfaen"/>
                <w:b/>
                <w:sz w:val="22"/>
                <w:u w:val="single"/>
              </w:rPr>
              <w:t>в</w:t>
            </w:r>
          </w:p>
        </w:tc>
        <w:tc>
          <w:tcPr>
            <w:tcW w:w="723" w:type="pct"/>
            <w:vMerge w:val="restart"/>
            <w:tcBorders>
              <w:top w:val="single" w:sz="4" w:space="0" w:color="auto"/>
              <w:left w:val="single" w:sz="4" w:space="0" w:color="auto"/>
              <w:right w:val="single" w:sz="4" w:space="0" w:color="auto"/>
            </w:tcBorders>
          </w:tcPr>
          <w:p w14:paraId="1F82F6CC" w14:textId="6543CA36" w:rsidR="00725A45" w:rsidRPr="00CF3239" w:rsidRDefault="00725A45" w:rsidP="00725A45">
            <w:pPr>
              <w:jc w:val="center"/>
              <w:rPr>
                <w:rFonts w:ascii="Sylfaen" w:hAnsi="Sylfaen" w:cs="Calibri Light"/>
                <w:color w:val="000000"/>
                <w:sz w:val="16"/>
                <w:szCs w:val="8"/>
                <w:lang w:val="hy-AM"/>
              </w:rPr>
            </w:pPr>
            <w:r w:rsidRPr="0048660D">
              <w:rPr>
                <w:rFonts w:ascii="Sylfaen" w:hAnsi="Sylfaen" w:cs="Calibri Light"/>
                <w:color w:val="000000"/>
                <w:sz w:val="16"/>
                <w:szCs w:val="8"/>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725A45" w:rsidRPr="005723AF" w14:paraId="3A772F3A" w14:textId="77777777" w:rsidTr="0070719D">
        <w:trPr>
          <w:trHeight w:val="426"/>
        </w:trPr>
        <w:tc>
          <w:tcPr>
            <w:tcW w:w="296" w:type="pct"/>
            <w:vAlign w:val="center"/>
          </w:tcPr>
          <w:p w14:paraId="6147C399"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927B580" w14:textId="77D8BF2E" w:rsidR="00725A45" w:rsidRDefault="00725A45" w:rsidP="00725A45">
            <w:pPr>
              <w:jc w:val="center"/>
              <w:rPr>
                <w:rFonts w:ascii="Sylfaen" w:hAnsi="Sylfaen" w:cs="Calibri"/>
                <w:color w:val="000000"/>
                <w:sz w:val="20"/>
                <w:szCs w:val="20"/>
              </w:rPr>
            </w:pPr>
            <w:r>
              <w:rPr>
                <w:rFonts w:ascii="Sylfaen" w:hAnsi="Sylfaen" w:cs="Arial"/>
                <w:color w:val="000000"/>
                <w:sz w:val="20"/>
                <w:szCs w:val="20"/>
              </w:rPr>
              <w:t>39263201</w:t>
            </w:r>
          </w:p>
        </w:tc>
        <w:tc>
          <w:tcPr>
            <w:tcW w:w="888" w:type="pct"/>
            <w:tcBorders>
              <w:top w:val="nil"/>
              <w:left w:val="nil"/>
              <w:bottom w:val="single" w:sz="4" w:space="0" w:color="auto"/>
              <w:right w:val="single" w:sz="4" w:space="0" w:color="auto"/>
            </w:tcBorders>
            <w:shd w:val="clear" w:color="auto" w:fill="auto"/>
          </w:tcPr>
          <w:p w14:paraId="236ABF13" w14:textId="439A8151" w:rsidR="00725A45" w:rsidRDefault="00725A45" w:rsidP="00725A45">
            <w:pPr>
              <w:rPr>
                <w:rFonts w:ascii="Sylfaen" w:hAnsi="Sylfaen" w:cs="Calibri"/>
                <w:color w:val="000000"/>
                <w:sz w:val="20"/>
                <w:szCs w:val="20"/>
              </w:rPr>
            </w:pPr>
            <w:r w:rsidRPr="00485474">
              <w:t>Журнал учета 24, хромированный</w:t>
            </w:r>
          </w:p>
        </w:tc>
        <w:tc>
          <w:tcPr>
            <w:tcW w:w="960" w:type="pct"/>
          </w:tcPr>
          <w:p w14:paraId="628C3229" w14:textId="3DFC176A" w:rsidR="00725A45" w:rsidRPr="006246DB" w:rsidRDefault="00725A45" w:rsidP="00725A45">
            <w:pPr>
              <w:jc w:val="center"/>
              <w:rPr>
                <w:rFonts w:ascii="Sylfaen" w:hAnsi="Sylfaen"/>
                <w:sz w:val="12"/>
                <w:szCs w:val="12"/>
              </w:rPr>
            </w:pPr>
            <w:r w:rsidRPr="00485474">
              <w:t>Журнал учета 24, хромированный</w:t>
            </w:r>
          </w:p>
        </w:tc>
        <w:tc>
          <w:tcPr>
            <w:tcW w:w="309" w:type="pct"/>
            <w:tcBorders>
              <w:top w:val="nil"/>
              <w:left w:val="single" w:sz="4" w:space="0" w:color="auto"/>
              <w:bottom w:val="single" w:sz="4" w:space="0" w:color="auto"/>
              <w:right w:val="single" w:sz="4" w:space="0" w:color="auto"/>
            </w:tcBorders>
            <w:shd w:val="clear" w:color="auto" w:fill="auto"/>
          </w:tcPr>
          <w:p w14:paraId="376D3685" w14:textId="62430BE8"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73D16E2B" w14:textId="245BEE5C" w:rsidR="00725A45" w:rsidRDefault="00725A45" w:rsidP="00725A45">
            <w:pPr>
              <w:jc w:val="center"/>
              <w:rPr>
                <w:rFonts w:ascii="Calibri" w:hAnsi="Calibri" w:cs="Calibri"/>
                <w:color w:val="000000"/>
                <w:sz w:val="22"/>
                <w:szCs w:val="22"/>
              </w:rPr>
            </w:pPr>
            <w:r>
              <w:rPr>
                <w:rFonts w:ascii="Sylfaen" w:hAnsi="Sylfaen" w:cs="Arial"/>
                <w:color w:val="000000"/>
                <w:sz w:val="22"/>
                <w:szCs w:val="22"/>
              </w:rPr>
              <w:t>500.0</w:t>
            </w:r>
          </w:p>
        </w:tc>
        <w:tc>
          <w:tcPr>
            <w:tcW w:w="371" w:type="pct"/>
            <w:tcBorders>
              <w:top w:val="nil"/>
              <w:left w:val="nil"/>
              <w:bottom w:val="single" w:sz="4" w:space="0" w:color="auto"/>
              <w:right w:val="single" w:sz="4" w:space="0" w:color="auto"/>
            </w:tcBorders>
            <w:shd w:val="clear" w:color="auto" w:fill="auto"/>
            <w:vAlign w:val="center"/>
          </w:tcPr>
          <w:p w14:paraId="447C705E" w14:textId="5F734F37" w:rsidR="00725A45" w:rsidRDefault="00725A45" w:rsidP="00725A45">
            <w:pPr>
              <w:jc w:val="right"/>
              <w:rPr>
                <w:rFonts w:ascii="Sylfaen" w:hAnsi="Sylfaen" w:cs="Calibri"/>
                <w:color w:val="000000"/>
                <w:sz w:val="22"/>
                <w:szCs w:val="22"/>
              </w:rPr>
            </w:pPr>
            <w:r>
              <w:rPr>
                <w:rFonts w:ascii="Sylfaen" w:hAnsi="Sylfaen" w:cs="Arial"/>
                <w:color w:val="000000"/>
                <w:sz w:val="22"/>
                <w:szCs w:val="22"/>
              </w:rPr>
              <w:t>1500.00</w:t>
            </w:r>
          </w:p>
        </w:tc>
        <w:tc>
          <w:tcPr>
            <w:tcW w:w="330" w:type="pct"/>
            <w:tcBorders>
              <w:top w:val="nil"/>
              <w:left w:val="nil"/>
              <w:bottom w:val="single" w:sz="4" w:space="0" w:color="auto"/>
              <w:right w:val="single" w:sz="4" w:space="0" w:color="auto"/>
            </w:tcBorders>
            <w:shd w:val="clear" w:color="auto" w:fill="auto"/>
            <w:vAlign w:val="center"/>
          </w:tcPr>
          <w:p w14:paraId="74EF8CA7" w14:textId="1AE74040" w:rsidR="00725A45" w:rsidRDefault="00725A45" w:rsidP="00725A45">
            <w:pPr>
              <w:jc w:val="right"/>
              <w:rPr>
                <w:rFonts w:ascii="Calibri" w:hAnsi="Calibri" w:cs="Calibri"/>
                <w:color w:val="000000"/>
                <w:sz w:val="22"/>
                <w:szCs w:val="22"/>
              </w:rPr>
            </w:pPr>
            <w:r>
              <w:rPr>
                <w:rFonts w:ascii="Sylfaen" w:hAnsi="Sylfaen" w:cs="Arial"/>
                <w:color w:val="000000"/>
                <w:sz w:val="22"/>
                <w:szCs w:val="22"/>
              </w:rPr>
              <w:t>3</w:t>
            </w:r>
          </w:p>
        </w:tc>
        <w:tc>
          <w:tcPr>
            <w:tcW w:w="373" w:type="pct"/>
            <w:vMerge/>
            <w:tcBorders>
              <w:left w:val="single" w:sz="4" w:space="0" w:color="auto"/>
              <w:right w:val="single" w:sz="4" w:space="0" w:color="auto"/>
            </w:tcBorders>
            <w:vAlign w:val="center"/>
          </w:tcPr>
          <w:p w14:paraId="24F3DFF3"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AE33BBA"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68E9B045" w14:textId="77777777" w:rsidTr="0070719D">
        <w:trPr>
          <w:trHeight w:val="268"/>
        </w:trPr>
        <w:tc>
          <w:tcPr>
            <w:tcW w:w="296" w:type="pct"/>
            <w:vAlign w:val="center"/>
          </w:tcPr>
          <w:p w14:paraId="095BAA0D"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C97705E" w14:textId="0472ADC2" w:rsidR="00725A45" w:rsidRDefault="00725A45" w:rsidP="00725A45">
            <w:pPr>
              <w:jc w:val="center"/>
              <w:rPr>
                <w:rFonts w:ascii="Sylfaen" w:hAnsi="Sylfaen" w:cs="Calibri"/>
                <w:color w:val="000000"/>
                <w:sz w:val="20"/>
                <w:szCs w:val="20"/>
              </w:rPr>
            </w:pPr>
            <w:r>
              <w:rPr>
                <w:rFonts w:ascii="Sylfaen" w:hAnsi="Sylfaen" w:cs="Arial"/>
                <w:color w:val="000000"/>
                <w:sz w:val="20"/>
                <w:szCs w:val="20"/>
              </w:rPr>
              <w:t>39263200</w:t>
            </w:r>
          </w:p>
        </w:tc>
        <w:tc>
          <w:tcPr>
            <w:tcW w:w="888" w:type="pct"/>
            <w:tcBorders>
              <w:top w:val="nil"/>
              <w:left w:val="nil"/>
              <w:bottom w:val="single" w:sz="4" w:space="0" w:color="auto"/>
              <w:right w:val="single" w:sz="4" w:space="0" w:color="auto"/>
            </w:tcBorders>
            <w:shd w:val="clear" w:color="auto" w:fill="auto"/>
          </w:tcPr>
          <w:p w14:paraId="78BE9019" w14:textId="0C7EDD4D" w:rsidR="00725A45" w:rsidRDefault="00725A45" w:rsidP="00725A45">
            <w:pPr>
              <w:rPr>
                <w:rFonts w:ascii="Sylfaen" w:hAnsi="Sylfaen" w:cs="Calibri"/>
                <w:color w:val="000000"/>
                <w:sz w:val="20"/>
                <w:szCs w:val="20"/>
              </w:rPr>
            </w:pPr>
            <w:r w:rsidRPr="00485474">
              <w:t>Журнал учета 100, хромированный</w:t>
            </w:r>
          </w:p>
        </w:tc>
        <w:tc>
          <w:tcPr>
            <w:tcW w:w="960" w:type="pct"/>
          </w:tcPr>
          <w:p w14:paraId="5C1142D9" w14:textId="295B8301" w:rsidR="00725A45" w:rsidRPr="006246DB" w:rsidRDefault="00725A45" w:rsidP="00725A45">
            <w:pPr>
              <w:jc w:val="center"/>
              <w:rPr>
                <w:rFonts w:ascii="Sylfaen" w:hAnsi="Sylfaen"/>
                <w:sz w:val="12"/>
                <w:szCs w:val="12"/>
              </w:rPr>
            </w:pPr>
            <w:r w:rsidRPr="00485474">
              <w:t>Журнал учета 100, хромированный</w:t>
            </w:r>
          </w:p>
        </w:tc>
        <w:tc>
          <w:tcPr>
            <w:tcW w:w="309" w:type="pct"/>
            <w:tcBorders>
              <w:top w:val="nil"/>
              <w:left w:val="single" w:sz="4" w:space="0" w:color="auto"/>
              <w:bottom w:val="single" w:sz="4" w:space="0" w:color="auto"/>
              <w:right w:val="single" w:sz="4" w:space="0" w:color="auto"/>
            </w:tcBorders>
            <w:shd w:val="clear" w:color="auto" w:fill="auto"/>
          </w:tcPr>
          <w:p w14:paraId="1D3E584D" w14:textId="68E7B0AC"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7BCE30CD" w14:textId="5EF7263C" w:rsidR="00725A45" w:rsidRDefault="00725A45" w:rsidP="00725A45">
            <w:pPr>
              <w:jc w:val="center"/>
              <w:rPr>
                <w:rFonts w:ascii="Calibri" w:hAnsi="Calibri" w:cs="Calibri"/>
                <w:color w:val="000000"/>
                <w:sz w:val="22"/>
                <w:szCs w:val="22"/>
              </w:rPr>
            </w:pPr>
            <w:r>
              <w:rPr>
                <w:rFonts w:ascii="Sylfaen" w:hAnsi="Sylfaen" w:cs="Arial"/>
                <w:color w:val="000000"/>
                <w:sz w:val="22"/>
                <w:szCs w:val="22"/>
              </w:rPr>
              <w:t>700.0</w:t>
            </w:r>
          </w:p>
        </w:tc>
        <w:tc>
          <w:tcPr>
            <w:tcW w:w="371" w:type="pct"/>
            <w:tcBorders>
              <w:top w:val="nil"/>
              <w:left w:val="nil"/>
              <w:bottom w:val="single" w:sz="4" w:space="0" w:color="auto"/>
              <w:right w:val="single" w:sz="4" w:space="0" w:color="auto"/>
            </w:tcBorders>
            <w:shd w:val="clear" w:color="auto" w:fill="auto"/>
            <w:vAlign w:val="center"/>
          </w:tcPr>
          <w:p w14:paraId="30331678" w14:textId="149447CC" w:rsidR="00725A45" w:rsidRDefault="00725A45" w:rsidP="00725A45">
            <w:pPr>
              <w:jc w:val="right"/>
              <w:rPr>
                <w:rFonts w:ascii="Sylfaen" w:hAnsi="Sylfaen" w:cs="Calibri"/>
                <w:color w:val="000000"/>
                <w:sz w:val="22"/>
                <w:szCs w:val="22"/>
              </w:rPr>
            </w:pPr>
            <w:r>
              <w:rPr>
                <w:rFonts w:ascii="Sylfaen" w:hAnsi="Sylfaen" w:cs="Arial"/>
                <w:color w:val="000000"/>
                <w:sz w:val="22"/>
                <w:szCs w:val="22"/>
              </w:rPr>
              <w:t>49000.00</w:t>
            </w:r>
          </w:p>
        </w:tc>
        <w:tc>
          <w:tcPr>
            <w:tcW w:w="330" w:type="pct"/>
            <w:tcBorders>
              <w:top w:val="nil"/>
              <w:left w:val="nil"/>
              <w:bottom w:val="single" w:sz="4" w:space="0" w:color="auto"/>
              <w:right w:val="single" w:sz="4" w:space="0" w:color="auto"/>
            </w:tcBorders>
            <w:shd w:val="clear" w:color="auto" w:fill="auto"/>
            <w:vAlign w:val="center"/>
          </w:tcPr>
          <w:p w14:paraId="32F1C5F2" w14:textId="03E3EEA5" w:rsidR="00725A45" w:rsidRDefault="00725A45" w:rsidP="00725A45">
            <w:pPr>
              <w:jc w:val="right"/>
              <w:rPr>
                <w:rFonts w:ascii="Calibri" w:hAnsi="Calibri" w:cs="Calibri"/>
                <w:color w:val="000000"/>
                <w:sz w:val="22"/>
                <w:szCs w:val="22"/>
              </w:rPr>
            </w:pPr>
            <w:r>
              <w:rPr>
                <w:rFonts w:ascii="Sylfaen" w:hAnsi="Sylfaen" w:cs="Arial"/>
                <w:color w:val="000000"/>
                <w:sz w:val="22"/>
                <w:szCs w:val="22"/>
              </w:rPr>
              <w:t>70</w:t>
            </w:r>
          </w:p>
        </w:tc>
        <w:tc>
          <w:tcPr>
            <w:tcW w:w="373" w:type="pct"/>
            <w:vMerge/>
            <w:tcBorders>
              <w:left w:val="single" w:sz="4" w:space="0" w:color="auto"/>
              <w:right w:val="single" w:sz="4" w:space="0" w:color="auto"/>
            </w:tcBorders>
            <w:vAlign w:val="center"/>
          </w:tcPr>
          <w:p w14:paraId="0043B247"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01B0DB5"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4AEF1D12" w14:textId="77777777" w:rsidTr="0070719D">
        <w:trPr>
          <w:trHeight w:val="614"/>
        </w:trPr>
        <w:tc>
          <w:tcPr>
            <w:tcW w:w="296" w:type="pct"/>
            <w:vAlign w:val="center"/>
          </w:tcPr>
          <w:p w14:paraId="681C3549"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D3512C7" w14:textId="6858DD0F" w:rsidR="00725A45" w:rsidRDefault="00725A45" w:rsidP="00725A45">
            <w:pPr>
              <w:jc w:val="center"/>
              <w:rPr>
                <w:rFonts w:ascii="Sylfaen" w:hAnsi="Sylfaen" w:cs="Calibri"/>
                <w:color w:val="000000"/>
                <w:sz w:val="20"/>
                <w:szCs w:val="20"/>
              </w:rPr>
            </w:pPr>
            <w:r>
              <w:rPr>
                <w:rFonts w:ascii="Sylfaen" w:hAnsi="Sylfaen" w:cs="Arial"/>
                <w:color w:val="000000"/>
                <w:sz w:val="20"/>
                <w:szCs w:val="20"/>
              </w:rPr>
              <w:t>39263200</w:t>
            </w:r>
          </w:p>
        </w:tc>
        <w:tc>
          <w:tcPr>
            <w:tcW w:w="888" w:type="pct"/>
            <w:tcBorders>
              <w:top w:val="nil"/>
              <w:left w:val="nil"/>
              <w:bottom w:val="single" w:sz="4" w:space="0" w:color="auto"/>
              <w:right w:val="single" w:sz="4" w:space="0" w:color="auto"/>
            </w:tcBorders>
            <w:shd w:val="clear" w:color="auto" w:fill="auto"/>
          </w:tcPr>
          <w:p w14:paraId="181E2D4B" w14:textId="6A0C00EF" w:rsidR="00725A45" w:rsidRDefault="00725A45" w:rsidP="00725A45">
            <w:pPr>
              <w:rPr>
                <w:rFonts w:ascii="Sylfaen" w:hAnsi="Sylfaen" w:cs="Calibri"/>
                <w:color w:val="000000"/>
                <w:sz w:val="20"/>
                <w:szCs w:val="20"/>
              </w:rPr>
            </w:pPr>
            <w:r w:rsidRPr="00485474">
              <w:t>Журнал учета 150, хромированный</w:t>
            </w:r>
          </w:p>
        </w:tc>
        <w:tc>
          <w:tcPr>
            <w:tcW w:w="960" w:type="pct"/>
          </w:tcPr>
          <w:p w14:paraId="4C6D5878" w14:textId="224D3857" w:rsidR="00725A45" w:rsidRPr="006246DB" w:rsidRDefault="00725A45" w:rsidP="00725A45">
            <w:pPr>
              <w:jc w:val="center"/>
              <w:rPr>
                <w:rFonts w:ascii="Sylfaen" w:hAnsi="Sylfaen"/>
                <w:sz w:val="12"/>
                <w:szCs w:val="12"/>
              </w:rPr>
            </w:pPr>
            <w:r w:rsidRPr="00485474">
              <w:t>Журнал учета 150, хромированный</w:t>
            </w:r>
          </w:p>
        </w:tc>
        <w:tc>
          <w:tcPr>
            <w:tcW w:w="309" w:type="pct"/>
            <w:tcBorders>
              <w:top w:val="nil"/>
              <w:left w:val="single" w:sz="4" w:space="0" w:color="auto"/>
              <w:bottom w:val="single" w:sz="4" w:space="0" w:color="auto"/>
              <w:right w:val="single" w:sz="4" w:space="0" w:color="auto"/>
            </w:tcBorders>
            <w:shd w:val="clear" w:color="auto" w:fill="auto"/>
          </w:tcPr>
          <w:p w14:paraId="19E7E257" w14:textId="70867D21"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6FE2E8E9" w14:textId="6D9205E7" w:rsidR="00725A45" w:rsidRDefault="00725A45" w:rsidP="00725A45">
            <w:pPr>
              <w:jc w:val="center"/>
              <w:rPr>
                <w:rFonts w:ascii="Calibri" w:hAnsi="Calibri" w:cs="Calibri"/>
                <w:color w:val="000000"/>
                <w:sz w:val="22"/>
                <w:szCs w:val="22"/>
              </w:rPr>
            </w:pPr>
            <w:r>
              <w:rPr>
                <w:rFonts w:ascii="Sylfaen" w:hAnsi="Sylfaen" w:cs="Arial"/>
                <w:color w:val="000000"/>
                <w:sz w:val="22"/>
                <w:szCs w:val="22"/>
              </w:rPr>
              <w:t>800.0</w:t>
            </w:r>
          </w:p>
        </w:tc>
        <w:tc>
          <w:tcPr>
            <w:tcW w:w="371" w:type="pct"/>
            <w:tcBorders>
              <w:top w:val="nil"/>
              <w:left w:val="nil"/>
              <w:bottom w:val="single" w:sz="4" w:space="0" w:color="auto"/>
              <w:right w:val="single" w:sz="4" w:space="0" w:color="auto"/>
            </w:tcBorders>
            <w:shd w:val="clear" w:color="auto" w:fill="auto"/>
            <w:vAlign w:val="center"/>
          </w:tcPr>
          <w:p w14:paraId="6F0E3385" w14:textId="19407704" w:rsidR="00725A45" w:rsidRDefault="00725A45" w:rsidP="00725A45">
            <w:pPr>
              <w:jc w:val="right"/>
              <w:rPr>
                <w:rFonts w:ascii="Sylfaen" w:hAnsi="Sylfaen" w:cs="Calibri"/>
                <w:color w:val="000000"/>
                <w:sz w:val="22"/>
                <w:szCs w:val="22"/>
              </w:rPr>
            </w:pPr>
            <w:r>
              <w:rPr>
                <w:rFonts w:ascii="Sylfaen" w:hAnsi="Sylfaen" w:cs="Arial"/>
                <w:color w:val="000000"/>
                <w:sz w:val="22"/>
                <w:szCs w:val="22"/>
              </w:rPr>
              <w:t>40000.00</w:t>
            </w:r>
          </w:p>
        </w:tc>
        <w:tc>
          <w:tcPr>
            <w:tcW w:w="330" w:type="pct"/>
            <w:tcBorders>
              <w:top w:val="nil"/>
              <w:left w:val="nil"/>
              <w:bottom w:val="single" w:sz="4" w:space="0" w:color="auto"/>
              <w:right w:val="single" w:sz="4" w:space="0" w:color="auto"/>
            </w:tcBorders>
            <w:shd w:val="clear" w:color="auto" w:fill="auto"/>
            <w:vAlign w:val="center"/>
          </w:tcPr>
          <w:p w14:paraId="0EDB5F58" w14:textId="1FF30289"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w:t>
            </w:r>
          </w:p>
        </w:tc>
        <w:tc>
          <w:tcPr>
            <w:tcW w:w="373" w:type="pct"/>
            <w:vMerge/>
            <w:tcBorders>
              <w:left w:val="single" w:sz="4" w:space="0" w:color="auto"/>
              <w:right w:val="single" w:sz="4" w:space="0" w:color="auto"/>
            </w:tcBorders>
            <w:vAlign w:val="center"/>
          </w:tcPr>
          <w:p w14:paraId="10E56759"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BBA7389"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6B8DCD3A" w14:textId="77777777" w:rsidTr="0070719D">
        <w:trPr>
          <w:trHeight w:val="169"/>
        </w:trPr>
        <w:tc>
          <w:tcPr>
            <w:tcW w:w="296" w:type="pct"/>
            <w:vAlign w:val="center"/>
          </w:tcPr>
          <w:p w14:paraId="523B0E42"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E9EE832" w14:textId="1CEA3802" w:rsidR="00725A45" w:rsidRDefault="00725A45" w:rsidP="00725A45">
            <w:pPr>
              <w:jc w:val="center"/>
              <w:rPr>
                <w:rFonts w:ascii="Sylfaen" w:hAnsi="Sylfaen" w:cs="Calibri"/>
                <w:color w:val="000000"/>
                <w:sz w:val="20"/>
                <w:szCs w:val="20"/>
              </w:rPr>
            </w:pPr>
            <w:r>
              <w:rPr>
                <w:rFonts w:ascii="Sylfaen" w:hAnsi="Sylfaen" w:cs="Arial"/>
                <w:color w:val="000000"/>
                <w:sz w:val="20"/>
                <w:szCs w:val="20"/>
              </w:rPr>
              <w:t>39263200</w:t>
            </w:r>
          </w:p>
        </w:tc>
        <w:tc>
          <w:tcPr>
            <w:tcW w:w="888" w:type="pct"/>
            <w:tcBorders>
              <w:top w:val="nil"/>
              <w:left w:val="nil"/>
              <w:bottom w:val="single" w:sz="4" w:space="0" w:color="auto"/>
              <w:right w:val="single" w:sz="4" w:space="0" w:color="auto"/>
            </w:tcBorders>
            <w:shd w:val="clear" w:color="auto" w:fill="auto"/>
          </w:tcPr>
          <w:p w14:paraId="713EA76B" w14:textId="5A0DCD48" w:rsidR="00725A45" w:rsidRDefault="00725A45" w:rsidP="00725A45">
            <w:pPr>
              <w:rPr>
                <w:rFonts w:ascii="Sylfaen" w:hAnsi="Sylfaen" w:cs="Calibri"/>
                <w:color w:val="000000"/>
                <w:sz w:val="20"/>
                <w:szCs w:val="20"/>
              </w:rPr>
            </w:pPr>
            <w:r w:rsidRPr="00485474">
              <w:t>Журнал учета 160, хромированный</w:t>
            </w:r>
          </w:p>
        </w:tc>
        <w:tc>
          <w:tcPr>
            <w:tcW w:w="960" w:type="pct"/>
          </w:tcPr>
          <w:p w14:paraId="071ADDEA" w14:textId="0213EE67" w:rsidR="00725A45" w:rsidRPr="006246DB" w:rsidRDefault="00725A45" w:rsidP="00725A45">
            <w:pPr>
              <w:jc w:val="center"/>
              <w:rPr>
                <w:rFonts w:ascii="Sylfaen" w:hAnsi="Sylfaen"/>
                <w:sz w:val="12"/>
                <w:szCs w:val="12"/>
              </w:rPr>
            </w:pPr>
            <w:r w:rsidRPr="00485474">
              <w:t>Журнал учета 160, хромированный</w:t>
            </w:r>
          </w:p>
        </w:tc>
        <w:tc>
          <w:tcPr>
            <w:tcW w:w="309" w:type="pct"/>
            <w:tcBorders>
              <w:top w:val="nil"/>
              <w:left w:val="single" w:sz="4" w:space="0" w:color="auto"/>
              <w:bottom w:val="single" w:sz="4" w:space="0" w:color="auto"/>
              <w:right w:val="single" w:sz="4" w:space="0" w:color="auto"/>
            </w:tcBorders>
            <w:shd w:val="clear" w:color="auto" w:fill="auto"/>
          </w:tcPr>
          <w:p w14:paraId="2CC00791" w14:textId="004105BE"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5DEF09EF" w14:textId="64927CA1" w:rsidR="00725A45" w:rsidRDefault="00725A45" w:rsidP="00725A45">
            <w:pPr>
              <w:jc w:val="center"/>
              <w:rPr>
                <w:rFonts w:ascii="Calibri" w:hAnsi="Calibri" w:cs="Calibri"/>
                <w:color w:val="000000"/>
                <w:sz w:val="22"/>
                <w:szCs w:val="22"/>
              </w:rPr>
            </w:pPr>
            <w:r>
              <w:rPr>
                <w:rFonts w:ascii="Sylfaen" w:hAnsi="Sylfaen" w:cs="Arial"/>
                <w:color w:val="000000"/>
                <w:sz w:val="22"/>
                <w:szCs w:val="22"/>
              </w:rPr>
              <w:t>900.0</w:t>
            </w:r>
          </w:p>
        </w:tc>
        <w:tc>
          <w:tcPr>
            <w:tcW w:w="371" w:type="pct"/>
            <w:tcBorders>
              <w:top w:val="nil"/>
              <w:left w:val="nil"/>
              <w:bottom w:val="single" w:sz="4" w:space="0" w:color="auto"/>
              <w:right w:val="single" w:sz="4" w:space="0" w:color="auto"/>
            </w:tcBorders>
            <w:shd w:val="clear" w:color="auto" w:fill="auto"/>
            <w:vAlign w:val="center"/>
          </w:tcPr>
          <w:p w14:paraId="365D01DF" w14:textId="18F68ADE" w:rsidR="00725A45" w:rsidRDefault="00725A45" w:rsidP="00725A45">
            <w:pPr>
              <w:jc w:val="right"/>
              <w:rPr>
                <w:rFonts w:ascii="Sylfaen" w:hAnsi="Sylfaen" w:cs="Calibri"/>
                <w:color w:val="000000"/>
                <w:sz w:val="22"/>
                <w:szCs w:val="22"/>
              </w:rPr>
            </w:pPr>
            <w:r>
              <w:rPr>
                <w:rFonts w:ascii="Sylfaen" w:hAnsi="Sylfaen" w:cs="Arial"/>
                <w:color w:val="000000"/>
                <w:sz w:val="22"/>
                <w:szCs w:val="22"/>
              </w:rPr>
              <w:t>90000.00</w:t>
            </w:r>
          </w:p>
        </w:tc>
        <w:tc>
          <w:tcPr>
            <w:tcW w:w="330" w:type="pct"/>
            <w:tcBorders>
              <w:top w:val="nil"/>
              <w:left w:val="nil"/>
              <w:bottom w:val="single" w:sz="4" w:space="0" w:color="auto"/>
              <w:right w:val="single" w:sz="4" w:space="0" w:color="auto"/>
            </w:tcBorders>
            <w:shd w:val="clear" w:color="auto" w:fill="auto"/>
            <w:vAlign w:val="center"/>
          </w:tcPr>
          <w:p w14:paraId="291D9F01" w14:textId="610BEF2A" w:rsidR="00725A45" w:rsidRDefault="00725A45" w:rsidP="00725A45">
            <w:pPr>
              <w:jc w:val="right"/>
              <w:rPr>
                <w:rFonts w:ascii="Calibri" w:hAnsi="Calibri" w:cs="Calibri"/>
                <w:color w:val="000000"/>
                <w:sz w:val="22"/>
                <w:szCs w:val="22"/>
              </w:rPr>
            </w:pPr>
            <w:r>
              <w:rPr>
                <w:rFonts w:ascii="Sylfaen" w:hAnsi="Sylfaen" w:cs="Arial"/>
                <w:color w:val="000000"/>
                <w:sz w:val="22"/>
                <w:szCs w:val="22"/>
              </w:rPr>
              <w:t>100</w:t>
            </w:r>
          </w:p>
        </w:tc>
        <w:tc>
          <w:tcPr>
            <w:tcW w:w="373" w:type="pct"/>
            <w:vMerge/>
            <w:tcBorders>
              <w:left w:val="single" w:sz="4" w:space="0" w:color="auto"/>
              <w:right w:val="single" w:sz="4" w:space="0" w:color="auto"/>
            </w:tcBorders>
            <w:vAlign w:val="center"/>
          </w:tcPr>
          <w:p w14:paraId="7069BEC7"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3C8DB32"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77E84FE2" w14:textId="77777777" w:rsidTr="0070719D">
        <w:trPr>
          <w:trHeight w:val="133"/>
        </w:trPr>
        <w:tc>
          <w:tcPr>
            <w:tcW w:w="296" w:type="pct"/>
            <w:vAlign w:val="center"/>
          </w:tcPr>
          <w:p w14:paraId="3A070F86"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BEB5F6C" w14:textId="47C309C1" w:rsidR="00725A45" w:rsidRDefault="00725A45" w:rsidP="00725A45">
            <w:pPr>
              <w:jc w:val="center"/>
              <w:rPr>
                <w:rFonts w:ascii="Sylfaen" w:hAnsi="Sylfaen" w:cs="Calibri"/>
                <w:color w:val="000000"/>
                <w:sz w:val="20"/>
                <w:szCs w:val="20"/>
              </w:rPr>
            </w:pPr>
            <w:r>
              <w:rPr>
                <w:rFonts w:ascii="Sylfaen" w:hAnsi="Sylfaen" w:cs="Arial"/>
                <w:color w:val="000000"/>
                <w:sz w:val="20"/>
                <w:szCs w:val="20"/>
              </w:rPr>
              <w:t>39263201</w:t>
            </w:r>
          </w:p>
        </w:tc>
        <w:tc>
          <w:tcPr>
            <w:tcW w:w="888" w:type="pct"/>
            <w:tcBorders>
              <w:top w:val="nil"/>
              <w:left w:val="nil"/>
              <w:bottom w:val="single" w:sz="4" w:space="0" w:color="auto"/>
              <w:right w:val="single" w:sz="4" w:space="0" w:color="auto"/>
            </w:tcBorders>
            <w:shd w:val="clear" w:color="auto" w:fill="auto"/>
          </w:tcPr>
          <w:p w14:paraId="4FB8809C" w14:textId="513AC57E" w:rsidR="00725A45" w:rsidRDefault="00725A45" w:rsidP="00725A45">
            <w:pPr>
              <w:rPr>
                <w:rFonts w:ascii="Sylfaen" w:hAnsi="Sylfaen" w:cs="Calibri"/>
                <w:color w:val="000000"/>
                <w:sz w:val="20"/>
                <w:szCs w:val="20"/>
              </w:rPr>
            </w:pPr>
            <w:r w:rsidRPr="00485474">
              <w:t>Журнал учета 200, хромированный</w:t>
            </w:r>
          </w:p>
        </w:tc>
        <w:tc>
          <w:tcPr>
            <w:tcW w:w="960" w:type="pct"/>
          </w:tcPr>
          <w:p w14:paraId="263C4586" w14:textId="0CDD8EB6" w:rsidR="00725A45" w:rsidRPr="006246DB" w:rsidRDefault="00725A45" w:rsidP="00725A45">
            <w:pPr>
              <w:jc w:val="center"/>
              <w:rPr>
                <w:rFonts w:ascii="Sylfaen" w:hAnsi="Sylfaen"/>
                <w:sz w:val="12"/>
                <w:szCs w:val="12"/>
              </w:rPr>
            </w:pPr>
            <w:r w:rsidRPr="00485474">
              <w:t>Журнал учета 200, хромированный</w:t>
            </w:r>
          </w:p>
        </w:tc>
        <w:tc>
          <w:tcPr>
            <w:tcW w:w="309" w:type="pct"/>
            <w:tcBorders>
              <w:top w:val="nil"/>
              <w:left w:val="single" w:sz="4" w:space="0" w:color="auto"/>
              <w:bottom w:val="single" w:sz="4" w:space="0" w:color="auto"/>
              <w:right w:val="single" w:sz="4" w:space="0" w:color="auto"/>
            </w:tcBorders>
            <w:shd w:val="clear" w:color="auto" w:fill="auto"/>
          </w:tcPr>
          <w:p w14:paraId="7143E0F2" w14:textId="0518A0A4"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541997C1" w14:textId="20650E6E" w:rsidR="00725A45" w:rsidRDefault="00725A45" w:rsidP="00725A45">
            <w:pPr>
              <w:jc w:val="center"/>
              <w:rPr>
                <w:rFonts w:ascii="Calibri" w:hAnsi="Calibri" w:cs="Calibri"/>
                <w:color w:val="000000"/>
                <w:sz w:val="22"/>
                <w:szCs w:val="22"/>
              </w:rPr>
            </w:pPr>
            <w:r>
              <w:rPr>
                <w:rFonts w:ascii="Sylfaen" w:hAnsi="Sylfaen" w:cs="Arial"/>
                <w:color w:val="000000"/>
                <w:sz w:val="22"/>
                <w:szCs w:val="22"/>
              </w:rPr>
              <w:t>1000.0</w:t>
            </w:r>
          </w:p>
        </w:tc>
        <w:tc>
          <w:tcPr>
            <w:tcW w:w="371" w:type="pct"/>
            <w:tcBorders>
              <w:top w:val="nil"/>
              <w:left w:val="nil"/>
              <w:bottom w:val="single" w:sz="4" w:space="0" w:color="auto"/>
              <w:right w:val="single" w:sz="4" w:space="0" w:color="auto"/>
            </w:tcBorders>
            <w:shd w:val="clear" w:color="auto" w:fill="auto"/>
            <w:vAlign w:val="center"/>
          </w:tcPr>
          <w:p w14:paraId="74DF9A0E" w14:textId="497BE789" w:rsidR="00725A45" w:rsidRDefault="00725A45" w:rsidP="00725A45">
            <w:pPr>
              <w:jc w:val="right"/>
              <w:rPr>
                <w:rFonts w:ascii="Sylfaen" w:hAnsi="Sylfaen" w:cs="Calibri"/>
                <w:color w:val="000000"/>
                <w:sz w:val="22"/>
                <w:szCs w:val="22"/>
              </w:rPr>
            </w:pPr>
            <w:r>
              <w:rPr>
                <w:rFonts w:ascii="Sylfaen" w:hAnsi="Sylfaen" w:cs="Arial"/>
                <w:color w:val="000000"/>
                <w:sz w:val="22"/>
                <w:szCs w:val="22"/>
              </w:rPr>
              <w:t>70000.00</w:t>
            </w:r>
          </w:p>
        </w:tc>
        <w:tc>
          <w:tcPr>
            <w:tcW w:w="330" w:type="pct"/>
            <w:tcBorders>
              <w:top w:val="nil"/>
              <w:left w:val="nil"/>
              <w:bottom w:val="single" w:sz="4" w:space="0" w:color="auto"/>
              <w:right w:val="single" w:sz="4" w:space="0" w:color="auto"/>
            </w:tcBorders>
            <w:shd w:val="clear" w:color="auto" w:fill="auto"/>
            <w:vAlign w:val="center"/>
          </w:tcPr>
          <w:p w14:paraId="41260E36" w14:textId="70D3DEF4" w:rsidR="00725A45" w:rsidRDefault="00725A45" w:rsidP="00725A45">
            <w:pPr>
              <w:jc w:val="right"/>
              <w:rPr>
                <w:rFonts w:ascii="Calibri" w:hAnsi="Calibri" w:cs="Calibri"/>
                <w:color w:val="000000"/>
                <w:sz w:val="22"/>
                <w:szCs w:val="22"/>
              </w:rPr>
            </w:pPr>
            <w:r>
              <w:rPr>
                <w:rFonts w:ascii="Sylfaen" w:hAnsi="Sylfaen" w:cs="Arial"/>
                <w:color w:val="000000"/>
                <w:sz w:val="22"/>
                <w:szCs w:val="22"/>
              </w:rPr>
              <w:t>70</w:t>
            </w:r>
          </w:p>
        </w:tc>
        <w:tc>
          <w:tcPr>
            <w:tcW w:w="373" w:type="pct"/>
            <w:vMerge/>
            <w:tcBorders>
              <w:left w:val="single" w:sz="4" w:space="0" w:color="auto"/>
              <w:right w:val="single" w:sz="4" w:space="0" w:color="auto"/>
            </w:tcBorders>
            <w:vAlign w:val="center"/>
          </w:tcPr>
          <w:p w14:paraId="6BFC02A9"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DFEED74"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05E679F4" w14:textId="77777777" w:rsidTr="0070719D">
        <w:trPr>
          <w:trHeight w:val="307"/>
        </w:trPr>
        <w:tc>
          <w:tcPr>
            <w:tcW w:w="296" w:type="pct"/>
            <w:vAlign w:val="center"/>
          </w:tcPr>
          <w:p w14:paraId="264D7BA7"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58D7489" w14:textId="3BDE47BB"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1EBC6E75" w14:textId="51986DFB" w:rsidR="00725A45" w:rsidRDefault="00725A45" w:rsidP="00725A45">
            <w:pPr>
              <w:rPr>
                <w:rFonts w:ascii="Sylfaen" w:hAnsi="Sylfaen" w:cs="Calibri"/>
                <w:color w:val="000000"/>
                <w:sz w:val="20"/>
                <w:szCs w:val="20"/>
              </w:rPr>
            </w:pPr>
            <w:r w:rsidRPr="00485474">
              <w:t>Форма УЗИ-исследования A4</w:t>
            </w:r>
          </w:p>
        </w:tc>
        <w:tc>
          <w:tcPr>
            <w:tcW w:w="960" w:type="pct"/>
          </w:tcPr>
          <w:p w14:paraId="46E3D025" w14:textId="083B0B6F" w:rsidR="00725A45" w:rsidRPr="006246DB" w:rsidRDefault="00725A45" w:rsidP="00725A45">
            <w:pPr>
              <w:jc w:val="center"/>
              <w:rPr>
                <w:rFonts w:ascii="Sylfaen" w:hAnsi="Sylfaen"/>
                <w:sz w:val="12"/>
                <w:szCs w:val="12"/>
              </w:rPr>
            </w:pPr>
            <w:r w:rsidRPr="00485474">
              <w:t>Форма УЗИ-исследования A4</w:t>
            </w:r>
          </w:p>
        </w:tc>
        <w:tc>
          <w:tcPr>
            <w:tcW w:w="309" w:type="pct"/>
            <w:tcBorders>
              <w:top w:val="nil"/>
              <w:left w:val="single" w:sz="4" w:space="0" w:color="auto"/>
              <w:bottom w:val="single" w:sz="4" w:space="0" w:color="auto"/>
              <w:right w:val="single" w:sz="4" w:space="0" w:color="auto"/>
            </w:tcBorders>
            <w:shd w:val="clear" w:color="auto" w:fill="auto"/>
          </w:tcPr>
          <w:p w14:paraId="2CB4E8FE" w14:textId="102BC3A8"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335B320A" w14:textId="763BE2C6"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4C9B7456" w14:textId="764C8B71" w:rsidR="00725A45" w:rsidRDefault="00725A45" w:rsidP="00725A45">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02CAE4C2" w14:textId="7C79AFC7"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3CB68DF7"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2710C02"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4B472344" w14:textId="77777777" w:rsidTr="0070719D">
        <w:trPr>
          <w:trHeight w:val="286"/>
        </w:trPr>
        <w:tc>
          <w:tcPr>
            <w:tcW w:w="296" w:type="pct"/>
            <w:vAlign w:val="center"/>
          </w:tcPr>
          <w:p w14:paraId="75E13538"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BC38C4B" w14:textId="207B4F2E"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77EA0943" w14:textId="6883AD35" w:rsidR="00725A45" w:rsidRDefault="00725A45" w:rsidP="00725A45">
            <w:pPr>
              <w:rPr>
                <w:rFonts w:ascii="Sylfaen" w:hAnsi="Sylfaen" w:cs="Calibri"/>
                <w:color w:val="000000"/>
                <w:sz w:val="20"/>
                <w:szCs w:val="20"/>
              </w:rPr>
            </w:pPr>
            <w:r w:rsidRPr="00485474">
              <w:t>Форма Текущий или дополнительный рецепт A4</w:t>
            </w:r>
          </w:p>
        </w:tc>
        <w:tc>
          <w:tcPr>
            <w:tcW w:w="960" w:type="pct"/>
          </w:tcPr>
          <w:p w14:paraId="01D016F0" w14:textId="12116C77" w:rsidR="00725A45" w:rsidRPr="006246DB" w:rsidRDefault="00725A45" w:rsidP="00725A45">
            <w:pPr>
              <w:jc w:val="center"/>
              <w:rPr>
                <w:rFonts w:ascii="Sylfaen" w:hAnsi="Sylfaen"/>
                <w:sz w:val="12"/>
                <w:szCs w:val="12"/>
              </w:rPr>
            </w:pPr>
            <w:r w:rsidRPr="00485474">
              <w:t>Форма Текущий или дополнительный рецепт A4</w:t>
            </w:r>
          </w:p>
        </w:tc>
        <w:tc>
          <w:tcPr>
            <w:tcW w:w="309" w:type="pct"/>
            <w:tcBorders>
              <w:top w:val="nil"/>
              <w:left w:val="single" w:sz="4" w:space="0" w:color="auto"/>
              <w:bottom w:val="single" w:sz="4" w:space="0" w:color="auto"/>
              <w:right w:val="single" w:sz="4" w:space="0" w:color="auto"/>
            </w:tcBorders>
            <w:shd w:val="clear" w:color="auto" w:fill="auto"/>
          </w:tcPr>
          <w:p w14:paraId="270CA6CB" w14:textId="152B0B44"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2B6776AB" w14:textId="742DB232"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3.8</w:t>
            </w:r>
          </w:p>
        </w:tc>
        <w:tc>
          <w:tcPr>
            <w:tcW w:w="371" w:type="pct"/>
            <w:tcBorders>
              <w:top w:val="nil"/>
              <w:left w:val="nil"/>
              <w:bottom w:val="single" w:sz="4" w:space="0" w:color="auto"/>
              <w:right w:val="single" w:sz="4" w:space="0" w:color="auto"/>
            </w:tcBorders>
            <w:shd w:val="clear" w:color="auto" w:fill="auto"/>
            <w:vAlign w:val="center"/>
          </w:tcPr>
          <w:p w14:paraId="3B403C16" w14:textId="3D8B9B7B" w:rsidR="00725A45" w:rsidRDefault="00725A45" w:rsidP="00725A45">
            <w:pPr>
              <w:jc w:val="right"/>
              <w:rPr>
                <w:rFonts w:ascii="Sylfaen" w:hAnsi="Sylfaen" w:cs="Calibri"/>
                <w:color w:val="000000"/>
                <w:sz w:val="22"/>
                <w:szCs w:val="22"/>
              </w:rPr>
            </w:pPr>
            <w:r>
              <w:rPr>
                <w:rFonts w:ascii="Sylfaen" w:hAnsi="Sylfaen" w:cs="Arial"/>
                <w:color w:val="000000"/>
                <w:sz w:val="22"/>
                <w:szCs w:val="22"/>
              </w:rPr>
              <w:t>7600.00</w:t>
            </w:r>
          </w:p>
        </w:tc>
        <w:tc>
          <w:tcPr>
            <w:tcW w:w="330" w:type="pct"/>
            <w:tcBorders>
              <w:top w:val="nil"/>
              <w:left w:val="nil"/>
              <w:bottom w:val="single" w:sz="4" w:space="0" w:color="auto"/>
              <w:right w:val="single" w:sz="4" w:space="0" w:color="auto"/>
            </w:tcBorders>
            <w:shd w:val="clear" w:color="000000" w:fill="FFFFFF"/>
            <w:vAlign w:val="center"/>
          </w:tcPr>
          <w:p w14:paraId="2A4DFA26" w14:textId="22B8672C" w:rsidR="00725A45" w:rsidRDefault="00725A45" w:rsidP="00725A45">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0C825BB3"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00497FB"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2E1C2E88" w14:textId="77777777" w:rsidTr="0070719D">
        <w:trPr>
          <w:trHeight w:val="280"/>
        </w:trPr>
        <w:tc>
          <w:tcPr>
            <w:tcW w:w="296" w:type="pct"/>
            <w:vAlign w:val="center"/>
          </w:tcPr>
          <w:p w14:paraId="0320D28E" w14:textId="77777777" w:rsidR="00725A45" w:rsidRDefault="00725A45" w:rsidP="00725A45">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D3A53AD" w14:textId="56E30B38"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1A8CF44" w14:textId="65CCC57C" w:rsidR="00725A45" w:rsidRDefault="00725A45" w:rsidP="00725A45">
            <w:pPr>
              <w:rPr>
                <w:rFonts w:ascii="Sylfaen" w:hAnsi="Sylfaen" w:cs="Calibri"/>
                <w:color w:val="000000"/>
                <w:sz w:val="20"/>
                <w:szCs w:val="20"/>
              </w:rPr>
            </w:pPr>
            <w:r w:rsidRPr="00485474">
              <w:t>Форма Выписка для взрослых A5</w:t>
            </w:r>
          </w:p>
        </w:tc>
        <w:tc>
          <w:tcPr>
            <w:tcW w:w="960" w:type="pct"/>
          </w:tcPr>
          <w:p w14:paraId="2108A4C0" w14:textId="21401E3E" w:rsidR="00725A45" w:rsidRPr="006246DB" w:rsidRDefault="00725A45" w:rsidP="00725A45">
            <w:pPr>
              <w:jc w:val="center"/>
              <w:rPr>
                <w:rFonts w:ascii="Sylfaen" w:hAnsi="Sylfaen"/>
                <w:sz w:val="12"/>
                <w:szCs w:val="16"/>
              </w:rPr>
            </w:pPr>
            <w:r w:rsidRPr="00485474">
              <w:t>Форма Выписка для взрослых A5</w:t>
            </w:r>
          </w:p>
        </w:tc>
        <w:tc>
          <w:tcPr>
            <w:tcW w:w="309" w:type="pct"/>
            <w:tcBorders>
              <w:top w:val="nil"/>
              <w:left w:val="single" w:sz="4" w:space="0" w:color="auto"/>
              <w:bottom w:val="single" w:sz="4" w:space="0" w:color="auto"/>
              <w:right w:val="single" w:sz="4" w:space="0" w:color="auto"/>
            </w:tcBorders>
            <w:shd w:val="clear" w:color="auto" w:fill="auto"/>
          </w:tcPr>
          <w:p w14:paraId="63A52A25" w14:textId="71E53BDD"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524EC9D2" w14:textId="12D0C819" w:rsidR="00725A45" w:rsidRDefault="00725A45" w:rsidP="00725A45">
            <w:pPr>
              <w:jc w:val="center"/>
              <w:rPr>
                <w:rFonts w:ascii="Calibri" w:hAnsi="Calibri" w:cs="Calibri"/>
                <w:color w:val="000000"/>
                <w:sz w:val="22"/>
                <w:szCs w:val="22"/>
              </w:rPr>
            </w:pPr>
            <w:r>
              <w:rPr>
                <w:rFonts w:ascii="Sylfaen" w:hAnsi="Sylfaen" w:cs="Arial"/>
                <w:color w:val="000000"/>
                <w:sz w:val="22"/>
                <w:szCs w:val="22"/>
              </w:rPr>
              <w:t>1.8</w:t>
            </w:r>
          </w:p>
        </w:tc>
        <w:tc>
          <w:tcPr>
            <w:tcW w:w="371" w:type="pct"/>
            <w:tcBorders>
              <w:top w:val="nil"/>
              <w:left w:val="nil"/>
              <w:bottom w:val="single" w:sz="4" w:space="0" w:color="auto"/>
              <w:right w:val="single" w:sz="4" w:space="0" w:color="auto"/>
            </w:tcBorders>
            <w:shd w:val="clear" w:color="auto" w:fill="auto"/>
            <w:vAlign w:val="center"/>
          </w:tcPr>
          <w:p w14:paraId="33A16B36" w14:textId="0140E146" w:rsidR="00725A45" w:rsidRDefault="00725A45" w:rsidP="00725A45">
            <w:pPr>
              <w:jc w:val="right"/>
              <w:rPr>
                <w:rFonts w:ascii="Sylfaen" w:hAnsi="Sylfaen" w:cs="Calibri"/>
                <w:color w:val="000000"/>
                <w:sz w:val="22"/>
                <w:szCs w:val="22"/>
              </w:rPr>
            </w:pPr>
            <w:r>
              <w:rPr>
                <w:rFonts w:ascii="Sylfaen" w:hAnsi="Sylfaen" w:cs="Arial"/>
                <w:color w:val="000000"/>
                <w:sz w:val="22"/>
                <w:szCs w:val="22"/>
              </w:rPr>
              <w:t>36000.00</w:t>
            </w:r>
          </w:p>
        </w:tc>
        <w:tc>
          <w:tcPr>
            <w:tcW w:w="330" w:type="pct"/>
            <w:tcBorders>
              <w:top w:val="nil"/>
              <w:left w:val="nil"/>
              <w:bottom w:val="single" w:sz="4" w:space="0" w:color="auto"/>
              <w:right w:val="single" w:sz="4" w:space="0" w:color="auto"/>
            </w:tcBorders>
            <w:shd w:val="clear" w:color="000000" w:fill="FFFFFF"/>
            <w:vAlign w:val="center"/>
          </w:tcPr>
          <w:p w14:paraId="529ABC00" w14:textId="24B86FBB" w:rsidR="00725A45" w:rsidRDefault="00725A45" w:rsidP="00725A45">
            <w:pPr>
              <w:jc w:val="right"/>
              <w:rPr>
                <w:rFonts w:ascii="Calibri" w:hAnsi="Calibri" w:cs="Calibri"/>
                <w:color w:val="000000"/>
                <w:sz w:val="22"/>
                <w:szCs w:val="22"/>
              </w:rPr>
            </w:pPr>
            <w:r>
              <w:rPr>
                <w:rFonts w:ascii="Sylfaen" w:hAnsi="Sylfaen" w:cs="Arial"/>
                <w:color w:val="000000"/>
                <w:sz w:val="22"/>
                <w:szCs w:val="22"/>
              </w:rPr>
              <w:t>20000</w:t>
            </w:r>
          </w:p>
        </w:tc>
        <w:tc>
          <w:tcPr>
            <w:tcW w:w="373" w:type="pct"/>
            <w:vMerge/>
            <w:tcBorders>
              <w:left w:val="single" w:sz="4" w:space="0" w:color="auto"/>
              <w:right w:val="single" w:sz="4" w:space="0" w:color="auto"/>
            </w:tcBorders>
            <w:vAlign w:val="center"/>
          </w:tcPr>
          <w:p w14:paraId="152B2D7C"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47CAD96"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72724FA4" w14:textId="77777777" w:rsidTr="0070719D">
        <w:trPr>
          <w:trHeight w:val="280"/>
        </w:trPr>
        <w:tc>
          <w:tcPr>
            <w:tcW w:w="296" w:type="pct"/>
            <w:vAlign w:val="center"/>
          </w:tcPr>
          <w:p w14:paraId="0A31E57C"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73D83DD" w14:textId="253CA76E"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DF88981" w14:textId="3A4D0949" w:rsidR="00725A45" w:rsidRDefault="00725A45" w:rsidP="00725A45">
            <w:pPr>
              <w:rPr>
                <w:rFonts w:ascii="Sylfaen" w:hAnsi="Sylfaen" w:cs="Calibri"/>
                <w:color w:val="000000"/>
                <w:sz w:val="20"/>
                <w:szCs w:val="20"/>
              </w:rPr>
            </w:pPr>
            <w:r w:rsidRPr="00485474">
              <w:t>Форма 02 A4</w:t>
            </w:r>
          </w:p>
        </w:tc>
        <w:tc>
          <w:tcPr>
            <w:tcW w:w="960" w:type="pct"/>
          </w:tcPr>
          <w:p w14:paraId="29E68733" w14:textId="0BC26894" w:rsidR="00725A45" w:rsidRPr="006246DB" w:rsidRDefault="00725A45" w:rsidP="00725A45">
            <w:pPr>
              <w:jc w:val="center"/>
              <w:rPr>
                <w:rFonts w:ascii="Sylfaen" w:hAnsi="Sylfaen"/>
                <w:sz w:val="12"/>
                <w:szCs w:val="16"/>
              </w:rPr>
            </w:pPr>
            <w:r w:rsidRPr="00485474">
              <w:t>Форма 02 A4</w:t>
            </w:r>
          </w:p>
        </w:tc>
        <w:tc>
          <w:tcPr>
            <w:tcW w:w="309" w:type="pct"/>
            <w:tcBorders>
              <w:top w:val="nil"/>
              <w:left w:val="single" w:sz="4" w:space="0" w:color="auto"/>
              <w:bottom w:val="single" w:sz="4" w:space="0" w:color="auto"/>
              <w:right w:val="single" w:sz="4" w:space="0" w:color="auto"/>
            </w:tcBorders>
            <w:shd w:val="clear" w:color="auto" w:fill="auto"/>
          </w:tcPr>
          <w:p w14:paraId="0BDD8805" w14:textId="01FB84DE"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4CB7EF26" w14:textId="597C7C10"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3.0</w:t>
            </w:r>
          </w:p>
        </w:tc>
        <w:tc>
          <w:tcPr>
            <w:tcW w:w="371" w:type="pct"/>
            <w:tcBorders>
              <w:top w:val="nil"/>
              <w:left w:val="nil"/>
              <w:bottom w:val="single" w:sz="4" w:space="0" w:color="auto"/>
              <w:right w:val="single" w:sz="4" w:space="0" w:color="auto"/>
            </w:tcBorders>
            <w:shd w:val="clear" w:color="auto" w:fill="auto"/>
            <w:vAlign w:val="center"/>
          </w:tcPr>
          <w:p w14:paraId="475E5BA5" w14:textId="626FAA89" w:rsidR="00725A45" w:rsidRDefault="00725A45" w:rsidP="00725A45">
            <w:pPr>
              <w:jc w:val="right"/>
              <w:rPr>
                <w:rFonts w:ascii="Sylfaen" w:hAnsi="Sylfaen" w:cs="Calibri"/>
                <w:color w:val="000000"/>
                <w:sz w:val="22"/>
                <w:szCs w:val="22"/>
              </w:rPr>
            </w:pPr>
            <w:r>
              <w:rPr>
                <w:rFonts w:ascii="Sylfaen" w:hAnsi="Sylfaen" w:cs="Arial"/>
                <w:color w:val="000000"/>
                <w:sz w:val="22"/>
                <w:szCs w:val="22"/>
              </w:rPr>
              <w:t>30000.00</w:t>
            </w:r>
          </w:p>
        </w:tc>
        <w:tc>
          <w:tcPr>
            <w:tcW w:w="330" w:type="pct"/>
            <w:tcBorders>
              <w:top w:val="nil"/>
              <w:left w:val="nil"/>
              <w:bottom w:val="single" w:sz="4" w:space="0" w:color="auto"/>
              <w:right w:val="single" w:sz="4" w:space="0" w:color="auto"/>
            </w:tcBorders>
            <w:shd w:val="clear" w:color="000000" w:fill="FFFFFF"/>
            <w:vAlign w:val="center"/>
          </w:tcPr>
          <w:p w14:paraId="09EEB6CA" w14:textId="7CE131EF" w:rsidR="00725A45" w:rsidRDefault="00725A45" w:rsidP="00725A45">
            <w:pPr>
              <w:jc w:val="right"/>
              <w:rPr>
                <w:rFonts w:ascii="Calibri" w:hAnsi="Calibri" w:cs="Calibri"/>
                <w:color w:val="000000"/>
                <w:sz w:val="22"/>
                <w:szCs w:val="22"/>
              </w:rPr>
            </w:pPr>
            <w:r>
              <w:rPr>
                <w:rFonts w:ascii="Sylfaen" w:hAnsi="Sylfaen" w:cs="Arial"/>
                <w:color w:val="000000"/>
                <w:sz w:val="22"/>
                <w:szCs w:val="22"/>
              </w:rPr>
              <w:t>10000</w:t>
            </w:r>
          </w:p>
        </w:tc>
        <w:tc>
          <w:tcPr>
            <w:tcW w:w="373" w:type="pct"/>
            <w:vMerge/>
            <w:tcBorders>
              <w:left w:val="single" w:sz="4" w:space="0" w:color="auto"/>
              <w:right w:val="single" w:sz="4" w:space="0" w:color="auto"/>
            </w:tcBorders>
            <w:vAlign w:val="center"/>
          </w:tcPr>
          <w:p w14:paraId="25E721CD"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F0874B7"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4F14DB42" w14:textId="77777777" w:rsidTr="0070719D">
        <w:trPr>
          <w:trHeight w:val="280"/>
        </w:trPr>
        <w:tc>
          <w:tcPr>
            <w:tcW w:w="296" w:type="pct"/>
            <w:vAlign w:val="center"/>
          </w:tcPr>
          <w:p w14:paraId="26664B81"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D6B5055" w14:textId="68D212E1"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58F596C2" w14:textId="59407E0E" w:rsidR="00725A45" w:rsidRDefault="00725A45" w:rsidP="00725A45">
            <w:pPr>
              <w:rPr>
                <w:rFonts w:ascii="Sylfaen" w:hAnsi="Sylfaen" w:cs="Calibri"/>
                <w:color w:val="000000"/>
                <w:sz w:val="20"/>
                <w:szCs w:val="20"/>
              </w:rPr>
            </w:pPr>
            <w:r w:rsidRPr="00485474">
              <w:t xml:space="preserve">Форма Дополнение к </w:t>
            </w:r>
            <w:r w:rsidRPr="00485474">
              <w:lastRenderedPageBreak/>
              <w:t>проездному документу 10 A6</w:t>
            </w:r>
          </w:p>
        </w:tc>
        <w:tc>
          <w:tcPr>
            <w:tcW w:w="960" w:type="pct"/>
          </w:tcPr>
          <w:p w14:paraId="457C30A2" w14:textId="7D882D38" w:rsidR="00725A45" w:rsidRPr="006246DB" w:rsidRDefault="00725A45" w:rsidP="00725A45">
            <w:pPr>
              <w:jc w:val="center"/>
              <w:rPr>
                <w:rFonts w:ascii="Sylfaen" w:hAnsi="Sylfaen"/>
                <w:sz w:val="12"/>
                <w:szCs w:val="16"/>
              </w:rPr>
            </w:pPr>
            <w:r w:rsidRPr="00485474">
              <w:lastRenderedPageBreak/>
              <w:t xml:space="preserve">Форма Дополнение к </w:t>
            </w:r>
            <w:r w:rsidRPr="00485474">
              <w:lastRenderedPageBreak/>
              <w:t>проездному документу 10 A6</w:t>
            </w:r>
          </w:p>
        </w:tc>
        <w:tc>
          <w:tcPr>
            <w:tcW w:w="309" w:type="pct"/>
            <w:tcBorders>
              <w:top w:val="nil"/>
              <w:left w:val="single" w:sz="4" w:space="0" w:color="auto"/>
              <w:bottom w:val="single" w:sz="4" w:space="0" w:color="auto"/>
              <w:right w:val="single" w:sz="4" w:space="0" w:color="auto"/>
            </w:tcBorders>
            <w:shd w:val="clear" w:color="auto" w:fill="auto"/>
          </w:tcPr>
          <w:p w14:paraId="48628201" w14:textId="091049F6" w:rsidR="00725A45" w:rsidRDefault="00725A45" w:rsidP="00725A45">
            <w:pPr>
              <w:jc w:val="center"/>
              <w:rPr>
                <w:rFonts w:ascii="Sylfaen" w:hAnsi="Sylfaen" w:cs="Calibri"/>
                <w:color w:val="000000"/>
                <w:sz w:val="18"/>
                <w:szCs w:val="18"/>
              </w:rPr>
            </w:pPr>
            <w:r w:rsidRPr="00616BA3">
              <w:lastRenderedPageBreak/>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06224153" w14:textId="1531624C" w:rsidR="00725A45" w:rsidRDefault="00725A45" w:rsidP="00725A45">
            <w:pPr>
              <w:jc w:val="center"/>
              <w:rPr>
                <w:rFonts w:ascii="Calibri" w:hAnsi="Calibri" w:cs="Calibri"/>
                <w:color w:val="000000"/>
                <w:sz w:val="22"/>
                <w:szCs w:val="22"/>
              </w:rPr>
            </w:pPr>
            <w:r>
              <w:rPr>
                <w:rFonts w:ascii="Sylfaen" w:hAnsi="Sylfaen" w:cs="Arial"/>
                <w:color w:val="000000"/>
                <w:sz w:val="22"/>
                <w:szCs w:val="22"/>
              </w:rPr>
              <w:t>0.9</w:t>
            </w:r>
          </w:p>
        </w:tc>
        <w:tc>
          <w:tcPr>
            <w:tcW w:w="371" w:type="pct"/>
            <w:tcBorders>
              <w:top w:val="nil"/>
              <w:left w:val="nil"/>
              <w:bottom w:val="single" w:sz="4" w:space="0" w:color="auto"/>
              <w:right w:val="single" w:sz="4" w:space="0" w:color="auto"/>
            </w:tcBorders>
            <w:shd w:val="clear" w:color="auto" w:fill="auto"/>
            <w:vAlign w:val="center"/>
          </w:tcPr>
          <w:p w14:paraId="6B30C246" w14:textId="3DE18496" w:rsidR="00725A45" w:rsidRDefault="00725A45" w:rsidP="00725A45">
            <w:pPr>
              <w:jc w:val="right"/>
              <w:rPr>
                <w:rFonts w:ascii="Sylfaen" w:hAnsi="Sylfaen" w:cs="Calibri"/>
                <w:color w:val="000000"/>
                <w:sz w:val="22"/>
                <w:szCs w:val="22"/>
              </w:rPr>
            </w:pPr>
            <w:r>
              <w:rPr>
                <w:rFonts w:ascii="Sylfaen" w:hAnsi="Sylfaen" w:cs="Arial"/>
                <w:color w:val="000000"/>
                <w:sz w:val="22"/>
                <w:szCs w:val="22"/>
              </w:rPr>
              <w:t>45000.00</w:t>
            </w:r>
          </w:p>
        </w:tc>
        <w:tc>
          <w:tcPr>
            <w:tcW w:w="330" w:type="pct"/>
            <w:tcBorders>
              <w:top w:val="nil"/>
              <w:left w:val="nil"/>
              <w:bottom w:val="single" w:sz="4" w:space="0" w:color="auto"/>
              <w:right w:val="single" w:sz="4" w:space="0" w:color="auto"/>
            </w:tcBorders>
            <w:shd w:val="clear" w:color="000000" w:fill="FFFFFF"/>
            <w:vAlign w:val="center"/>
          </w:tcPr>
          <w:p w14:paraId="4899EF51" w14:textId="45929A8F"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50000</w:t>
            </w:r>
          </w:p>
        </w:tc>
        <w:tc>
          <w:tcPr>
            <w:tcW w:w="373" w:type="pct"/>
            <w:vMerge/>
            <w:tcBorders>
              <w:left w:val="single" w:sz="4" w:space="0" w:color="auto"/>
              <w:right w:val="single" w:sz="4" w:space="0" w:color="auto"/>
            </w:tcBorders>
            <w:vAlign w:val="center"/>
          </w:tcPr>
          <w:p w14:paraId="547EC1E1"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DE0AB35"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47D73C67" w14:textId="77777777" w:rsidTr="0070719D">
        <w:trPr>
          <w:trHeight w:val="280"/>
        </w:trPr>
        <w:tc>
          <w:tcPr>
            <w:tcW w:w="296" w:type="pct"/>
            <w:vAlign w:val="center"/>
          </w:tcPr>
          <w:p w14:paraId="6E2C45FF"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3862B5E" w14:textId="3B8DB7BC"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3D3A85FF" w14:textId="5E0A418A" w:rsidR="00725A45" w:rsidRDefault="00725A45" w:rsidP="00725A45">
            <w:pPr>
              <w:rPr>
                <w:rFonts w:ascii="Sylfaen" w:hAnsi="Sylfaen" w:cs="Calibri"/>
                <w:color w:val="000000"/>
                <w:sz w:val="20"/>
                <w:szCs w:val="20"/>
              </w:rPr>
            </w:pPr>
            <w:r w:rsidRPr="00485474">
              <w:t>Форма Выписка для ребенка A5</w:t>
            </w:r>
          </w:p>
        </w:tc>
        <w:tc>
          <w:tcPr>
            <w:tcW w:w="960" w:type="pct"/>
          </w:tcPr>
          <w:p w14:paraId="1320F7A4" w14:textId="4AC3D6F4" w:rsidR="00725A45" w:rsidRPr="006246DB" w:rsidRDefault="00725A45" w:rsidP="00725A45">
            <w:pPr>
              <w:jc w:val="center"/>
              <w:rPr>
                <w:rFonts w:ascii="Sylfaen" w:hAnsi="Sylfaen"/>
                <w:sz w:val="12"/>
                <w:szCs w:val="16"/>
              </w:rPr>
            </w:pPr>
            <w:r w:rsidRPr="00485474">
              <w:t>Форма Выписка для ребенка A5</w:t>
            </w:r>
          </w:p>
        </w:tc>
        <w:tc>
          <w:tcPr>
            <w:tcW w:w="309" w:type="pct"/>
            <w:tcBorders>
              <w:top w:val="nil"/>
              <w:left w:val="single" w:sz="4" w:space="0" w:color="auto"/>
              <w:bottom w:val="single" w:sz="4" w:space="0" w:color="auto"/>
              <w:right w:val="single" w:sz="4" w:space="0" w:color="auto"/>
            </w:tcBorders>
            <w:shd w:val="clear" w:color="auto" w:fill="auto"/>
          </w:tcPr>
          <w:p w14:paraId="72C91635" w14:textId="73E63DFF"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2765E1F9" w14:textId="50CA56F9" w:rsidR="00725A45" w:rsidRDefault="00725A45" w:rsidP="00725A45">
            <w:pPr>
              <w:jc w:val="center"/>
              <w:rPr>
                <w:rFonts w:ascii="Calibri" w:hAnsi="Calibri" w:cs="Calibri"/>
                <w:color w:val="000000"/>
                <w:sz w:val="22"/>
                <w:szCs w:val="22"/>
              </w:rPr>
            </w:pPr>
            <w:r>
              <w:rPr>
                <w:rFonts w:ascii="Sylfaen" w:hAnsi="Sylfaen" w:cs="Arial"/>
                <w:color w:val="000000"/>
                <w:sz w:val="22"/>
                <w:szCs w:val="22"/>
              </w:rPr>
              <w:t>1.3</w:t>
            </w:r>
          </w:p>
        </w:tc>
        <w:tc>
          <w:tcPr>
            <w:tcW w:w="371" w:type="pct"/>
            <w:tcBorders>
              <w:top w:val="nil"/>
              <w:left w:val="nil"/>
              <w:bottom w:val="single" w:sz="4" w:space="0" w:color="auto"/>
              <w:right w:val="single" w:sz="4" w:space="0" w:color="auto"/>
            </w:tcBorders>
            <w:shd w:val="clear" w:color="auto" w:fill="auto"/>
            <w:vAlign w:val="center"/>
          </w:tcPr>
          <w:p w14:paraId="0A9AC488" w14:textId="6BA93D98" w:rsidR="00725A45" w:rsidRDefault="00725A45" w:rsidP="00725A45">
            <w:pPr>
              <w:jc w:val="right"/>
              <w:rPr>
                <w:rFonts w:ascii="Sylfaen" w:hAnsi="Sylfaen" w:cs="Calibri"/>
                <w:color w:val="000000"/>
                <w:sz w:val="22"/>
                <w:szCs w:val="22"/>
              </w:rPr>
            </w:pPr>
            <w:r>
              <w:rPr>
                <w:rFonts w:ascii="Sylfaen" w:hAnsi="Sylfaen" w:cs="Arial"/>
                <w:color w:val="000000"/>
                <w:sz w:val="22"/>
                <w:szCs w:val="22"/>
              </w:rPr>
              <w:t>13000.00</w:t>
            </w:r>
          </w:p>
        </w:tc>
        <w:tc>
          <w:tcPr>
            <w:tcW w:w="330" w:type="pct"/>
            <w:tcBorders>
              <w:top w:val="nil"/>
              <w:left w:val="nil"/>
              <w:bottom w:val="single" w:sz="4" w:space="0" w:color="auto"/>
              <w:right w:val="single" w:sz="4" w:space="0" w:color="auto"/>
            </w:tcBorders>
            <w:shd w:val="clear" w:color="000000" w:fill="FFFFFF"/>
            <w:vAlign w:val="center"/>
          </w:tcPr>
          <w:p w14:paraId="6E725C49" w14:textId="41AD46B5" w:rsidR="00725A45" w:rsidRDefault="00725A45" w:rsidP="00725A45">
            <w:pPr>
              <w:jc w:val="right"/>
              <w:rPr>
                <w:rFonts w:ascii="Calibri" w:hAnsi="Calibri" w:cs="Calibri"/>
                <w:color w:val="000000"/>
                <w:sz w:val="22"/>
                <w:szCs w:val="22"/>
              </w:rPr>
            </w:pPr>
            <w:r>
              <w:rPr>
                <w:rFonts w:ascii="Sylfaen" w:hAnsi="Sylfaen" w:cs="Arial"/>
                <w:color w:val="000000"/>
                <w:sz w:val="22"/>
                <w:szCs w:val="22"/>
              </w:rPr>
              <w:t>10000</w:t>
            </w:r>
          </w:p>
        </w:tc>
        <w:tc>
          <w:tcPr>
            <w:tcW w:w="373" w:type="pct"/>
            <w:vMerge/>
            <w:tcBorders>
              <w:left w:val="single" w:sz="4" w:space="0" w:color="auto"/>
              <w:right w:val="single" w:sz="4" w:space="0" w:color="auto"/>
            </w:tcBorders>
            <w:vAlign w:val="center"/>
          </w:tcPr>
          <w:p w14:paraId="344B5647"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939C213"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6E82035A" w14:textId="77777777" w:rsidTr="0070719D">
        <w:trPr>
          <w:trHeight w:val="280"/>
        </w:trPr>
        <w:tc>
          <w:tcPr>
            <w:tcW w:w="296" w:type="pct"/>
            <w:vAlign w:val="center"/>
          </w:tcPr>
          <w:p w14:paraId="27350BAB"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90D6734" w14:textId="78A4EB42"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523D05B0" w14:textId="58E42593" w:rsidR="00725A45" w:rsidRDefault="00725A45" w:rsidP="00725A45">
            <w:pPr>
              <w:rPr>
                <w:rFonts w:ascii="Sylfaen" w:hAnsi="Sylfaen" w:cs="Calibri"/>
                <w:color w:val="000000"/>
                <w:sz w:val="20"/>
                <w:szCs w:val="20"/>
              </w:rPr>
            </w:pPr>
            <w:r w:rsidRPr="00485474">
              <w:t>Форма Рецепт на психотропные препараты, пронумерованный A5</w:t>
            </w:r>
          </w:p>
        </w:tc>
        <w:tc>
          <w:tcPr>
            <w:tcW w:w="960" w:type="pct"/>
          </w:tcPr>
          <w:p w14:paraId="270C885A" w14:textId="458CBCFA" w:rsidR="00725A45" w:rsidRPr="006246DB" w:rsidRDefault="00725A45" w:rsidP="00725A45">
            <w:pPr>
              <w:jc w:val="center"/>
              <w:rPr>
                <w:rFonts w:ascii="Sylfaen" w:hAnsi="Sylfaen"/>
                <w:sz w:val="12"/>
                <w:szCs w:val="16"/>
              </w:rPr>
            </w:pPr>
            <w:r w:rsidRPr="00485474">
              <w:t>Форма Рецепт на психотропные препараты, пронумерованный A5</w:t>
            </w:r>
          </w:p>
        </w:tc>
        <w:tc>
          <w:tcPr>
            <w:tcW w:w="309" w:type="pct"/>
            <w:tcBorders>
              <w:top w:val="nil"/>
              <w:left w:val="single" w:sz="4" w:space="0" w:color="auto"/>
              <w:bottom w:val="single" w:sz="4" w:space="0" w:color="auto"/>
              <w:right w:val="single" w:sz="4" w:space="0" w:color="auto"/>
            </w:tcBorders>
            <w:shd w:val="clear" w:color="auto" w:fill="auto"/>
          </w:tcPr>
          <w:p w14:paraId="26D7A715" w14:textId="151EC6E8"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3A31A7EC" w14:textId="2098158A" w:rsidR="00725A45" w:rsidRDefault="00725A45" w:rsidP="00725A45">
            <w:pPr>
              <w:jc w:val="center"/>
              <w:rPr>
                <w:rFonts w:ascii="Calibri" w:hAnsi="Calibri" w:cs="Calibri"/>
                <w:color w:val="000000"/>
                <w:sz w:val="22"/>
                <w:szCs w:val="22"/>
              </w:rPr>
            </w:pPr>
            <w:r>
              <w:rPr>
                <w:rFonts w:ascii="Sylfaen" w:hAnsi="Sylfaen" w:cs="Arial"/>
                <w:color w:val="000000"/>
                <w:sz w:val="22"/>
                <w:szCs w:val="22"/>
              </w:rPr>
              <w:t>4.0</w:t>
            </w:r>
          </w:p>
        </w:tc>
        <w:tc>
          <w:tcPr>
            <w:tcW w:w="371" w:type="pct"/>
            <w:tcBorders>
              <w:top w:val="nil"/>
              <w:left w:val="nil"/>
              <w:bottom w:val="single" w:sz="4" w:space="0" w:color="auto"/>
              <w:right w:val="single" w:sz="4" w:space="0" w:color="auto"/>
            </w:tcBorders>
            <w:shd w:val="clear" w:color="auto" w:fill="auto"/>
            <w:vAlign w:val="center"/>
          </w:tcPr>
          <w:p w14:paraId="1E03D3AA" w14:textId="74F2C813" w:rsidR="00725A45" w:rsidRDefault="00725A45" w:rsidP="00725A45">
            <w:pPr>
              <w:jc w:val="right"/>
              <w:rPr>
                <w:rFonts w:ascii="Sylfaen" w:hAnsi="Sylfaen" w:cs="Calibri"/>
                <w:color w:val="000000"/>
                <w:sz w:val="22"/>
                <w:szCs w:val="22"/>
              </w:rPr>
            </w:pPr>
            <w:r>
              <w:rPr>
                <w:rFonts w:ascii="Sylfaen" w:hAnsi="Sylfaen" w:cs="Arial"/>
                <w:color w:val="000000"/>
                <w:sz w:val="22"/>
                <w:szCs w:val="22"/>
              </w:rPr>
              <w:t>800.00</w:t>
            </w:r>
          </w:p>
        </w:tc>
        <w:tc>
          <w:tcPr>
            <w:tcW w:w="330" w:type="pct"/>
            <w:tcBorders>
              <w:top w:val="nil"/>
              <w:left w:val="nil"/>
              <w:bottom w:val="single" w:sz="4" w:space="0" w:color="auto"/>
              <w:right w:val="single" w:sz="4" w:space="0" w:color="auto"/>
            </w:tcBorders>
            <w:shd w:val="clear" w:color="000000" w:fill="FFFFFF"/>
            <w:vAlign w:val="center"/>
          </w:tcPr>
          <w:p w14:paraId="13DBECD0" w14:textId="0F1C7F7E" w:rsidR="00725A45" w:rsidRDefault="00725A45" w:rsidP="00725A45">
            <w:pPr>
              <w:jc w:val="right"/>
              <w:rPr>
                <w:rFonts w:ascii="Calibri" w:hAnsi="Calibri" w:cs="Calibri"/>
                <w:color w:val="000000"/>
                <w:sz w:val="22"/>
                <w:szCs w:val="22"/>
              </w:rPr>
            </w:pPr>
            <w:r>
              <w:rPr>
                <w:rFonts w:ascii="Sylfaen" w:hAnsi="Sylfaen" w:cs="Arial"/>
                <w:color w:val="000000"/>
                <w:sz w:val="22"/>
                <w:szCs w:val="22"/>
              </w:rPr>
              <w:t>200</w:t>
            </w:r>
          </w:p>
        </w:tc>
        <w:tc>
          <w:tcPr>
            <w:tcW w:w="373" w:type="pct"/>
            <w:vMerge/>
            <w:tcBorders>
              <w:left w:val="single" w:sz="4" w:space="0" w:color="auto"/>
              <w:right w:val="single" w:sz="4" w:space="0" w:color="auto"/>
            </w:tcBorders>
            <w:vAlign w:val="center"/>
          </w:tcPr>
          <w:p w14:paraId="7718A90C"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81A2820"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1399FB4A" w14:textId="77777777" w:rsidTr="0070719D">
        <w:trPr>
          <w:trHeight w:val="280"/>
        </w:trPr>
        <w:tc>
          <w:tcPr>
            <w:tcW w:w="296" w:type="pct"/>
            <w:vAlign w:val="center"/>
          </w:tcPr>
          <w:p w14:paraId="0CC78896"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DCFA3C1" w14:textId="2715BA99"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01CA04F9" w14:textId="7AF8966A" w:rsidR="00725A45" w:rsidRPr="000E52FE" w:rsidRDefault="00725A45" w:rsidP="00725A45">
            <w:pPr>
              <w:rPr>
                <w:rFonts w:ascii="Sylfaen" w:hAnsi="Sylfaen" w:cs="Calibri"/>
                <w:color w:val="000000"/>
                <w:sz w:val="20"/>
                <w:szCs w:val="20"/>
              </w:rPr>
            </w:pPr>
            <w:r w:rsidRPr="00485474">
              <w:t>Форма Рецепт на возмещаемый препарат, на мягкой бумаге, составной A5</w:t>
            </w:r>
          </w:p>
        </w:tc>
        <w:tc>
          <w:tcPr>
            <w:tcW w:w="960" w:type="pct"/>
          </w:tcPr>
          <w:p w14:paraId="72A68EC1" w14:textId="37ECAFD9" w:rsidR="00725A45" w:rsidRPr="006246DB" w:rsidRDefault="00725A45" w:rsidP="00725A45">
            <w:pPr>
              <w:rPr>
                <w:rFonts w:ascii="Sylfaen" w:hAnsi="Sylfaen" w:cs="Calibri"/>
                <w:color w:val="000000"/>
                <w:sz w:val="12"/>
                <w:szCs w:val="16"/>
              </w:rPr>
            </w:pPr>
            <w:r w:rsidRPr="00485474">
              <w:t>Форма Рецепт на возмещаемый препарат, на мягкой бумаге, составной A5</w:t>
            </w:r>
          </w:p>
        </w:tc>
        <w:tc>
          <w:tcPr>
            <w:tcW w:w="309" w:type="pct"/>
            <w:tcBorders>
              <w:top w:val="nil"/>
              <w:left w:val="single" w:sz="4" w:space="0" w:color="auto"/>
              <w:bottom w:val="single" w:sz="4" w:space="0" w:color="auto"/>
              <w:right w:val="single" w:sz="4" w:space="0" w:color="auto"/>
            </w:tcBorders>
            <w:shd w:val="clear" w:color="auto" w:fill="auto"/>
          </w:tcPr>
          <w:p w14:paraId="7ABF6910" w14:textId="0FB9E605"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1C2E7AD5" w14:textId="4D9F631F" w:rsidR="00725A45" w:rsidRDefault="00725A45" w:rsidP="00725A45">
            <w:pPr>
              <w:jc w:val="center"/>
              <w:rPr>
                <w:rFonts w:ascii="Calibri" w:hAnsi="Calibri" w:cs="Calibri"/>
                <w:color w:val="000000"/>
                <w:sz w:val="22"/>
                <w:szCs w:val="22"/>
              </w:rPr>
            </w:pPr>
            <w:r>
              <w:rPr>
                <w:rFonts w:ascii="Sylfaen" w:hAnsi="Sylfaen" w:cs="Arial"/>
                <w:color w:val="000000"/>
                <w:sz w:val="22"/>
                <w:szCs w:val="22"/>
              </w:rPr>
              <w:t>4.0</w:t>
            </w:r>
          </w:p>
        </w:tc>
        <w:tc>
          <w:tcPr>
            <w:tcW w:w="371" w:type="pct"/>
            <w:tcBorders>
              <w:top w:val="nil"/>
              <w:left w:val="nil"/>
              <w:bottom w:val="single" w:sz="4" w:space="0" w:color="auto"/>
              <w:right w:val="single" w:sz="4" w:space="0" w:color="auto"/>
            </w:tcBorders>
            <w:shd w:val="clear" w:color="auto" w:fill="auto"/>
            <w:vAlign w:val="center"/>
          </w:tcPr>
          <w:p w14:paraId="3E2B0622" w14:textId="03708168" w:rsidR="00725A45" w:rsidRDefault="00725A45" w:rsidP="00725A45">
            <w:pPr>
              <w:jc w:val="right"/>
              <w:rPr>
                <w:rFonts w:ascii="Sylfaen" w:hAnsi="Sylfaen" w:cs="Calibri"/>
                <w:color w:val="000000"/>
                <w:sz w:val="22"/>
                <w:szCs w:val="22"/>
              </w:rPr>
            </w:pPr>
            <w:r>
              <w:rPr>
                <w:rFonts w:ascii="Sylfaen" w:hAnsi="Sylfaen" w:cs="Arial"/>
                <w:color w:val="000000"/>
                <w:sz w:val="22"/>
                <w:szCs w:val="22"/>
              </w:rPr>
              <w:t>8000.00</w:t>
            </w:r>
          </w:p>
        </w:tc>
        <w:tc>
          <w:tcPr>
            <w:tcW w:w="330" w:type="pct"/>
            <w:tcBorders>
              <w:top w:val="nil"/>
              <w:left w:val="nil"/>
              <w:bottom w:val="single" w:sz="4" w:space="0" w:color="auto"/>
              <w:right w:val="single" w:sz="4" w:space="0" w:color="auto"/>
            </w:tcBorders>
            <w:shd w:val="clear" w:color="000000" w:fill="FFFFFF"/>
            <w:vAlign w:val="center"/>
          </w:tcPr>
          <w:p w14:paraId="13972E81" w14:textId="29E4F6B8" w:rsidR="00725A45" w:rsidRDefault="00725A45" w:rsidP="00725A45">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29DFD0C6"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A590177"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4649517E" w14:textId="77777777" w:rsidTr="0070719D">
        <w:trPr>
          <w:trHeight w:val="280"/>
        </w:trPr>
        <w:tc>
          <w:tcPr>
            <w:tcW w:w="296" w:type="pct"/>
            <w:vAlign w:val="center"/>
          </w:tcPr>
          <w:p w14:paraId="1549FD2F" w14:textId="77777777" w:rsidR="00725A45" w:rsidRPr="000E52FE" w:rsidRDefault="00725A45" w:rsidP="00725A45">
            <w:pPr>
              <w:jc w:val="center"/>
              <w:rPr>
                <w:rFonts w:ascii="Sylfaen" w:hAnsi="Sylfaen" w:cs="Calibri"/>
                <w:color w:val="000000"/>
                <w:sz w:val="18"/>
                <w:szCs w:val="18"/>
              </w:rPr>
            </w:pPr>
            <w:r w:rsidRPr="000E52FE">
              <w:rPr>
                <w:rFonts w:ascii="Sylfaen" w:hAnsi="Sylfaen" w:cs="Calibri"/>
                <w:color w:val="000000"/>
                <w:sz w:val="18"/>
                <w:szCs w:val="18"/>
              </w:rPr>
              <w:t>15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282A97F" w14:textId="426FAACD"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79AD5A87" w14:textId="3B717FA0" w:rsidR="00725A45" w:rsidRDefault="00725A45" w:rsidP="00725A45">
            <w:pPr>
              <w:rPr>
                <w:rFonts w:ascii="Sylfaen" w:hAnsi="Sylfaen" w:cs="Calibri"/>
                <w:color w:val="000000"/>
                <w:sz w:val="20"/>
                <w:szCs w:val="20"/>
              </w:rPr>
            </w:pPr>
            <w:r w:rsidRPr="00485474">
              <w:t>Форма заявления/Заявление A5</w:t>
            </w:r>
          </w:p>
        </w:tc>
        <w:tc>
          <w:tcPr>
            <w:tcW w:w="960" w:type="pct"/>
          </w:tcPr>
          <w:p w14:paraId="1097CEB4" w14:textId="6B0EC2A4" w:rsidR="00725A45" w:rsidRPr="006246DB" w:rsidRDefault="00725A45" w:rsidP="00725A45">
            <w:pPr>
              <w:rPr>
                <w:rFonts w:ascii="Sylfaen" w:hAnsi="Sylfaen" w:cs="Calibri"/>
                <w:color w:val="000000"/>
                <w:sz w:val="12"/>
                <w:szCs w:val="16"/>
              </w:rPr>
            </w:pPr>
            <w:r w:rsidRPr="00485474">
              <w:t>Форма заявления/Заявление A5</w:t>
            </w:r>
          </w:p>
        </w:tc>
        <w:tc>
          <w:tcPr>
            <w:tcW w:w="309" w:type="pct"/>
            <w:tcBorders>
              <w:top w:val="nil"/>
              <w:left w:val="single" w:sz="4" w:space="0" w:color="auto"/>
              <w:bottom w:val="single" w:sz="4" w:space="0" w:color="auto"/>
              <w:right w:val="single" w:sz="4" w:space="0" w:color="auto"/>
            </w:tcBorders>
            <w:shd w:val="clear" w:color="auto" w:fill="auto"/>
          </w:tcPr>
          <w:p w14:paraId="2AE19347" w14:textId="223A701D"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2ADBD400" w14:textId="6CEBDF2A" w:rsidR="00725A45" w:rsidRDefault="00725A45" w:rsidP="00725A45">
            <w:pPr>
              <w:jc w:val="center"/>
              <w:rPr>
                <w:rFonts w:ascii="Calibri" w:hAnsi="Calibri" w:cs="Calibri"/>
                <w:color w:val="000000"/>
                <w:sz w:val="22"/>
                <w:szCs w:val="22"/>
              </w:rPr>
            </w:pPr>
            <w:r>
              <w:rPr>
                <w:rFonts w:ascii="Sylfaen" w:hAnsi="Sylfaen" w:cs="Arial"/>
                <w:color w:val="000000"/>
                <w:sz w:val="22"/>
                <w:szCs w:val="22"/>
              </w:rPr>
              <w:t>1.8</w:t>
            </w:r>
          </w:p>
        </w:tc>
        <w:tc>
          <w:tcPr>
            <w:tcW w:w="371" w:type="pct"/>
            <w:tcBorders>
              <w:top w:val="nil"/>
              <w:left w:val="nil"/>
              <w:bottom w:val="single" w:sz="4" w:space="0" w:color="auto"/>
              <w:right w:val="single" w:sz="4" w:space="0" w:color="auto"/>
            </w:tcBorders>
            <w:shd w:val="clear" w:color="auto" w:fill="auto"/>
            <w:vAlign w:val="center"/>
          </w:tcPr>
          <w:p w14:paraId="4E60C93C" w14:textId="54F2FAD3" w:rsidR="00725A45" w:rsidRDefault="00725A45" w:rsidP="00725A45">
            <w:pPr>
              <w:jc w:val="right"/>
              <w:rPr>
                <w:rFonts w:ascii="Sylfaen" w:hAnsi="Sylfaen" w:cs="Calibri"/>
                <w:color w:val="000000"/>
                <w:sz w:val="22"/>
                <w:szCs w:val="22"/>
              </w:rPr>
            </w:pPr>
            <w:r>
              <w:rPr>
                <w:rFonts w:ascii="Sylfaen" w:hAnsi="Sylfaen" w:cs="Arial"/>
                <w:color w:val="000000"/>
                <w:sz w:val="22"/>
                <w:szCs w:val="22"/>
              </w:rPr>
              <w:t>7200.00</w:t>
            </w:r>
          </w:p>
        </w:tc>
        <w:tc>
          <w:tcPr>
            <w:tcW w:w="330" w:type="pct"/>
            <w:tcBorders>
              <w:top w:val="nil"/>
              <w:left w:val="nil"/>
              <w:bottom w:val="single" w:sz="4" w:space="0" w:color="auto"/>
              <w:right w:val="single" w:sz="4" w:space="0" w:color="auto"/>
            </w:tcBorders>
            <w:shd w:val="clear" w:color="000000" w:fill="FFFFFF"/>
            <w:vAlign w:val="center"/>
          </w:tcPr>
          <w:p w14:paraId="7214D657" w14:textId="30DCA506" w:rsidR="00725A45" w:rsidRDefault="00725A45" w:rsidP="00725A45">
            <w:pPr>
              <w:jc w:val="right"/>
              <w:rPr>
                <w:rFonts w:ascii="Calibri" w:hAnsi="Calibri" w:cs="Calibri"/>
                <w:color w:val="000000"/>
                <w:sz w:val="22"/>
                <w:szCs w:val="22"/>
              </w:rPr>
            </w:pPr>
            <w:r>
              <w:rPr>
                <w:rFonts w:ascii="Sylfaen" w:hAnsi="Sylfaen" w:cs="Arial"/>
                <w:color w:val="000000"/>
                <w:sz w:val="22"/>
                <w:szCs w:val="22"/>
              </w:rPr>
              <w:t>4000</w:t>
            </w:r>
          </w:p>
        </w:tc>
        <w:tc>
          <w:tcPr>
            <w:tcW w:w="373" w:type="pct"/>
            <w:vMerge/>
            <w:tcBorders>
              <w:left w:val="single" w:sz="4" w:space="0" w:color="auto"/>
              <w:right w:val="single" w:sz="4" w:space="0" w:color="auto"/>
            </w:tcBorders>
            <w:vAlign w:val="center"/>
          </w:tcPr>
          <w:p w14:paraId="246FB5C1"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C9C6130"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3FB680B6" w14:textId="77777777" w:rsidTr="0070719D">
        <w:trPr>
          <w:trHeight w:val="280"/>
        </w:trPr>
        <w:tc>
          <w:tcPr>
            <w:tcW w:w="296" w:type="pct"/>
            <w:vAlign w:val="center"/>
          </w:tcPr>
          <w:p w14:paraId="05C82DB6" w14:textId="77777777" w:rsidR="00725A45" w:rsidRPr="000E52FE" w:rsidRDefault="00725A45" w:rsidP="00725A45">
            <w:pPr>
              <w:jc w:val="center"/>
              <w:rPr>
                <w:rFonts w:ascii="Sylfaen" w:hAnsi="Sylfaen" w:cs="Calibri"/>
                <w:color w:val="000000"/>
                <w:sz w:val="18"/>
                <w:szCs w:val="18"/>
              </w:rPr>
            </w:pPr>
            <w:r w:rsidRPr="000E52FE">
              <w:rPr>
                <w:rFonts w:ascii="Sylfaen" w:hAnsi="Sylfaen" w:cs="Calibri"/>
                <w:color w:val="000000"/>
                <w:sz w:val="18"/>
                <w:szCs w:val="18"/>
              </w:rPr>
              <w:t>16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B8E57E9" w14:textId="615737C7"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ECF79B5" w14:textId="248DECE2" w:rsidR="00725A45" w:rsidRDefault="00725A45" w:rsidP="00725A45">
            <w:pPr>
              <w:rPr>
                <w:rFonts w:ascii="Sylfaen" w:hAnsi="Sylfaen" w:cs="Calibri"/>
                <w:color w:val="000000"/>
                <w:sz w:val="20"/>
                <w:szCs w:val="20"/>
              </w:rPr>
            </w:pPr>
            <w:r w:rsidRPr="00485474">
              <w:t>Форма отчета A4</w:t>
            </w:r>
          </w:p>
        </w:tc>
        <w:tc>
          <w:tcPr>
            <w:tcW w:w="960" w:type="pct"/>
          </w:tcPr>
          <w:p w14:paraId="3DF0B6D6" w14:textId="3A76E5CE" w:rsidR="00725A45" w:rsidRPr="006246DB" w:rsidRDefault="00725A45" w:rsidP="00725A45">
            <w:pPr>
              <w:jc w:val="center"/>
              <w:rPr>
                <w:rFonts w:ascii="Sylfaen" w:hAnsi="Sylfaen"/>
                <w:sz w:val="12"/>
                <w:szCs w:val="16"/>
              </w:rPr>
            </w:pPr>
            <w:r w:rsidRPr="00485474">
              <w:t>Форма отчета A4</w:t>
            </w:r>
          </w:p>
        </w:tc>
        <w:tc>
          <w:tcPr>
            <w:tcW w:w="309" w:type="pct"/>
            <w:tcBorders>
              <w:top w:val="nil"/>
              <w:left w:val="single" w:sz="4" w:space="0" w:color="auto"/>
              <w:bottom w:val="single" w:sz="4" w:space="0" w:color="auto"/>
              <w:right w:val="single" w:sz="4" w:space="0" w:color="auto"/>
            </w:tcBorders>
            <w:shd w:val="clear" w:color="auto" w:fill="auto"/>
          </w:tcPr>
          <w:p w14:paraId="56A309E1" w14:textId="11BA35AA"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47BEEA49" w14:textId="53D7E9D0"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022EBB6E" w14:textId="153DA4C6" w:rsidR="00725A45" w:rsidRDefault="00725A45" w:rsidP="00725A45">
            <w:pPr>
              <w:jc w:val="right"/>
              <w:rPr>
                <w:rFonts w:ascii="Sylfaen" w:hAnsi="Sylfaen" w:cs="Calibri"/>
                <w:color w:val="000000"/>
                <w:sz w:val="22"/>
                <w:szCs w:val="22"/>
              </w:rPr>
            </w:pPr>
            <w:r>
              <w:rPr>
                <w:rFonts w:ascii="Sylfaen" w:hAnsi="Sylfaen" w:cs="Arial"/>
                <w:color w:val="000000"/>
                <w:sz w:val="22"/>
                <w:szCs w:val="22"/>
              </w:rPr>
              <w:t>10500.00</w:t>
            </w:r>
          </w:p>
        </w:tc>
        <w:tc>
          <w:tcPr>
            <w:tcW w:w="330" w:type="pct"/>
            <w:tcBorders>
              <w:top w:val="nil"/>
              <w:left w:val="nil"/>
              <w:bottom w:val="single" w:sz="4" w:space="0" w:color="auto"/>
              <w:right w:val="single" w:sz="4" w:space="0" w:color="auto"/>
            </w:tcBorders>
            <w:shd w:val="clear" w:color="000000" w:fill="FFFFFF"/>
            <w:vAlign w:val="center"/>
          </w:tcPr>
          <w:p w14:paraId="55D91452" w14:textId="514AF4FA" w:rsidR="00725A45" w:rsidRDefault="00725A45" w:rsidP="00725A45">
            <w:pPr>
              <w:jc w:val="right"/>
              <w:rPr>
                <w:rFonts w:ascii="Calibri" w:hAnsi="Calibri" w:cs="Calibri"/>
                <w:color w:val="000000"/>
                <w:sz w:val="22"/>
                <w:szCs w:val="22"/>
              </w:rPr>
            </w:pPr>
            <w:r>
              <w:rPr>
                <w:rFonts w:ascii="Sylfaen" w:hAnsi="Sylfaen" w:cs="Arial"/>
                <w:color w:val="000000"/>
                <w:sz w:val="22"/>
                <w:szCs w:val="22"/>
              </w:rPr>
              <w:t>3000</w:t>
            </w:r>
          </w:p>
        </w:tc>
        <w:tc>
          <w:tcPr>
            <w:tcW w:w="373" w:type="pct"/>
            <w:vMerge/>
            <w:tcBorders>
              <w:left w:val="single" w:sz="4" w:space="0" w:color="auto"/>
              <w:right w:val="single" w:sz="4" w:space="0" w:color="auto"/>
            </w:tcBorders>
            <w:vAlign w:val="center"/>
          </w:tcPr>
          <w:p w14:paraId="03ED71D3"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7346293"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7F37B6A7" w14:textId="77777777" w:rsidTr="0070719D">
        <w:trPr>
          <w:trHeight w:val="280"/>
        </w:trPr>
        <w:tc>
          <w:tcPr>
            <w:tcW w:w="296" w:type="pct"/>
            <w:vAlign w:val="center"/>
          </w:tcPr>
          <w:p w14:paraId="5774A1C1"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06E4893" w14:textId="2A352942"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11E2F29E" w14:textId="741B4E7A" w:rsidR="00725A45" w:rsidRDefault="00725A45" w:rsidP="00725A45">
            <w:pPr>
              <w:rPr>
                <w:rFonts w:ascii="Sylfaen" w:hAnsi="Sylfaen" w:cs="Calibri"/>
                <w:color w:val="000000"/>
                <w:sz w:val="20"/>
                <w:szCs w:val="20"/>
              </w:rPr>
            </w:pPr>
            <w:r w:rsidRPr="00485474">
              <w:t>Форма информированного согласия A4</w:t>
            </w:r>
          </w:p>
        </w:tc>
        <w:tc>
          <w:tcPr>
            <w:tcW w:w="960" w:type="pct"/>
          </w:tcPr>
          <w:p w14:paraId="031AA994" w14:textId="7F4AD475" w:rsidR="00725A45" w:rsidRPr="006246DB" w:rsidRDefault="00725A45" w:rsidP="00725A45">
            <w:pPr>
              <w:jc w:val="center"/>
              <w:rPr>
                <w:rFonts w:ascii="Sylfaen" w:hAnsi="Sylfaen"/>
                <w:sz w:val="12"/>
                <w:szCs w:val="16"/>
              </w:rPr>
            </w:pPr>
            <w:r w:rsidRPr="00485474">
              <w:t>Форма информированного согласия A4</w:t>
            </w:r>
          </w:p>
        </w:tc>
        <w:tc>
          <w:tcPr>
            <w:tcW w:w="309" w:type="pct"/>
            <w:tcBorders>
              <w:top w:val="nil"/>
              <w:left w:val="single" w:sz="4" w:space="0" w:color="auto"/>
              <w:bottom w:val="single" w:sz="4" w:space="0" w:color="auto"/>
              <w:right w:val="single" w:sz="4" w:space="0" w:color="auto"/>
            </w:tcBorders>
            <w:shd w:val="clear" w:color="auto" w:fill="auto"/>
          </w:tcPr>
          <w:p w14:paraId="30E83C94" w14:textId="115E6C53"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5868BAE1" w14:textId="294DD473" w:rsidR="00725A45" w:rsidRDefault="00725A45" w:rsidP="00725A45">
            <w:pPr>
              <w:jc w:val="center"/>
              <w:rPr>
                <w:rFonts w:ascii="Calibri" w:hAnsi="Calibri" w:cs="Calibri"/>
                <w:color w:val="000000"/>
                <w:sz w:val="22"/>
                <w:szCs w:val="22"/>
              </w:rPr>
            </w:pPr>
            <w:r>
              <w:rPr>
                <w:rFonts w:ascii="Sylfaen" w:hAnsi="Sylfaen" w:cs="Arial"/>
                <w:color w:val="000000"/>
                <w:sz w:val="22"/>
                <w:szCs w:val="22"/>
              </w:rPr>
              <w:t>5.0</w:t>
            </w:r>
          </w:p>
        </w:tc>
        <w:tc>
          <w:tcPr>
            <w:tcW w:w="371" w:type="pct"/>
            <w:tcBorders>
              <w:top w:val="nil"/>
              <w:left w:val="nil"/>
              <w:bottom w:val="single" w:sz="4" w:space="0" w:color="auto"/>
              <w:right w:val="single" w:sz="4" w:space="0" w:color="auto"/>
            </w:tcBorders>
            <w:shd w:val="clear" w:color="auto" w:fill="auto"/>
            <w:vAlign w:val="center"/>
          </w:tcPr>
          <w:p w14:paraId="44D634A9" w14:textId="7899790E" w:rsidR="00725A45" w:rsidRDefault="00725A45" w:rsidP="00725A45">
            <w:pPr>
              <w:jc w:val="right"/>
              <w:rPr>
                <w:rFonts w:ascii="Sylfaen" w:hAnsi="Sylfaen" w:cs="Calibri"/>
                <w:color w:val="000000"/>
                <w:sz w:val="22"/>
                <w:szCs w:val="22"/>
              </w:rPr>
            </w:pPr>
            <w:r>
              <w:rPr>
                <w:rFonts w:ascii="Sylfaen" w:hAnsi="Sylfaen" w:cs="Arial"/>
                <w:color w:val="000000"/>
                <w:sz w:val="22"/>
                <w:szCs w:val="22"/>
              </w:rPr>
              <w:t>2500.00</w:t>
            </w:r>
          </w:p>
        </w:tc>
        <w:tc>
          <w:tcPr>
            <w:tcW w:w="330" w:type="pct"/>
            <w:tcBorders>
              <w:top w:val="nil"/>
              <w:left w:val="nil"/>
              <w:bottom w:val="single" w:sz="4" w:space="0" w:color="auto"/>
              <w:right w:val="single" w:sz="4" w:space="0" w:color="auto"/>
            </w:tcBorders>
            <w:shd w:val="clear" w:color="000000" w:fill="FFFFFF"/>
            <w:vAlign w:val="center"/>
          </w:tcPr>
          <w:p w14:paraId="68AF18F3" w14:textId="717591C4"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w:t>
            </w:r>
          </w:p>
        </w:tc>
        <w:tc>
          <w:tcPr>
            <w:tcW w:w="373" w:type="pct"/>
            <w:vMerge/>
            <w:tcBorders>
              <w:left w:val="single" w:sz="4" w:space="0" w:color="auto"/>
              <w:right w:val="single" w:sz="4" w:space="0" w:color="auto"/>
            </w:tcBorders>
            <w:vAlign w:val="center"/>
          </w:tcPr>
          <w:p w14:paraId="205D0F27"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D1AFBB9"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4F190106" w14:textId="77777777" w:rsidTr="0070719D">
        <w:trPr>
          <w:trHeight w:val="280"/>
        </w:trPr>
        <w:tc>
          <w:tcPr>
            <w:tcW w:w="296" w:type="pct"/>
            <w:vAlign w:val="center"/>
          </w:tcPr>
          <w:p w14:paraId="17672BB1"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C03E510" w14:textId="47F891B7"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C7786C1" w14:textId="1C965F0D" w:rsidR="00725A45" w:rsidRPr="000E52FE" w:rsidRDefault="00725A45" w:rsidP="00725A45">
            <w:pPr>
              <w:rPr>
                <w:rFonts w:ascii="Sylfaen" w:hAnsi="Sylfaen" w:cs="Calibri"/>
                <w:color w:val="000000"/>
                <w:sz w:val="20"/>
                <w:szCs w:val="20"/>
              </w:rPr>
            </w:pPr>
            <w:r w:rsidRPr="00485474">
              <w:t>Форма регистрации проблемы A4</w:t>
            </w:r>
          </w:p>
        </w:tc>
        <w:tc>
          <w:tcPr>
            <w:tcW w:w="960" w:type="pct"/>
          </w:tcPr>
          <w:p w14:paraId="108A108F" w14:textId="5A0FC95C" w:rsidR="00725A45" w:rsidRPr="006246DB" w:rsidRDefault="00725A45" w:rsidP="00725A45">
            <w:pPr>
              <w:jc w:val="center"/>
              <w:rPr>
                <w:rFonts w:ascii="Sylfaen" w:hAnsi="Sylfaen"/>
                <w:sz w:val="12"/>
                <w:szCs w:val="16"/>
              </w:rPr>
            </w:pPr>
            <w:r w:rsidRPr="00485474">
              <w:t>Форма регистрации проблемы A4</w:t>
            </w:r>
          </w:p>
        </w:tc>
        <w:tc>
          <w:tcPr>
            <w:tcW w:w="309" w:type="pct"/>
            <w:tcBorders>
              <w:top w:val="nil"/>
              <w:left w:val="single" w:sz="4" w:space="0" w:color="auto"/>
              <w:bottom w:val="single" w:sz="4" w:space="0" w:color="auto"/>
              <w:right w:val="single" w:sz="4" w:space="0" w:color="auto"/>
            </w:tcBorders>
            <w:shd w:val="clear" w:color="auto" w:fill="auto"/>
          </w:tcPr>
          <w:p w14:paraId="1BAA0655" w14:textId="1F42A807"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64C1B030" w14:textId="545B5F13"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7590FBF3" w14:textId="59908482" w:rsidR="00725A45" w:rsidRDefault="00725A45" w:rsidP="00725A45">
            <w:pPr>
              <w:jc w:val="right"/>
              <w:rPr>
                <w:rFonts w:ascii="Sylfaen" w:hAnsi="Sylfaen" w:cs="Calibri"/>
                <w:color w:val="000000"/>
                <w:sz w:val="22"/>
                <w:szCs w:val="22"/>
              </w:rPr>
            </w:pPr>
            <w:r>
              <w:rPr>
                <w:rFonts w:ascii="Sylfaen" w:hAnsi="Sylfaen" w:cs="Arial"/>
                <w:color w:val="000000"/>
                <w:sz w:val="22"/>
                <w:szCs w:val="22"/>
              </w:rPr>
              <w:t>10500.00</w:t>
            </w:r>
          </w:p>
        </w:tc>
        <w:tc>
          <w:tcPr>
            <w:tcW w:w="330" w:type="pct"/>
            <w:tcBorders>
              <w:top w:val="nil"/>
              <w:left w:val="nil"/>
              <w:bottom w:val="single" w:sz="4" w:space="0" w:color="auto"/>
              <w:right w:val="single" w:sz="4" w:space="0" w:color="auto"/>
            </w:tcBorders>
            <w:shd w:val="clear" w:color="000000" w:fill="FFFFFF"/>
            <w:vAlign w:val="center"/>
          </w:tcPr>
          <w:p w14:paraId="561E834D" w14:textId="44DEA5C0" w:rsidR="00725A45" w:rsidRDefault="00725A45" w:rsidP="00725A45">
            <w:pPr>
              <w:jc w:val="right"/>
              <w:rPr>
                <w:rFonts w:ascii="Calibri" w:hAnsi="Calibri" w:cs="Calibri"/>
                <w:color w:val="000000"/>
                <w:sz w:val="22"/>
                <w:szCs w:val="22"/>
              </w:rPr>
            </w:pPr>
            <w:r>
              <w:rPr>
                <w:rFonts w:ascii="Sylfaen" w:hAnsi="Sylfaen" w:cs="Arial"/>
                <w:color w:val="000000"/>
                <w:sz w:val="22"/>
                <w:szCs w:val="22"/>
              </w:rPr>
              <w:t>3000</w:t>
            </w:r>
          </w:p>
        </w:tc>
        <w:tc>
          <w:tcPr>
            <w:tcW w:w="373" w:type="pct"/>
            <w:vMerge/>
            <w:tcBorders>
              <w:left w:val="single" w:sz="4" w:space="0" w:color="auto"/>
              <w:right w:val="single" w:sz="4" w:space="0" w:color="auto"/>
            </w:tcBorders>
            <w:vAlign w:val="center"/>
          </w:tcPr>
          <w:p w14:paraId="6B9FFBB5"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3884DAE"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51830D01" w14:textId="77777777" w:rsidTr="0070719D">
        <w:trPr>
          <w:trHeight w:val="280"/>
        </w:trPr>
        <w:tc>
          <w:tcPr>
            <w:tcW w:w="296" w:type="pct"/>
            <w:vAlign w:val="center"/>
          </w:tcPr>
          <w:p w14:paraId="0D4923EA"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19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9F38E97" w14:textId="28F06FF8"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1FB214BE" w14:textId="76EA50E8" w:rsidR="00725A45" w:rsidRDefault="00725A45" w:rsidP="00725A45">
            <w:pPr>
              <w:rPr>
                <w:rFonts w:ascii="Sylfaen" w:hAnsi="Sylfaen" w:cs="Calibri"/>
                <w:color w:val="000000"/>
                <w:sz w:val="20"/>
                <w:szCs w:val="20"/>
              </w:rPr>
            </w:pPr>
            <w:r w:rsidRPr="00485474">
              <w:t>Форма УЗИ брюшной полости A4</w:t>
            </w:r>
          </w:p>
        </w:tc>
        <w:tc>
          <w:tcPr>
            <w:tcW w:w="960" w:type="pct"/>
          </w:tcPr>
          <w:p w14:paraId="609F68BA" w14:textId="40F8B363" w:rsidR="00725A45" w:rsidRPr="006246DB" w:rsidRDefault="00725A45" w:rsidP="00725A45">
            <w:pPr>
              <w:jc w:val="center"/>
              <w:rPr>
                <w:rFonts w:ascii="Sylfaen" w:hAnsi="Sylfaen"/>
                <w:sz w:val="12"/>
                <w:szCs w:val="16"/>
              </w:rPr>
            </w:pPr>
            <w:r w:rsidRPr="00485474">
              <w:t>Форма УЗИ брюшной полости A4</w:t>
            </w:r>
          </w:p>
        </w:tc>
        <w:tc>
          <w:tcPr>
            <w:tcW w:w="309" w:type="pct"/>
            <w:tcBorders>
              <w:top w:val="nil"/>
              <w:left w:val="single" w:sz="4" w:space="0" w:color="auto"/>
              <w:bottom w:val="single" w:sz="4" w:space="0" w:color="auto"/>
              <w:right w:val="single" w:sz="4" w:space="0" w:color="auto"/>
            </w:tcBorders>
            <w:shd w:val="clear" w:color="auto" w:fill="auto"/>
          </w:tcPr>
          <w:p w14:paraId="5E818A06" w14:textId="15CA1862"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2A98FBF2" w14:textId="33716E8E"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4A063EBE" w14:textId="3B8EE3B1" w:rsidR="00725A45" w:rsidRDefault="00725A45" w:rsidP="00725A45">
            <w:pPr>
              <w:jc w:val="right"/>
              <w:rPr>
                <w:rFonts w:ascii="Sylfaen" w:hAnsi="Sylfaen" w:cs="Calibri"/>
                <w:color w:val="000000"/>
                <w:sz w:val="22"/>
                <w:szCs w:val="22"/>
              </w:rPr>
            </w:pPr>
            <w:r>
              <w:rPr>
                <w:rFonts w:ascii="Sylfaen" w:hAnsi="Sylfaen" w:cs="Arial"/>
                <w:color w:val="000000"/>
                <w:sz w:val="22"/>
                <w:szCs w:val="22"/>
              </w:rPr>
              <w:t>1750.00</w:t>
            </w:r>
          </w:p>
        </w:tc>
        <w:tc>
          <w:tcPr>
            <w:tcW w:w="330" w:type="pct"/>
            <w:tcBorders>
              <w:top w:val="nil"/>
              <w:left w:val="nil"/>
              <w:bottom w:val="single" w:sz="4" w:space="0" w:color="auto"/>
              <w:right w:val="single" w:sz="4" w:space="0" w:color="auto"/>
            </w:tcBorders>
            <w:shd w:val="clear" w:color="000000" w:fill="FFFFFF"/>
            <w:vAlign w:val="center"/>
          </w:tcPr>
          <w:p w14:paraId="6CA1D1F7" w14:textId="6F61667F"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w:t>
            </w:r>
          </w:p>
        </w:tc>
        <w:tc>
          <w:tcPr>
            <w:tcW w:w="373" w:type="pct"/>
            <w:vMerge/>
            <w:tcBorders>
              <w:left w:val="single" w:sz="4" w:space="0" w:color="auto"/>
              <w:right w:val="single" w:sz="4" w:space="0" w:color="auto"/>
            </w:tcBorders>
            <w:vAlign w:val="center"/>
          </w:tcPr>
          <w:p w14:paraId="1700F3DC"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A97ED9B"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2A0177A9" w14:textId="77777777" w:rsidTr="0070719D">
        <w:trPr>
          <w:trHeight w:val="280"/>
        </w:trPr>
        <w:tc>
          <w:tcPr>
            <w:tcW w:w="296" w:type="pct"/>
            <w:vAlign w:val="center"/>
          </w:tcPr>
          <w:p w14:paraId="2B96B3F5"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F829A9D" w14:textId="5E62D932"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072665B" w14:textId="1CCE53E7" w:rsidR="00725A45" w:rsidRPr="000E52FE" w:rsidRDefault="00725A45" w:rsidP="00725A45">
            <w:pPr>
              <w:rPr>
                <w:rFonts w:ascii="Sylfaen" w:hAnsi="Sylfaen" w:cs="Calibri"/>
                <w:color w:val="000000"/>
                <w:sz w:val="20"/>
                <w:szCs w:val="20"/>
              </w:rPr>
            </w:pPr>
            <w:r w:rsidRPr="00485474">
              <w:t>Форма анализа мочи A4</w:t>
            </w:r>
          </w:p>
        </w:tc>
        <w:tc>
          <w:tcPr>
            <w:tcW w:w="960" w:type="pct"/>
          </w:tcPr>
          <w:p w14:paraId="2B6A8A53" w14:textId="3A4FA926" w:rsidR="00725A45" w:rsidRPr="006246DB" w:rsidRDefault="00725A45" w:rsidP="00725A45">
            <w:pPr>
              <w:jc w:val="center"/>
              <w:rPr>
                <w:rFonts w:ascii="Sylfaen" w:hAnsi="Sylfaen"/>
                <w:sz w:val="12"/>
                <w:szCs w:val="16"/>
              </w:rPr>
            </w:pPr>
            <w:r w:rsidRPr="00485474">
              <w:t>Форма анализа мочи A4</w:t>
            </w:r>
          </w:p>
        </w:tc>
        <w:tc>
          <w:tcPr>
            <w:tcW w:w="309" w:type="pct"/>
            <w:tcBorders>
              <w:top w:val="nil"/>
              <w:left w:val="single" w:sz="4" w:space="0" w:color="auto"/>
              <w:bottom w:val="single" w:sz="4" w:space="0" w:color="auto"/>
              <w:right w:val="single" w:sz="4" w:space="0" w:color="auto"/>
            </w:tcBorders>
            <w:shd w:val="clear" w:color="auto" w:fill="auto"/>
          </w:tcPr>
          <w:p w14:paraId="31494EB2" w14:textId="3EE83F9B"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645CD383" w14:textId="2AA8B0E4"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582B220E" w14:textId="4C9A0849" w:rsidR="00725A45" w:rsidRDefault="00725A45" w:rsidP="00725A45">
            <w:pPr>
              <w:jc w:val="right"/>
              <w:rPr>
                <w:rFonts w:ascii="Sylfaen" w:hAnsi="Sylfaen" w:cs="Calibri"/>
                <w:color w:val="000000"/>
                <w:sz w:val="22"/>
                <w:szCs w:val="22"/>
              </w:rPr>
            </w:pPr>
            <w:r>
              <w:rPr>
                <w:rFonts w:ascii="Sylfaen" w:hAnsi="Sylfaen" w:cs="Arial"/>
                <w:color w:val="000000"/>
                <w:sz w:val="22"/>
                <w:szCs w:val="22"/>
              </w:rPr>
              <w:t>35000.00</w:t>
            </w:r>
          </w:p>
        </w:tc>
        <w:tc>
          <w:tcPr>
            <w:tcW w:w="330" w:type="pct"/>
            <w:tcBorders>
              <w:top w:val="nil"/>
              <w:left w:val="nil"/>
              <w:bottom w:val="single" w:sz="4" w:space="0" w:color="auto"/>
              <w:right w:val="single" w:sz="4" w:space="0" w:color="auto"/>
            </w:tcBorders>
            <w:shd w:val="clear" w:color="000000" w:fill="FFFFFF"/>
            <w:vAlign w:val="center"/>
          </w:tcPr>
          <w:p w14:paraId="09C64848" w14:textId="5195CDF2" w:rsidR="00725A45" w:rsidRDefault="00725A45" w:rsidP="00725A45">
            <w:pPr>
              <w:jc w:val="right"/>
              <w:rPr>
                <w:rFonts w:ascii="Calibri" w:hAnsi="Calibri" w:cs="Calibri"/>
                <w:color w:val="000000"/>
                <w:sz w:val="22"/>
                <w:szCs w:val="22"/>
              </w:rPr>
            </w:pPr>
            <w:r>
              <w:rPr>
                <w:rFonts w:ascii="Sylfaen" w:hAnsi="Sylfaen" w:cs="Arial"/>
                <w:color w:val="000000"/>
                <w:sz w:val="22"/>
                <w:szCs w:val="22"/>
              </w:rPr>
              <w:t>10000</w:t>
            </w:r>
          </w:p>
        </w:tc>
        <w:tc>
          <w:tcPr>
            <w:tcW w:w="373" w:type="pct"/>
            <w:vMerge/>
            <w:tcBorders>
              <w:left w:val="single" w:sz="4" w:space="0" w:color="auto"/>
              <w:right w:val="single" w:sz="4" w:space="0" w:color="auto"/>
            </w:tcBorders>
            <w:vAlign w:val="center"/>
          </w:tcPr>
          <w:p w14:paraId="16CFB9CA"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A1746BC"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5D7F58F3" w14:textId="77777777" w:rsidTr="0070719D">
        <w:trPr>
          <w:trHeight w:val="280"/>
        </w:trPr>
        <w:tc>
          <w:tcPr>
            <w:tcW w:w="296" w:type="pct"/>
            <w:vAlign w:val="center"/>
          </w:tcPr>
          <w:p w14:paraId="15584E50"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7C10436" w14:textId="763ACF89"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2CB91D0" w14:textId="632203A0" w:rsidR="00725A45" w:rsidRDefault="00725A45" w:rsidP="00725A45">
            <w:pPr>
              <w:rPr>
                <w:rFonts w:ascii="Sylfaen" w:hAnsi="Sylfaen" w:cs="Calibri"/>
                <w:color w:val="000000"/>
                <w:sz w:val="20"/>
                <w:szCs w:val="20"/>
              </w:rPr>
            </w:pPr>
            <w:r w:rsidRPr="00485474">
              <w:t>Форма 026 A4*3</w:t>
            </w:r>
          </w:p>
        </w:tc>
        <w:tc>
          <w:tcPr>
            <w:tcW w:w="960" w:type="pct"/>
          </w:tcPr>
          <w:p w14:paraId="6F9155E1" w14:textId="618133DA" w:rsidR="00725A45" w:rsidRPr="006246DB" w:rsidRDefault="00725A45" w:rsidP="00725A45">
            <w:pPr>
              <w:jc w:val="center"/>
              <w:rPr>
                <w:rFonts w:ascii="Sylfaen" w:hAnsi="Sylfaen"/>
                <w:sz w:val="12"/>
                <w:szCs w:val="16"/>
              </w:rPr>
            </w:pPr>
            <w:r w:rsidRPr="00485474">
              <w:t>Форма 026 A4*3</w:t>
            </w:r>
          </w:p>
        </w:tc>
        <w:tc>
          <w:tcPr>
            <w:tcW w:w="309" w:type="pct"/>
            <w:tcBorders>
              <w:top w:val="nil"/>
              <w:left w:val="single" w:sz="4" w:space="0" w:color="auto"/>
              <w:bottom w:val="single" w:sz="4" w:space="0" w:color="auto"/>
              <w:right w:val="single" w:sz="4" w:space="0" w:color="auto"/>
            </w:tcBorders>
            <w:shd w:val="clear" w:color="auto" w:fill="auto"/>
          </w:tcPr>
          <w:p w14:paraId="359880D1" w14:textId="2EC5B5AF"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369290F1" w14:textId="5EE4ABB1" w:rsidR="00725A45" w:rsidRDefault="00725A45" w:rsidP="00725A45">
            <w:pPr>
              <w:jc w:val="center"/>
              <w:rPr>
                <w:rFonts w:ascii="Calibri" w:hAnsi="Calibri" w:cs="Calibri"/>
                <w:color w:val="000000"/>
                <w:sz w:val="22"/>
                <w:szCs w:val="22"/>
              </w:rPr>
            </w:pPr>
            <w:r>
              <w:rPr>
                <w:rFonts w:ascii="Sylfaen" w:hAnsi="Sylfaen" w:cs="Arial"/>
                <w:color w:val="000000"/>
                <w:sz w:val="22"/>
                <w:szCs w:val="22"/>
              </w:rPr>
              <w:t>28.0</w:t>
            </w:r>
          </w:p>
        </w:tc>
        <w:tc>
          <w:tcPr>
            <w:tcW w:w="371" w:type="pct"/>
            <w:tcBorders>
              <w:top w:val="nil"/>
              <w:left w:val="nil"/>
              <w:bottom w:val="single" w:sz="4" w:space="0" w:color="auto"/>
              <w:right w:val="single" w:sz="4" w:space="0" w:color="auto"/>
            </w:tcBorders>
            <w:shd w:val="clear" w:color="auto" w:fill="auto"/>
            <w:vAlign w:val="center"/>
          </w:tcPr>
          <w:p w14:paraId="2FCF3E2D" w14:textId="3A944C4D" w:rsidR="00725A45" w:rsidRDefault="00725A45" w:rsidP="00725A45">
            <w:pPr>
              <w:jc w:val="right"/>
              <w:rPr>
                <w:rFonts w:ascii="Sylfaen" w:hAnsi="Sylfaen" w:cs="Calibri"/>
                <w:color w:val="000000"/>
                <w:sz w:val="22"/>
                <w:szCs w:val="22"/>
              </w:rPr>
            </w:pPr>
            <w:r>
              <w:rPr>
                <w:rFonts w:ascii="Sylfaen" w:hAnsi="Sylfaen" w:cs="Arial"/>
                <w:color w:val="000000"/>
                <w:sz w:val="22"/>
                <w:szCs w:val="22"/>
              </w:rPr>
              <w:t>56000.00</w:t>
            </w:r>
          </w:p>
        </w:tc>
        <w:tc>
          <w:tcPr>
            <w:tcW w:w="330" w:type="pct"/>
            <w:tcBorders>
              <w:top w:val="nil"/>
              <w:left w:val="nil"/>
              <w:bottom w:val="single" w:sz="4" w:space="0" w:color="auto"/>
              <w:right w:val="single" w:sz="4" w:space="0" w:color="auto"/>
            </w:tcBorders>
            <w:shd w:val="clear" w:color="000000" w:fill="FFFFFF"/>
            <w:vAlign w:val="center"/>
          </w:tcPr>
          <w:p w14:paraId="3C9108E8" w14:textId="3F376C64" w:rsidR="00725A45" w:rsidRDefault="00725A45" w:rsidP="00725A45">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230F8DD7"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6C1379D"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3C73D0DB" w14:textId="77777777" w:rsidTr="0070719D">
        <w:trPr>
          <w:trHeight w:val="280"/>
        </w:trPr>
        <w:tc>
          <w:tcPr>
            <w:tcW w:w="296" w:type="pct"/>
            <w:vAlign w:val="center"/>
          </w:tcPr>
          <w:p w14:paraId="79845716"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50DEE03" w14:textId="215E0923"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270CF37" w14:textId="1EAD2D72" w:rsidR="00725A45" w:rsidRDefault="00725A45" w:rsidP="00725A45">
            <w:pPr>
              <w:rPr>
                <w:rFonts w:ascii="Sylfaen" w:hAnsi="Sylfaen" w:cs="Calibri"/>
                <w:color w:val="000000"/>
                <w:sz w:val="20"/>
                <w:szCs w:val="20"/>
              </w:rPr>
            </w:pPr>
            <w:r w:rsidRPr="00485474">
              <w:t>Форма заключения о транспортировке подростка A4</w:t>
            </w:r>
          </w:p>
        </w:tc>
        <w:tc>
          <w:tcPr>
            <w:tcW w:w="960" w:type="pct"/>
          </w:tcPr>
          <w:p w14:paraId="1AF525D0" w14:textId="3D8CA2FD" w:rsidR="00725A45" w:rsidRPr="006246DB" w:rsidRDefault="00725A45" w:rsidP="00725A45">
            <w:pPr>
              <w:jc w:val="center"/>
              <w:rPr>
                <w:rFonts w:ascii="Sylfaen" w:hAnsi="Sylfaen"/>
                <w:sz w:val="12"/>
                <w:szCs w:val="12"/>
              </w:rPr>
            </w:pPr>
            <w:r w:rsidRPr="00485474">
              <w:t>Форма заключения о транспортировке подростка A4</w:t>
            </w:r>
          </w:p>
        </w:tc>
        <w:tc>
          <w:tcPr>
            <w:tcW w:w="309" w:type="pct"/>
            <w:tcBorders>
              <w:top w:val="nil"/>
              <w:left w:val="single" w:sz="4" w:space="0" w:color="auto"/>
              <w:bottom w:val="single" w:sz="4" w:space="0" w:color="auto"/>
              <w:right w:val="single" w:sz="4" w:space="0" w:color="auto"/>
            </w:tcBorders>
            <w:shd w:val="clear" w:color="auto" w:fill="auto"/>
          </w:tcPr>
          <w:p w14:paraId="49B85B81" w14:textId="7E30CCDE"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409B2D85" w14:textId="37B2479A"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3.8</w:t>
            </w:r>
          </w:p>
        </w:tc>
        <w:tc>
          <w:tcPr>
            <w:tcW w:w="371" w:type="pct"/>
            <w:tcBorders>
              <w:top w:val="nil"/>
              <w:left w:val="nil"/>
              <w:bottom w:val="single" w:sz="4" w:space="0" w:color="auto"/>
              <w:right w:val="single" w:sz="4" w:space="0" w:color="auto"/>
            </w:tcBorders>
            <w:shd w:val="clear" w:color="auto" w:fill="auto"/>
            <w:vAlign w:val="center"/>
          </w:tcPr>
          <w:p w14:paraId="1C2E1000" w14:textId="204BF75D" w:rsidR="00725A45" w:rsidRDefault="00725A45" w:rsidP="00725A45">
            <w:pPr>
              <w:jc w:val="right"/>
              <w:rPr>
                <w:rFonts w:ascii="Sylfaen" w:hAnsi="Sylfaen" w:cs="Calibri"/>
                <w:color w:val="000000"/>
                <w:sz w:val="22"/>
                <w:szCs w:val="22"/>
              </w:rPr>
            </w:pPr>
            <w:r>
              <w:rPr>
                <w:rFonts w:ascii="Sylfaen" w:hAnsi="Sylfaen" w:cs="Arial"/>
                <w:color w:val="000000"/>
                <w:sz w:val="22"/>
                <w:szCs w:val="22"/>
              </w:rPr>
              <w:t>19000.00</w:t>
            </w:r>
          </w:p>
        </w:tc>
        <w:tc>
          <w:tcPr>
            <w:tcW w:w="330" w:type="pct"/>
            <w:tcBorders>
              <w:top w:val="nil"/>
              <w:left w:val="nil"/>
              <w:bottom w:val="single" w:sz="4" w:space="0" w:color="auto"/>
              <w:right w:val="single" w:sz="4" w:space="0" w:color="auto"/>
            </w:tcBorders>
            <w:shd w:val="clear" w:color="000000" w:fill="FFFFFF"/>
            <w:vAlign w:val="center"/>
          </w:tcPr>
          <w:p w14:paraId="2E288AD2" w14:textId="255FDAB3"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64626451"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DAF62F3"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6D66DD73" w14:textId="77777777" w:rsidTr="0070719D">
        <w:trPr>
          <w:trHeight w:val="280"/>
        </w:trPr>
        <w:tc>
          <w:tcPr>
            <w:tcW w:w="296" w:type="pct"/>
            <w:vAlign w:val="center"/>
          </w:tcPr>
          <w:p w14:paraId="42202D76"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77CE1C7" w14:textId="75ED0BB2"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3CEE8E4C" w14:textId="6800EA09" w:rsidR="00725A45" w:rsidRDefault="00725A45" w:rsidP="00725A45">
            <w:pPr>
              <w:rPr>
                <w:rFonts w:ascii="Sylfaen" w:hAnsi="Sylfaen" w:cs="Calibri"/>
                <w:color w:val="000000"/>
                <w:sz w:val="20"/>
                <w:szCs w:val="20"/>
              </w:rPr>
            </w:pPr>
            <w:r w:rsidRPr="00485474">
              <w:t>Форма состава амбулаторной крови на обычной бумаге A4</w:t>
            </w:r>
          </w:p>
        </w:tc>
        <w:tc>
          <w:tcPr>
            <w:tcW w:w="960" w:type="pct"/>
          </w:tcPr>
          <w:p w14:paraId="736E5C56" w14:textId="0B499826" w:rsidR="00725A45" w:rsidRPr="006246DB" w:rsidRDefault="00725A45" w:rsidP="00725A45">
            <w:pPr>
              <w:jc w:val="center"/>
              <w:rPr>
                <w:rFonts w:ascii="Sylfaen" w:hAnsi="Sylfaen"/>
                <w:sz w:val="12"/>
                <w:szCs w:val="12"/>
              </w:rPr>
            </w:pPr>
            <w:r w:rsidRPr="00485474">
              <w:t>Форма состава амбулаторной крови на обычной бумаге A4</w:t>
            </w:r>
          </w:p>
        </w:tc>
        <w:tc>
          <w:tcPr>
            <w:tcW w:w="309" w:type="pct"/>
            <w:tcBorders>
              <w:top w:val="nil"/>
              <w:left w:val="single" w:sz="4" w:space="0" w:color="auto"/>
              <w:bottom w:val="single" w:sz="4" w:space="0" w:color="auto"/>
              <w:right w:val="single" w:sz="4" w:space="0" w:color="auto"/>
            </w:tcBorders>
            <w:shd w:val="clear" w:color="auto" w:fill="auto"/>
          </w:tcPr>
          <w:p w14:paraId="6BD93DD6" w14:textId="2908D10C"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0826187B" w14:textId="1A7CA88D"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3885E327" w14:textId="2BFEE097" w:rsidR="00725A45" w:rsidRDefault="00725A45" w:rsidP="00725A45">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0368190D" w14:textId="11CCEE87"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4B95BEF2"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CB1EBC"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06EFF607" w14:textId="77777777" w:rsidTr="0070719D">
        <w:trPr>
          <w:trHeight w:val="280"/>
        </w:trPr>
        <w:tc>
          <w:tcPr>
            <w:tcW w:w="296" w:type="pct"/>
            <w:vAlign w:val="center"/>
          </w:tcPr>
          <w:p w14:paraId="1E4A65BD"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72DB8F0" w14:textId="28622093"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nil"/>
              <w:right w:val="single" w:sz="4" w:space="0" w:color="auto"/>
            </w:tcBorders>
            <w:shd w:val="clear" w:color="auto" w:fill="auto"/>
          </w:tcPr>
          <w:p w14:paraId="201C8849" w14:textId="7986DF56" w:rsidR="00725A45" w:rsidRDefault="00725A45" w:rsidP="00725A45">
            <w:pPr>
              <w:rPr>
                <w:rFonts w:ascii="Sylfaen" w:hAnsi="Sylfaen" w:cs="Calibri"/>
                <w:color w:val="000000"/>
                <w:sz w:val="20"/>
                <w:szCs w:val="20"/>
              </w:rPr>
            </w:pPr>
            <w:r w:rsidRPr="00485474">
              <w:t>Форма серологического исследования 12 A4</w:t>
            </w:r>
          </w:p>
        </w:tc>
        <w:tc>
          <w:tcPr>
            <w:tcW w:w="960" w:type="pct"/>
          </w:tcPr>
          <w:p w14:paraId="3625AC27" w14:textId="466B5D54" w:rsidR="00725A45" w:rsidRPr="006246DB" w:rsidRDefault="00725A45" w:rsidP="00725A45">
            <w:pPr>
              <w:jc w:val="center"/>
              <w:rPr>
                <w:rFonts w:ascii="Sylfaen" w:hAnsi="Sylfaen"/>
                <w:sz w:val="12"/>
                <w:szCs w:val="12"/>
              </w:rPr>
            </w:pPr>
            <w:r w:rsidRPr="00485474">
              <w:t>Форма серологического исследования 12 A4</w:t>
            </w:r>
          </w:p>
        </w:tc>
        <w:tc>
          <w:tcPr>
            <w:tcW w:w="309" w:type="pct"/>
            <w:tcBorders>
              <w:top w:val="nil"/>
              <w:left w:val="single" w:sz="4" w:space="0" w:color="auto"/>
              <w:bottom w:val="single" w:sz="4" w:space="0" w:color="auto"/>
              <w:right w:val="single" w:sz="4" w:space="0" w:color="auto"/>
            </w:tcBorders>
            <w:shd w:val="clear" w:color="auto" w:fill="auto"/>
          </w:tcPr>
          <w:p w14:paraId="5E4A1821" w14:textId="412AAC67"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5B8C85A0" w14:textId="33D0F3EB"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3.8</w:t>
            </w:r>
          </w:p>
        </w:tc>
        <w:tc>
          <w:tcPr>
            <w:tcW w:w="371" w:type="pct"/>
            <w:tcBorders>
              <w:top w:val="nil"/>
              <w:left w:val="nil"/>
              <w:bottom w:val="single" w:sz="4" w:space="0" w:color="auto"/>
              <w:right w:val="single" w:sz="4" w:space="0" w:color="auto"/>
            </w:tcBorders>
            <w:shd w:val="clear" w:color="auto" w:fill="auto"/>
            <w:vAlign w:val="center"/>
          </w:tcPr>
          <w:p w14:paraId="38EF2A96" w14:textId="59CC8C39" w:rsidR="00725A45" w:rsidRDefault="00725A45" w:rsidP="00725A45">
            <w:pPr>
              <w:jc w:val="right"/>
              <w:rPr>
                <w:rFonts w:ascii="Sylfaen" w:hAnsi="Sylfaen" w:cs="Calibri"/>
                <w:color w:val="000000"/>
                <w:sz w:val="22"/>
                <w:szCs w:val="22"/>
              </w:rPr>
            </w:pPr>
            <w:r>
              <w:rPr>
                <w:rFonts w:ascii="Sylfaen" w:hAnsi="Sylfaen" w:cs="Arial"/>
                <w:color w:val="000000"/>
                <w:sz w:val="22"/>
                <w:szCs w:val="22"/>
              </w:rPr>
              <w:t>19000.00</w:t>
            </w:r>
          </w:p>
        </w:tc>
        <w:tc>
          <w:tcPr>
            <w:tcW w:w="330" w:type="pct"/>
            <w:tcBorders>
              <w:top w:val="nil"/>
              <w:left w:val="nil"/>
              <w:bottom w:val="single" w:sz="4" w:space="0" w:color="auto"/>
              <w:right w:val="single" w:sz="4" w:space="0" w:color="auto"/>
            </w:tcBorders>
            <w:shd w:val="clear" w:color="000000" w:fill="FFFFFF"/>
            <w:vAlign w:val="center"/>
          </w:tcPr>
          <w:p w14:paraId="4A417FB4" w14:textId="1B7AE115"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4DCCF39B"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AA6BA2"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2E4E88D1" w14:textId="77777777" w:rsidTr="0070719D">
        <w:trPr>
          <w:trHeight w:val="280"/>
        </w:trPr>
        <w:tc>
          <w:tcPr>
            <w:tcW w:w="296" w:type="pct"/>
            <w:vAlign w:val="center"/>
          </w:tcPr>
          <w:p w14:paraId="3EBE2BA8"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09D9FF4" w14:textId="26FEC54C"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5A0E17E6" w14:textId="28CE0007" w:rsidR="00725A45" w:rsidRDefault="00725A45" w:rsidP="00725A45">
            <w:pPr>
              <w:rPr>
                <w:rFonts w:ascii="Sylfaen" w:hAnsi="Sylfaen" w:cs="Calibri"/>
                <w:color w:val="000000"/>
                <w:sz w:val="20"/>
                <w:szCs w:val="20"/>
              </w:rPr>
            </w:pPr>
            <w:r w:rsidRPr="00485474">
              <w:t>Форма гематологического исследования 02 A4</w:t>
            </w:r>
          </w:p>
        </w:tc>
        <w:tc>
          <w:tcPr>
            <w:tcW w:w="960" w:type="pct"/>
          </w:tcPr>
          <w:p w14:paraId="4917F0F0" w14:textId="2988B9C5" w:rsidR="00725A45" w:rsidRPr="006246DB" w:rsidRDefault="00725A45" w:rsidP="00725A45">
            <w:pPr>
              <w:jc w:val="center"/>
              <w:rPr>
                <w:rFonts w:ascii="Sylfaen" w:hAnsi="Sylfaen"/>
                <w:sz w:val="12"/>
                <w:szCs w:val="16"/>
              </w:rPr>
            </w:pPr>
            <w:r w:rsidRPr="00485474">
              <w:t>Форма гематологического исследования 02 A4</w:t>
            </w:r>
          </w:p>
        </w:tc>
        <w:tc>
          <w:tcPr>
            <w:tcW w:w="309" w:type="pct"/>
            <w:tcBorders>
              <w:top w:val="nil"/>
              <w:left w:val="single" w:sz="4" w:space="0" w:color="auto"/>
              <w:bottom w:val="single" w:sz="4" w:space="0" w:color="auto"/>
              <w:right w:val="single" w:sz="4" w:space="0" w:color="auto"/>
            </w:tcBorders>
            <w:shd w:val="clear" w:color="auto" w:fill="auto"/>
          </w:tcPr>
          <w:p w14:paraId="3682FC9B" w14:textId="27D29997"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5A21A2D8" w14:textId="74052276"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57711ED2" w14:textId="421A5741" w:rsidR="00725A45" w:rsidRDefault="00725A45" w:rsidP="00725A45">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29B83CC6" w14:textId="0D560CF2"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1C0053A5"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395A101"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3B509950" w14:textId="77777777" w:rsidTr="0070719D">
        <w:trPr>
          <w:trHeight w:val="280"/>
        </w:trPr>
        <w:tc>
          <w:tcPr>
            <w:tcW w:w="296" w:type="pct"/>
            <w:vAlign w:val="center"/>
          </w:tcPr>
          <w:p w14:paraId="15E39185"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6525BC1" w14:textId="3A435CAB"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3096DD0C" w14:textId="1A66E4B0" w:rsidR="00725A45" w:rsidRPr="000E52FE" w:rsidRDefault="00725A45" w:rsidP="00725A45">
            <w:pPr>
              <w:rPr>
                <w:rFonts w:ascii="Sylfaen" w:hAnsi="Sylfaen" w:cs="Calibri"/>
                <w:color w:val="000000"/>
                <w:sz w:val="20"/>
                <w:szCs w:val="20"/>
              </w:rPr>
            </w:pPr>
            <w:r w:rsidRPr="00485474">
              <w:t>Форма биохимического анализа крови 04 A4</w:t>
            </w:r>
          </w:p>
        </w:tc>
        <w:tc>
          <w:tcPr>
            <w:tcW w:w="960" w:type="pct"/>
          </w:tcPr>
          <w:p w14:paraId="033A90A6" w14:textId="538F993C" w:rsidR="00725A45" w:rsidRPr="006246DB" w:rsidRDefault="00725A45" w:rsidP="00725A45">
            <w:pPr>
              <w:jc w:val="center"/>
              <w:rPr>
                <w:rFonts w:ascii="Sylfaen" w:hAnsi="Sylfaen"/>
                <w:sz w:val="12"/>
                <w:szCs w:val="16"/>
              </w:rPr>
            </w:pPr>
            <w:r w:rsidRPr="00485474">
              <w:t>Форма биохимического анализа крови 04 A4</w:t>
            </w:r>
          </w:p>
        </w:tc>
        <w:tc>
          <w:tcPr>
            <w:tcW w:w="309" w:type="pct"/>
            <w:tcBorders>
              <w:top w:val="nil"/>
              <w:left w:val="single" w:sz="4" w:space="0" w:color="auto"/>
              <w:bottom w:val="single" w:sz="4" w:space="0" w:color="auto"/>
              <w:right w:val="single" w:sz="4" w:space="0" w:color="auto"/>
            </w:tcBorders>
            <w:shd w:val="clear" w:color="auto" w:fill="auto"/>
          </w:tcPr>
          <w:p w14:paraId="78CBDA43" w14:textId="1C824A5F"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3F8131C1" w14:textId="372E3025" w:rsidR="00725A45" w:rsidRDefault="00725A45" w:rsidP="00725A45">
            <w:pPr>
              <w:jc w:val="center"/>
              <w:rPr>
                <w:rFonts w:ascii="Calibri" w:hAnsi="Calibri" w:cs="Calibri"/>
                <w:color w:val="000000"/>
                <w:sz w:val="22"/>
                <w:szCs w:val="22"/>
              </w:rPr>
            </w:pPr>
            <w:r>
              <w:rPr>
                <w:rFonts w:ascii="Sylfaen" w:hAnsi="Sylfaen" w:cs="Arial"/>
                <w:color w:val="000000"/>
                <w:sz w:val="22"/>
                <w:szCs w:val="22"/>
              </w:rPr>
              <w:t>1.3</w:t>
            </w:r>
          </w:p>
        </w:tc>
        <w:tc>
          <w:tcPr>
            <w:tcW w:w="371" w:type="pct"/>
            <w:tcBorders>
              <w:top w:val="nil"/>
              <w:left w:val="nil"/>
              <w:bottom w:val="single" w:sz="4" w:space="0" w:color="auto"/>
              <w:right w:val="single" w:sz="4" w:space="0" w:color="auto"/>
            </w:tcBorders>
            <w:shd w:val="clear" w:color="auto" w:fill="auto"/>
            <w:vAlign w:val="center"/>
          </w:tcPr>
          <w:p w14:paraId="5A5E9BCB" w14:textId="64DD4657" w:rsidR="00725A45" w:rsidRDefault="00725A45" w:rsidP="00725A45">
            <w:pPr>
              <w:jc w:val="right"/>
              <w:rPr>
                <w:rFonts w:ascii="Sylfaen" w:hAnsi="Sylfaen" w:cs="Calibri"/>
                <w:color w:val="000000"/>
                <w:sz w:val="22"/>
                <w:szCs w:val="22"/>
              </w:rPr>
            </w:pPr>
            <w:r>
              <w:rPr>
                <w:rFonts w:ascii="Sylfaen" w:hAnsi="Sylfaen" w:cs="Arial"/>
                <w:color w:val="000000"/>
                <w:sz w:val="22"/>
                <w:szCs w:val="22"/>
              </w:rPr>
              <w:t>6500.00</w:t>
            </w:r>
          </w:p>
        </w:tc>
        <w:tc>
          <w:tcPr>
            <w:tcW w:w="330" w:type="pct"/>
            <w:tcBorders>
              <w:top w:val="nil"/>
              <w:left w:val="nil"/>
              <w:bottom w:val="single" w:sz="4" w:space="0" w:color="auto"/>
              <w:right w:val="single" w:sz="4" w:space="0" w:color="auto"/>
            </w:tcBorders>
            <w:shd w:val="clear" w:color="000000" w:fill="FFFFFF"/>
            <w:vAlign w:val="center"/>
          </w:tcPr>
          <w:p w14:paraId="7A8B9D0C" w14:textId="16562BED"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5914E18D"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11DB25F"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7EB507E3" w14:textId="77777777" w:rsidTr="0070719D">
        <w:trPr>
          <w:trHeight w:val="280"/>
        </w:trPr>
        <w:tc>
          <w:tcPr>
            <w:tcW w:w="296" w:type="pct"/>
            <w:vAlign w:val="center"/>
          </w:tcPr>
          <w:p w14:paraId="1E1671C0"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lastRenderedPageBreak/>
              <w:t>27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E168480" w14:textId="4B92044E"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20E613B8" w14:textId="1445FEC7" w:rsidR="00725A45" w:rsidRPr="000E52FE" w:rsidRDefault="00725A45" w:rsidP="00725A45">
            <w:pPr>
              <w:rPr>
                <w:rFonts w:ascii="Sylfaen" w:hAnsi="Sylfaen" w:cs="Calibri"/>
                <w:color w:val="000000"/>
                <w:sz w:val="20"/>
                <w:szCs w:val="20"/>
              </w:rPr>
            </w:pPr>
            <w:r w:rsidRPr="00485474">
              <w:t>Форма номера или кода амбулаторной медицинской карты A4</w:t>
            </w:r>
          </w:p>
        </w:tc>
        <w:tc>
          <w:tcPr>
            <w:tcW w:w="960" w:type="pct"/>
          </w:tcPr>
          <w:p w14:paraId="536DF612" w14:textId="76C979D9" w:rsidR="00725A45" w:rsidRPr="006246DB" w:rsidRDefault="00725A45" w:rsidP="00725A45">
            <w:pPr>
              <w:jc w:val="center"/>
              <w:rPr>
                <w:rFonts w:ascii="Sylfaen" w:hAnsi="Sylfaen"/>
                <w:sz w:val="12"/>
                <w:szCs w:val="16"/>
              </w:rPr>
            </w:pPr>
            <w:r w:rsidRPr="00485474">
              <w:t>Форма номера или кода амбулаторной медицинской карты A4</w:t>
            </w:r>
          </w:p>
        </w:tc>
        <w:tc>
          <w:tcPr>
            <w:tcW w:w="309" w:type="pct"/>
            <w:tcBorders>
              <w:top w:val="nil"/>
              <w:left w:val="single" w:sz="4" w:space="0" w:color="auto"/>
              <w:bottom w:val="single" w:sz="4" w:space="0" w:color="auto"/>
              <w:right w:val="single" w:sz="4" w:space="0" w:color="auto"/>
            </w:tcBorders>
            <w:shd w:val="clear" w:color="auto" w:fill="auto"/>
          </w:tcPr>
          <w:p w14:paraId="3C85E090" w14:textId="3E7770A8"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7704CDD9" w14:textId="5F6E6020" w:rsidR="00725A45" w:rsidRDefault="00725A45" w:rsidP="00725A45">
            <w:pPr>
              <w:jc w:val="center"/>
              <w:rPr>
                <w:rFonts w:ascii="Calibri" w:hAnsi="Calibri" w:cs="Calibri"/>
                <w:color w:val="000000"/>
                <w:sz w:val="22"/>
                <w:szCs w:val="22"/>
              </w:rPr>
            </w:pPr>
            <w:r>
              <w:rPr>
                <w:rFonts w:ascii="Sylfaen" w:hAnsi="Sylfaen" w:cs="Arial"/>
                <w:color w:val="000000"/>
                <w:sz w:val="22"/>
                <w:szCs w:val="22"/>
              </w:rPr>
              <w:t>7.9</w:t>
            </w:r>
          </w:p>
        </w:tc>
        <w:tc>
          <w:tcPr>
            <w:tcW w:w="371" w:type="pct"/>
            <w:tcBorders>
              <w:top w:val="nil"/>
              <w:left w:val="nil"/>
              <w:bottom w:val="single" w:sz="4" w:space="0" w:color="auto"/>
              <w:right w:val="single" w:sz="4" w:space="0" w:color="auto"/>
            </w:tcBorders>
            <w:shd w:val="clear" w:color="auto" w:fill="auto"/>
            <w:vAlign w:val="center"/>
          </w:tcPr>
          <w:p w14:paraId="0E5A005C" w14:textId="1C7A6D48" w:rsidR="00725A45" w:rsidRDefault="00725A45" w:rsidP="00725A45">
            <w:pPr>
              <w:jc w:val="right"/>
              <w:rPr>
                <w:rFonts w:ascii="Sylfaen" w:hAnsi="Sylfaen" w:cs="Calibri"/>
                <w:color w:val="000000"/>
                <w:sz w:val="22"/>
                <w:szCs w:val="22"/>
              </w:rPr>
            </w:pPr>
            <w:r>
              <w:rPr>
                <w:rFonts w:ascii="Sylfaen" w:hAnsi="Sylfaen" w:cs="Arial"/>
                <w:color w:val="000000"/>
                <w:sz w:val="22"/>
                <w:szCs w:val="22"/>
              </w:rPr>
              <w:t>15800.00</w:t>
            </w:r>
          </w:p>
        </w:tc>
        <w:tc>
          <w:tcPr>
            <w:tcW w:w="330" w:type="pct"/>
            <w:tcBorders>
              <w:top w:val="nil"/>
              <w:left w:val="nil"/>
              <w:bottom w:val="single" w:sz="4" w:space="0" w:color="auto"/>
              <w:right w:val="single" w:sz="4" w:space="0" w:color="auto"/>
            </w:tcBorders>
            <w:shd w:val="clear" w:color="000000" w:fill="FFFFFF"/>
            <w:vAlign w:val="center"/>
          </w:tcPr>
          <w:p w14:paraId="2DCC8D15" w14:textId="058E4015" w:rsidR="00725A45" w:rsidRDefault="00725A45" w:rsidP="00725A45">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1B4D394B"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C9BC3D7" w14:textId="77777777" w:rsidR="00725A45" w:rsidRPr="00757C3A" w:rsidRDefault="00725A45" w:rsidP="00725A45">
            <w:pPr>
              <w:jc w:val="center"/>
              <w:rPr>
                <w:rFonts w:ascii="Sylfaen" w:hAnsi="Sylfaen" w:cs="Calibri Light"/>
                <w:color w:val="000000"/>
                <w:sz w:val="14"/>
                <w:szCs w:val="8"/>
                <w:lang w:val="hy-AM"/>
              </w:rPr>
            </w:pPr>
          </w:p>
        </w:tc>
      </w:tr>
      <w:tr w:rsidR="00725A45" w:rsidRPr="005723AF" w14:paraId="5D9EC147" w14:textId="77777777" w:rsidTr="0070719D">
        <w:trPr>
          <w:trHeight w:val="280"/>
        </w:trPr>
        <w:tc>
          <w:tcPr>
            <w:tcW w:w="296" w:type="pct"/>
            <w:vAlign w:val="center"/>
          </w:tcPr>
          <w:p w14:paraId="01FC882E" w14:textId="77777777" w:rsidR="00725A45" w:rsidRPr="000E52FE" w:rsidRDefault="00725A45" w:rsidP="00725A45">
            <w:pPr>
              <w:jc w:val="center"/>
              <w:rPr>
                <w:rFonts w:ascii="Sylfaen" w:hAnsi="Sylfaen" w:cs="Calibri"/>
                <w:color w:val="000000"/>
                <w:sz w:val="18"/>
                <w:szCs w:val="18"/>
              </w:rPr>
            </w:pPr>
            <w:r>
              <w:rPr>
                <w:rFonts w:ascii="Sylfaen" w:hAnsi="Sylfaen" w:cs="Calibri"/>
                <w:color w:val="000000"/>
                <w:sz w:val="18"/>
                <w:szCs w:val="18"/>
              </w:rPr>
              <w:t>28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000F1CD" w14:textId="392392B7" w:rsidR="00725A45" w:rsidRDefault="00725A45" w:rsidP="00725A45">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F491BF1" w14:textId="64A1018B" w:rsidR="00725A45" w:rsidRPr="000E52FE" w:rsidRDefault="00725A45" w:rsidP="00725A45">
            <w:pPr>
              <w:rPr>
                <w:rFonts w:ascii="Sylfaen" w:hAnsi="Sylfaen" w:cs="Calibri"/>
                <w:color w:val="000000"/>
                <w:sz w:val="20"/>
                <w:szCs w:val="20"/>
              </w:rPr>
            </w:pPr>
            <w:r w:rsidRPr="00485474">
              <w:t>Форма основного амбулаторного обследования</w:t>
            </w:r>
          </w:p>
        </w:tc>
        <w:tc>
          <w:tcPr>
            <w:tcW w:w="960" w:type="pct"/>
          </w:tcPr>
          <w:p w14:paraId="201E0DE8" w14:textId="0698347C" w:rsidR="00725A45" w:rsidRPr="006246DB" w:rsidRDefault="00725A45" w:rsidP="00725A45">
            <w:pPr>
              <w:jc w:val="center"/>
              <w:rPr>
                <w:rFonts w:ascii="Sylfaen" w:hAnsi="Sylfaen"/>
                <w:sz w:val="12"/>
                <w:szCs w:val="16"/>
              </w:rPr>
            </w:pPr>
            <w:r w:rsidRPr="00485474">
              <w:t>Форма основного амбулаторного обследования</w:t>
            </w:r>
          </w:p>
        </w:tc>
        <w:tc>
          <w:tcPr>
            <w:tcW w:w="309" w:type="pct"/>
            <w:tcBorders>
              <w:top w:val="nil"/>
              <w:left w:val="single" w:sz="4" w:space="0" w:color="auto"/>
              <w:bottom w:val="single" w:sz="4" w:space="0" w:color="auto"/>
              <w:right w:val="single" w:sz="4" w:space="0" w:color="auto"/>
            </w:tcBorders>
            <w:shd w:val="clear" w:color="auto" w:fill="auto"/>
          </w:tcPr>
          <w:p w14:paraId="3C083B79" w14:textId="6702F30D" w:rsidR="00725A45" w:rsidRDefault="00725A45" w:rsidP="00725A45">
            <w:pPr>
              <w:jc w:val="center"/>
              <w:rPr>
                <w:rFonts w:ascii="Sylfaen" w:hAnsi="Sylfaen" w:cs="Calibri"/>
                <w:color w:val="000000"/>
                <w:sz w:val="18"/>
                <w:szCs w:val="18"/>
              </w:rPr>
            </w:pPr>
            <w:r w:rsidRPr="00616BA3">
              <w:t>кусок</w:t>
            </w:r>
          </w:p>
        </w:tc>
        <w:tc>
          <w:tcPr>
            <w:tcW w:w="311" w:type="pct"/>
            <w:tcBorders>
              <w:top w:val="nil"/>
              <w:left w:val="single" w:sz="4" w:space="0" w:color="auto"/>
              <w:bottom w:val="single" w:sz="4" w:space="0" w:color="auto"/>
              <w:right w:val="single" w:sz="4" w:space="0" w:color="auto"/>
            </w:tcBorders>
            <w:shd w:val="clear" w:color="auto" w:fill="auto"/>
            <w:vAlign w:val="center"/>
          </w:tcPr>
          <w:p w14:paraId="22DE61A8" w14:textId="6A9D2220" w:rsidR="00725A45" w:rsidRDefault="00725A45" w:rsidP="00725A45">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4855358F" w14:textId="2A2AE898" w:rsidR="00725A45" w:rsidRDefault="00725A45" w:rsidP="00725A45">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07F48C63" w14:textId="20606753" w:rsidR="00725A45" w:rsidRDefault="00725A45" w:rsidP="00725A45">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4BBA78D9" w14:textId="77777777" w:rsidR="00725A45" w:rsidRPr="00A94BD5" w:rsidRDefault="00725A45" w:rsidP="00725A45">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BBAF03A" w14:textId="77777777" w:rsidR="00725A45" w:rsidRPr="00757C3A" w:rsidRDefault="00725A45" w:rsidP="00725A45">
            <w:pPr>
              <w:jc w:val="center"/>
              <w:rPr>
                <w:rFonts w:ascii="Sylfaen" w:hAnsi="Sylfaen" w:cs="Calibri Light"/>
                <w:color w:val="000000"/>
                <w:sz w:val="14"/>
                <w:szCs w:val="8"/>
                <w:lang w:val="hy-AM"/>
              </w:rPr>
            </w:pPr>
          </w:p>
        </w:tc>
      </w:tr>
    </w:tbl>
    <w:p w14:paraId="66A7068B" w14:textId="203D4B6E" w:rsidR="00603977" w:rsidRPr="00603977" w:rsidRDefault="00603977" w:rsidP="00603977">
      <w:pPr>
        <w:widowControl w:val="0"/>
        <w:spacing w:line="276" w:lineRule="auto"/>
        <w:jc w:val="center"/>
        <w:rPr>
          <w:rFonts w:ascii="Sylfaen" w:hAnsi="Sylfaen"/>
        </w:rPr>
      </w:pPr>
    </w:p>
    <w:p w14:paraId="65F0FB35" w14:textId="77777777" w:rsidR="00603977" w:rsidRDefault="00603977" w:rsidP="00603977">
      <w:pPr>
        <w:widowControl w:val="0"/>
        <w:spacing w:line="276" w:lineRule="auto"/>
        <w:jc w:val="center"/>
        <w:rPr>
          <w:rFonts w:ascii="Sylfaen" w:hAnsi="Sylfaen"/>
          <w:lang w:val="hy-AM"/>
        </w:rPr>
      </w:pPr>
    </w:p>
    <w:tbl>
      <w:tblPr>
        <w:tblW w:w="9639" w:type="dxa"/>
        <w:jc w:val="center"/>
        <w:tblLayout w:type="fixed"/>
        <w:tblLook w:val="0000" w:firstRow="0" w:lastRow="0" w:firstColumn="0" w:lastColumn="0" w:noHBand="0" w:noVBand="0"/>
      </w:tblPr>
      <w:tblGrid>
        <w:gridCol w:w="4536"/>
        <w:gridCol w:w="760"/>
        <w:gridCol w:w="4343"/>
      </w:tblGrid>
      <w:tr w:rsidR="006A7B38" w:rsidRPr="00CE4E30" w14:paraId="54F42C4C" w14:textId="77777777" w:rsidTr="0048660D">
        <w:trPr>
          <w:jc w:val="center"/>
        </w:trPr>
        <w:tc>
          <w:tcPr>
            <w:tcW w:w="4536" w:type="dxa"/>
          </w:tcPr>
          <w:p w14:paraId="6BE6024F"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ПОКУПАТЕЛЬ</w:t>
            </w:r>
          </w:p>
          <w:p w14:paraId="71F385F6"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2667128C"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5B3F5927"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c>
          <w:tcPr>
            <w:tcW w:w="760" w:type="dxa"/>
          </w:tcPr>
          <w:p w14:paraId="284C1445" w14:textId="77777777" w:rsidR="006A7B38" w:rsidRPr="00CE4E30" w:rsidRDefault="006A7B38" w:rsidP="0048660D">
            <w:pPr>
              <w:widowControl w:val="0"/>
              <w:spacing w:line="276" w:lineRule="auto"/>
              <w:jc w:val="center"/>
              <w:rPr>
                <w:rFonts w:ascii="Sylfaen" w:hAnsi="Sylfaen"/>
              </w:rPr>
            </w:pPr>
          </w:p>
        </w:tc>
        <w:tc>
          <w:tcPr>
            <w:tcW w:w="4343" w:type="dxa"/>
          </w:tcPr>
          <w:p w14:paraId="09B27283"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ПРОДАВЕЦ</w:t>
            </w:r>
          </w:p>
          <w:p w14:paraId="1DDFBE18"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2B8C6288"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43ACBDA5"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r>
    </w:tbl>
    <w:p w14:paraId="2B6E1448" w14:textId="77777777" w:rsidR="00767B57" w:rsidRDefault="00767B57" w:rsidP="00603977">
      <w:pPr>
        <w:widowControl w:val="0"/>
        <w:spacing w:line="276" w:lineRule="auto"/>
        <w:jc w:val="center"/>
        <w:rPr>
          <w:rFonts w:ascii="Sylfaen" w:hAnsi="Sylfaen"/>
          <w:lang w:val="hy-AM"/>
        </w:rPr>
      </w:pPr>
    </w:p>
    <w:p w14:paraId="3F804F8F" w14:textId="77777777" w:rsidR="00767B57" w:rsidRDefault="00767B57" w:rsidP="00603977">
      <w:pPr>
        <w:widowControl w:val="0"/>
        <w:spacing w:line="276" w:lineRule="auto"/>
        <w:jc w:val="center"/>
        <w:rPr>
          <w:rFonts w:ascii="Sylfaen" w:hAnsi="Sylfaen"/>
          <w:lang w:val="hy-AM"/>
        </w:rPr>
      </w:pPr>
    </w:p>
    <w:p w14:paraId="137F1177" w14:textId="77777777" w:rsidR="00767B57" w:rsidRDefault="00767B57" w:rsidP="00603977">
      <w:pPr>
        <w:widowControl w:val="0"/>
        <w:spacing w:line="276" w:lineRule="auto"/>
        <w:jc w:val="center"/>
        <w:rPr>
          <w:rFonts w:ascii="Sylfaen" w:hAnsi="Sylfaen"/>
          <w:lang w:val="hy-AM"/>
        </w:rPr>
      </w:pPr>
    </w:p>
    <w:p w14:paraId="4A95945E" w14:textId="77777777" w:rsidR="00767B57" w:rsidRDefault="00767B57" w:rsidP="00603977">
      <w:pPr>
        <w:widowControl w:val="0"/>
        <w:spacing w:line="276" w:lineRule="auto"/>
        <w:jc w:val="center"/>
        <w:rPr>
          <w:rFonts w:ascii="Sylfaen" w:hAnsi="Sylfaen"/>
          <w:lang w:val="hy-AM"/>
        </w:rPr>
      </w:pPr>
    </w:p>
    <w:p w14:paraId="5ADD7D18" w14:textId="77777777" w:rsidR="00767B57" w:rsidRDefault="00767B57" w:rsidP="00603977">
      <w:pPr>
        <w:widowControl w:val="0"/>
        <w:spacing w:line="276" w:lineRule="auto"/>
        <w:jc w:val="center"/>
        <w:rPr>
          <w:rFonts w:ascii="Sylfaen" w:hAnsi="Sylfaen"/>
          <w:lang w:val="hy-AM"/>
        </w:rPr>
      </w:pPr>
    </w:p>
    <w:p w14:paraId="01462DFB" w14:textId="77777777" w:rsidR="00767B57" w:rsidRDefault="00767B57" w:rsidP="00603977">
      <w:pPr>
        <w:widowControl w:val="0"/>
        <w:spacing w:line="276" w:lineRule="auto"/>
        <w:jc w:val="center"/>
        <w:rPr>
          <w:rFonts w:ascii="Sylfaen" w:hAnsi="Sylfaen"/>
          <w:lang w:val="hy-AM"/>
        </w:rPr>
      </w:pPr>
    </w:p>
    <w:p w14:paraId="537AAE47" w14:textId="77777777" w:rsidR="00767B57" w:rsidRDefault="00767B57" w:rsidP="00603977">
      <w:pPr>
        <w:widowControl w:val="0"/>
        <w:spacing w:line="276" w:lineRule="auto"/>
        <w:jc w:val="center"/>
        <w:rPr>
          <w:rFonts w:ascii="Sylfaen" w:hAnsi="Sylfaen"/>
          <w:lang w:val="hy-AM"/>
        </w:rPr>
      </w:pPr>
    </w:p>
    <w:p w14:paraId="61208735" w14:textId="77777777" w:rsidR="00767B57" w:rsidRDefault="00767B57" w:rsidP="00603977">
      <w:pPr>
        <w:widowControl w:val="0"/>
        <w:spacing w:line="276" w:lineRule="auto"/>
        <w:jc w:val="center"/>
        <w:rPr>
          <w:rFonts w:ascii="Sylfaen" w:hAnsi="Sylfaen"/>
          <w:lang w:val="hy-AM"/>
        </w:rPr>
      </w:pPr>
    </w:p>
    <w:p w14:paraId="0B8433E3" w14:textId="77777777" w:rsidR="00767B57" w:rsidRDefault="00767B57" w:rsidP="00603977">
      <w:pPr>
        <w:widowControl w:val="0"/>
        <w:spacing w:line="276" w:lineRule="auto"/>
        <w:jc w:val="center"/>
        <w:rPr>
          <w:rFonts w:ascii="Sylfaen" w:hAnsi="Sylfaen"/>
          <w:lang w:val="hy-AM"/>
        </w:rPr>
      </w:pPr>
    </w:p>
    <w:p w14:paraId="1DEE5C65" w14:textId="77777777" w:rsidR="00767B57" w:rsidRDefault="00767B57" w:rsidP="00603977">
      <w:pPr>
        <w:widowControl w:val="0"/>
        <w:spacing w:line="276" w:lineRule="auto"/>
        <w:jc w:val="center"/>
        <w:rPr>
          <w:rFonts w:ascii="Sylfaen" w:hAnsi="Sylfaen"/>
          <w:lang w:val="hy-AM"/>
        </w:rPr>
      </w:pPr>
    </w:p>
    <w:p w14:paraId="361CE53D" w14:textId="77777777" w:rsidR="00767B57" w:rsidRDefault="00767B57" w:rsidP="00603977">
      <w:pPr>
        <w:widowControl w:val="0"/>
        <w:spacing w:line="276" w:lineRule="auto"/>
        <w:jc w:val="center"/>
        <w:rPr>
          <w:rFonts w:ascii="Sylfaen" w:hAnsi="Sylfaen"/>
          <w:lang w:val="hy-AM"/>
        </w:rPr>
      </w:pPr>
    </w:p>
    <w:p w14:paraId="628A6427" w14:textId="77777777" w:rsidR="00767B57" w:rsidRDefault="00767B57" w:rsidP="00603977">
      <w:pPr>
        <w:widowControl w:val="0"/>
        <w:spacing w:line="276" w:lineRule="auto"/>
        <w:jc w:val="center"/>
        <w:rPr>
          <w:rFonts w:ascii="Sylfaen" w:hAnsi="Sylfaen"/>
          <w:lang w:val="hy-AM"/>
        </w:rPr>
      </w:pPr>
    </w:p>
    <w:p w14:paraId="60F66769" w14:textId="77777777" w:rsidR="00767B57" w:rsidRDefault="00767B57" w:rsidP="00603977">
      <w:pPr>
        <w:widowControl w:val="0"/>
        <w:spacing w:line="276" w:lineRule="auto"/>
        <w:jc w:val="center"/>
        <w:rPr>
          <w:rFonts w:ascii="Sylfaen" w:hAnsi="Sylfaen"/>
          <w:lang w:val="hy-AM"/>
        </w:rPr>
      </w:pPr>
    </w:p>
    <w:p w14:paraId="4C8F1061" w14:textId="77777777" w:rsidR="00767B57" w:rsidRPr="00767B57" w:rsidRDefault="00767B57" w:rsidP="00603977">
      <w:pPr>
        <w:widowControl w:val="0"/>
        <w:spacing w:line="276" w:lineRule="auto"/>
        <w:jc w:val="center"/>
        <w:rPr>
          <w:rFonts w:ascii="Sylfaen" w:hAnsi="Sylfaen"/>
          <w:lang w:val="hy-AM"/>
        </w:rPr>
      </w:pPr>
    </w:p>
    <w:p w14:paraId="4238D048" w14:textId="3A9AA907" w:rsidR="00603977" w:rsidRPr="00603977" w:rsidRDefault="00603977" w:rsidP="006A7B38">
      <w:pPr>
        <w:widowControl w:val="0"/>
        <w:spacing w:line="276" w:lineRule="auto"/>
        <w:jc w:val="center"/>
        <w:rPr>
          <w:rFonts w:ascii="Sylfaen" w:hAnsi="Sylfaen"/>
        </w:rPr>
      </w:pPr>
      <w:r w:rsidRPr="00603977">
        <w:rPr>
          <w:rFonts w:ascii="Sylfaen" w:hAnsi="Sylfaen"/>
        </w:rPr>
        <w:t> </w:t>
      </w:r>
    </w:p>
    <w:p w14:paraId="3FED64C6" w14:textId="77777777" w:rsidR="00767B57" w:rsidRDefault="00767B57" w:rsidP="00603977">
      <w:pPr>
        <w:widowControl w:val="0"/>
        <w:spacing w:line="276" w:lineRule="auto"/>
        <w:jc w:val="both"/>
        <w:rPr>
          <w:rFonts w:ascii="Sylfaen" w:hAnsi="Sylfaen"/>
          <w:lang w:val="hy-AM"/>
        </w:rPr>
      </w:pPr>
    </w:p>
    <w:p w14:paraId="5AA06015" w14:textId="77777777" w:rsidR="00767B57" w:rsidRDefault="00767B57" w:rsidP="00603977">
      <w:pPr>
        <w:widowControl w:val="0"/>
        <w:spacing w:line="276" w:lineRule="auto"/>
        <w:jc w:val="both"/>
        <w:rPr>
          <w:rFonts w:ascii="Sylfaen" w:hAnsi="Sylfaen"/>
          <w:lang w:val="hy-AM"/>
        </w:rPr>
      </w:pPr>
    </w:p>
    <w:p w14:paraId="7DF2D781" w14:textId="77777777" w:rsidR="00767B57" w:rsidRDefault="00767B57" w:rsidP="00603977">
      <w:pPr>
        <w:widowControl w:val="0"/>
        <w:spacing w:line="276" w:lineRule="auto"/>
        <w:jc w:val="both"/>
        <w:rPr>
          <w:rFonts w:ascii="Sylfaen" w:hAnsi="Sylfaen"/>
          <w:lang w:val="hy-AM"/>
        </w:rPr>
      </w:pPr>
    </w:p>
    <w:p w14:paraId="57D7CDAA" w14:textId="77777777" w:rsidR="00767B57" w:rsidRDefault="00767B57" w:rsidP="00603977">
      <w:pPr>
        <w:widowControl w:val="0"/>
        <w:spacing w:line="276" w:lineRule="auto"/>
        <w:jc w:val="both"/>
        <w:rPr>
          <w:rFonts w:ascii="Sylfaen" w:hAnsi="Sylfaen"/>
          <w:lang w:val="hy-AM"/>
        </w:rPr>
      </w:pPr>
    </w:p>
    <w:p w14:paraId="65E8BE3A" w14:textId="77777777" w:rsidR="00767B57" w:rsidRDefault="00767B57" w:rsidP="00603977">
      <w:pPr>
        <w:widowControl w:val="0"/>
        <w:spacing w:line="276" w:lineRule="auto"/>
        <w:jc w:val="both"/>
        <w:rPr>
          <w:rFonts w:ascii="Sylfaen" w:hAnsi="Sylfaen"/>
          <w:lang w:val="hy-AM"/>
        </w:rPr>
      </w:pPr>
    </w:p>
    <w:p w14:paraId="41258DED" w14:textId="77777777" w:rsidR="00767B57" w:rsidRDefault="00767B57" w:rsidP="00603977">
      <w:pPr>
        <w:widowControl w:val="0"/>
        <w:spacing w:line="276" w:lineRule="auto"/>
        <w:jc w:val="both"/>
        <w:rPr>
          <w:rFonts w:ascii="Sylfaen" w:hAnsi="Sylfaen"/>
          <w:lang w:val="hy-AM"/>
        </w:rPr>
      </w:pPr>
    </w:p>
    <w:p w14:paraId="3AACB7CD" w14:textId="77777777" w:rsidR="00767B57" w:rsidRDefault="00767B57" w:rsidP="00603977">
      <w:pPr>
        <w:widowControl w:val="0"/>
        <w:spacing w:line="276" w:lineRule="auto"/>
        <w:jc w:val="both"/>
        <w:rPr>
          <w:rFonts w:ascii="Sylfaen" w:hAnsi="Sylfaen"/>
          <w:lang w:val="hy-AM"/>
        </w:rPr>
      </w:pPr>
    </w:p>
    <w:p w14:paraId="0FA8A3BA" w14:textId="77777777" w:rsidR="00767B57" w:rsidRDefault="00767B57" w:rsidP="00603977">
      <w:pPr>
        <w:widowControl w:val="0"/>
        <w:spacing w:line="276" w:lineRule="auto"/>
        <w:jc w:val="both"/>
        <w:rPr>
          <w:rFonts w:ascii="Sylfaen" w:hAnsi="Sylfaen"/>
          <w:lang w:val="hy-AM"/>
        </w:rPr>
      </w:pPr>
    </w:p>
    <w:p w14:paraId="6B25B472" w14:textId="77777777" w:rsidR="00767B57" w:rsidRDefault="00767B57" w:rsidP="00603977">
      <w:pPr>
        <w:widowControl w:val="0"/>
        <w:spacing w:line="276" w:lineRule="auto"/>
        <w:jc w:val="both"/>
        <w:rPr>
          <w:rFonts w:ascii="Sylfaen" w:hAnsi="Sylfaen"/>
          <w:lang w:val="hy-AM"/>
        </w:rPr>
      </w:pPr>
    </w:p>
    <w:p w14:paraId="2D752251" w14:textId="77777777" w:rsidR="00767B57" w:rsidRDefault="00767B57" w:rsidP="00603977">
      <w:pPr>
        <w:widowControl w:val="0"/>
        <w:spacing w:line="276" w:lineRule="auto"/>
        <w:jc w:val="both"/>
        <w:rPr>
          <w:rFonts w:ascii="Sylfaen" w:hAnsi="Sylfaen"/>
          <w:lang w:val="hy-AM"/>
        </w:rPr>
      </w:pPr>
    </w:p>
    <w:p w14:paraId="3223B95E" w14:textId="77777777" w:rsidR="00767B57" w:rsidRDefault="00767B57" w:rsidP="00603977">
      <w:pPr>
        <w:widowControl w:val="0"/>
        <w:spacing w:line="276" w:lineRule="auto"/>
        <w:jc w:val="both"/>
        <w:rPr>
          <w:rFonts w:ascii="Sylfaen" w:hAnsi="Sylfaen"/>
          <w:lang w:val="hy-AM"/>
        </w:rPr>
      </w:pPr>
    </w:p>
    <w:p w14:paraId="361FDD38" w14:textId="77777777" w:rsidR="00767B57" w:rsidRDefault="00767B57" w:rsidP="00603977">
      <w:pPr>
        <w:widowControl w:val="0"/>
        <w:spacing w:line="276" w:lineRule="auto"/>
        <w:jc w:val="both"/>
        <w:rPr>
          <w:rFonts w:ascii="Sylfaen" w:hAnsi="Sylfaen"/>
          <w:lang w:val="hy-AM"/>
        </w:rPr>
      </w:pPr>
    </w:p>
    <w:p w14:paraId="189B3439" w14:textId="1F8B17E1" w:rsidR="00603977" w:rsidRPr="00603977" w:rsidRDefault="00603977" w:rsidP="00767B57">
      <w:pPr>
        <w:widowControl w:val="0"/>
        <w:spacing w:line="276" w:lineRule="auto"/>
        <w:jc w:val="right"/>
        <w:rPr>
          <w:rFonts w:ascii="Sylfaen" w:hAnsi="Sylfaen"/>
        </w:rPr>
      </w:pPr>
      <w:r w:rsidRPr="00603977">
        <w:rPr>
          <w:rFonts w:ascii="Sylfaen" w:hAnsi="Sylfaen"/>
        </w:rPr>
        <w:t>Приложение № 3</w:t>
      </w:r>
    </w:p>
    <w:p w14:paraId="152F2EEC" w14:textId="77777777" w:rsidR="00603977" w:rsidRPr="00603977" w:rsidRDefault="00603977" w:rsidP="00767B57">
      <w:pPr>
        <w:widowControl w:val="0"/>
        <w:spacing w:line="276" w:lineRule="auto"/>
        <w:jc w:val="right"/>
        <w:rPr>
          <w:rFonts w:ascii="Sylfaen" w:hAnsi="Sylfaen"/>
        </w:rPr>
      </w:pPr>
      <w:r w:rsidRPr="00603977">
        <w:rPr>
          <w:rFonts w:ascii="Sylfaen" w:hAnsi="Sylfaen"/>
        </w:rPr>
        <w:t xml:space="preserve">к Договору под кодом </w:t>
      </w:r>
    </w:p>
    <w:p w14:paraId="4E27E0C3" w14:textId="77777777" w:rsidR="00603977" w:rsidRPr="00603977" w:rsidRDefault="00603977" w:rsidP="00767B57">
      <w:pPr>
        <w:widowControl w:val="0"/>
        <w:spacing w:line="276" w:lineRule="auto"/>
        <w:jc w:val="right"/>
        <w:rPr>
          <w:rFonts w:ascii="Sylfaen" w:hAnsi="Sylfaen"/>
        </w:rPr>
      </w:pPr>
      <w:r w:rsidRPr="00603977">
        <w:rPr>
          <w:rFonts w:ascii="Sylfaen" w:hAnsi="Sylfaen"/>
        </w:rPr>
        <w:t xml:space="preserve">заключенному " </w:t>
      </w:r>
      <w:r w:rsidRPr="00603977">
        <w:rPr>
          <w:rFonts w:ascii="Sylfaen" w:hAnsi="Sylfaen"/>
        </w:rPr>
        <w:tab/>
        <w:t xml:space="preserve">" </w:t>
      </w:r>
      <w:r w:rsidRPr="00603977">
        <w:rPr>
          <w:rFonts w:ascii="Sylfaen" w:hAnsi="Sylfaen"/>
        </w:rPr>
        <w:tab/>
        <w:t>20</w:t>
      </w:r>
      <w:r w:rsidRPr="00603977">
        <w:rPr>
          <w:rFonts w:ascii="Sylfaen" w:hAnsi="Sylfaen"/>
        </w:rPr>
        <w:tab/>
        <w:t>г.</w:t>
      </w:r>
    </w:p>
    <w:p w14:paraId="6AE66830" w14:textId="77777777" w:rsidR="00603977" w:rsidRPr="00603977" w:rsidRDefault="00603977" w:rsidP="00603977">
      <w:pPr>
        <w:widowControl w:val="0"/>
        <w:spacing w:line="276" w:lineRule="auto"/>
        <w:jc w:val="both"/>
        <w:rPr>
          <w:rFonts w:ascii="Sylfaen" w:hAnsi="Sylfaen"/>
        </w:rPr>
      </w:pPr>
    </w:p>
    <w:p w14:paraId="2437E0FE" w14:textId="77777777" w:rsidR="00603977" w:rsidRPr="00603977" w:rsidRDefault="00603977" w:rsidP="00767B57">
      <w:pPr>
        <w:widowControl w:val="0"/>
        <w:spacing w:line="276" w:lineRule="auto"/>
        <w:jc w:val="center"/>
        <w:rPr>
          <w:rFonts w:ascii="Sylfaen" w:hAnsi="Sylfaen"/>
        </w:rPr>
      </w:pPr>
      <w:r w:rsidRPr="00603977">
        <w:rPr>
          <w:rFonts w:ascii="Sylfaen" w:hAnsi="Sylfaen"/>
        </w:rPr>
        <w:t>ГРАФИК ОПЛАТЫ*</w:t>
      </w:r>
    </w:p>
    <w:p w14:paraId="0EBF24F4" w14:textId="77777777" w:rsidR="00603977" w:rsidRPr="00603977" w:rsidRDefault="00603977" w:rsidP="00767B57">
      <w:pPr>
        <w:widowControl w:val="0"/>
        <w:spacing w:line="276" w:lineRule="auto"/>
        <w:jc w:val="center"/>
        <w:rPr>
          <w:rFonts w:ascii="Sylfaen" w:hAnsi="Sylfaen"/>
        </w:rPr>
      </w:pPr>
      <w:r w:rsidRPr="00603977">
        <w:rPr>
          <w:rFonts w:ascii="Sylfaen" w:hAnsi="Sylfaen"/>
        </w:rPr>
        <w:t>драмов РА</w:t>
      </w:r>
    </w:p>
    <w:tbl>
      <w:tblPr>
        <w:tblW w:w="110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56"/>
        <w:gridCol w:w="1559"/>
        <w:gridCol w:w="544"/>
        <w:gridCol w:w="464"/>
        <w:gridCol w:w="464"/>
        <w:gridCol w:w="464"/>
        <w:gridCol w:w="465"/>
        <w:gridCol w:w="465"/>
        <w:gridCol w:w="465"/>
        <w:gridCol w:w="465"/>
        <w:gridCol w:w="465"/>
        <w:gridCol w:w="465"/>
        <w:gridCol w:w="486"/>
        <w:gridCol w:w="486"/>
        <w:gridCol w:w="1071"/>
      </w:tblGrid>
      <w:tr w:rsidR="005547A1" w:rsidRPr="005C1A16" w14:paraId="257D2089" w14:textId="77777777" w:rsidTr="006246DB">
        <w:tc>
          <w:tcPr>
            <w:tcW w:w="11002" w:type="dxa"/>
            <w:gridSpan w:val="16"/>
          </w:tcPr>
          <w:p w14:paraId="132F1DF3" w14:textId="548C88E5" w:rsidR="005547A1" w:rsidRPr="00603977" w:rsidRDefault="005547A1" w:rsidP="005547A1">
            <w:pPr>
              <w:widowControl w:val="0"/>
              <w:spacing w:line="276" w:lineRule="auto"/>
              <w:jc w:val="both"/>
              <w:rPr>
                <w:rFonts w:ascii="Sylfaen" w:hAnsi="Sylfaen"/>
              </w:rPr>
            </w:pPr>
            <w:r w:rsidRPr="00603977">
              <w:rPr>
                <w:rFonts w:ascii="Sylfaen" w:hAnsi="Sylfaen"/>
              </w:rPr>
              <w:t>Работа</w:t>
            </w:r>
          </w:p>
          <w:p w14:paraId="41A9ADCB" w14:textId="119CB2BF" w:rsidR="005547A1" w:rsidRPr="005C1A16" w:rsidRDefault="005547A1" w:rsidP="0048660D">
            <w:pPr>
              <w:jc w:val="center"/>
              <w:rPr>
                <w:rFonts w:ascii="Sylfaen" w:hAnsi="Sylfaen"/>
                <w:sz w:val="18"/>
                <w:lang w:val="es-ES"/>
              </w:rPr>
            </w:pPr>
          </w:p>
        </w:tc>
      </w:tr>
      <w:tr w:rsidR="005547A1" w:rsidRPr="00DF6723" w14:paraId="2EFE3971" w14:textId="77777777" w:rsidTr="006246DB">
        <w:tc>
          <w:tcPr>
            <w:tcW w:w="1418" w:type="dxa"/>
            <w:vAlign w:val="center"/>
          </w:tcPr>
          <w:p w14:paraId="4C55EECD" w14:textId="6F160497" w:rsidR="005547A1" w:rsidRPr="005C1A16" w:rsidRDefault="005547A1" w:rsidP="006A7B38">
            <w:pPr>
              <w:jc w:val="center"/>
              <w:rPr>
                <w:rFonts w:ascii="Sylfaen" w:hAnsi="Sylfaen"/>
                <w:sz w:val="18"/>
                <w:lang w:val="es-ES"/>
              </w:rPr>
            </w:pPr>
            <w:r w:rsidRPr="005547A1">
              <w:rPr>
                <w:rFonts w:ascii="Sylfaen" w:hAnsi="Sylfaen"/>
                <w:sz w:val="18"/>
              </w:rPr>
              <w:t>номер предусмотренного приглашением лота</w:t>
            </w:r>
            <w:r w:rsidRPr="005547A1">
              <w:rPr>
                <w:rFonts w:ascii="Sylfaen" w:hAnsi="Sylfaen"/>
                <w:sz w:val="18"/>
              </w:rPr>
              <w:tab/>
              <w:t>промежуточный код</w:t>
            </w:r>
          </w:p>
        </w:tc>
        <w:tc>
          <w:tcPr>
            <w:tcW w:w="1256" w:type="dxa"/>
            <w:vAlign w:val="center"/>
          </w:tcPr>
          <w:p w14:paraId="17B70FCF" w14:textId="73F72CAF" w:rsidR="005547A1" w:rsidRPr="005C1A16" w:rsidRDefault="005547A1" w:rsidP="0048660D">
            <w:pPr>
              <w:jc w:val="center"/>
              <w:rPr>
                <w:rFonts w:ascii="Sylfaen" w:hAnsi="Sylfaen"/>
                <w:sz w:val="18"/>
                <w:lang w:val="es-ES"/>
              </w:rPr>
            </w:pPr>
            <w:r w:rsidRPr="005547A1">
              <w:rPr>
                <w:rFonts w:ascii="Sylfaen" w:hAnsi="Sylfaen"/>
                <w:sz w:val="18"/>
              </w:rPr>
              <w:t>предусмотренный планом закупок по классификации ЕЗК (CPV)</w:t>
            </w:r>
            <w:r w:rsidRPr="005547A1">
              <w:rPr>
                <w:rFonts w:ascii="Sylfaen" w:hAnsi="Sylfaen"/>
                <w:sz w:val="18"/>
              </w:rPr>
              <w:tab/>
            </w:r>
          </w:p>
        </w:tc>
        <w:tc>
          <w:tcPr>
            <w:tcW w:w="1559" w:type="dxa"/>
            <w:vAlign w:val="center"/>
          </w:tcPr>
          <w:p w14:paraId="64E629CD" w14:textId="3E97B736" w:rsidR="005547A1" w:rsidRPr="005547A1" w:rsidRDefault="005547A1" w:rsidP="0048660D">
            <w:pPr>
              <w:jc w:val="center"/>
              <w:rPr>
                <w:rFonts w:ascii="Sylfaen" w:hAnsi="Sylfaen"/>
                <w:sz w:val="18"/>
                <w:lang w:val="hy-AM"/>
              </w:rPr>
            </w:pPr>
            <w:proofErr w:type="spellStart"/>
            <w:r w:rsidRPr="005547A1">
              <w:rPr>
                <w:rFonts w:ascii="Sylfaen" w:hAnsi="Sylfaen"/>
                <w:sz w:val="18"/>
              </w:rPr>
              <w:t>наименовани</w:t>
            </w:r>
            <w:proofErr w:type="spellEnd"/>
          </w:p>
        </w:tc>
        <w:tc>
          <w:tcPr>
            <w:tcW w:w="6769" w:type="dxa"/>
            <w:gridSpan w:val="13"/>
            <w:vAlign w:val="center"/>
          </w:tcPr>
          <w:p w14:paraId="5112F369" w14:textId="657A7F21" w:rsidR="005547A1" w:rsidRPr="005547A1" w:rsidRDefault="005547A1" w:rsidP="005547A1">
            <w:pPr>
              <w:jc w:val="both"/>
              <w:rPr>
                <w:rFonts w:ascii="Sylfaen" w:hAnsi="Sylfaen"/>
                <w:sz w:val="18"/>
                <w:lang w:val="es-ES"/>
              </w:rPr>
            </w:pPr>
            <w:r w:rsidRPr="005547A1">
              <w:rPr>
                <w:rFonts w:ascii="Sylfaen" w:hAnsi="Sylfaen"/>
                <w:sz w:val="18"/>
                <w:lang w:val="es-ES"/>
              </w:rPr>
              <w:t xml:space="preserve">, </w:t>
            </w:r>
            <w:proofErr w:type="spellStart"/>
            <w:r w:rsidRPr="005547A1">
              <w:rPr>
                <w:rFonts w:ascii="Sylfaen" w:hAnsi="Sylfaen"/>
                <w:sz w:val="18"/>
                <w:lang w:val="es-ES"/>
              </w:rPr>
              <w:t>Оплату</w:t>
            </w:r>
            <w:proofErr w:type="spellEnd"/>
            <w:r w:rsidRPr="005547A1">
              <w:rPr>
                <w:rFonts w:ascii="Sylfaen" w:hAnsi="Sylfaen"/>
                <w:sz w:val="18"/>
                <w:lang w:val="es-ES"/>
              </w:rPr>
              <w:t xml:space="preserve"> </w:t>
            </w:r>
            <w:proofErr w:type="spellStart"/>
            <w:r w:rsidRPr="005547A1">
              <w:rPr>
                <w:rFonts w:ascii="Sylfaen" w:hAnsi="Sylfaen"/>
                <w:sz w:val="18"/>
                <w:lang w:val="es-ES"/>
              </w:rPr>
              <w:t>работы</w:t>
            </w:r>
            <w:proofErr w:type="spellEnd"/>
            <w:r w:rsidRPr="005547A1">
              <w:rPr>
                <w:rFonts w:ascii="Sylfaen" w:hAnsi="Sylfaen"/>
                <w:sz w:val="18"/>
                <w:lang w:val="es-ES"/>
              </w:rPr>
              <w:t xml:space="preserve"> </w:t>
            </w:r>
            <w:proofErr w:type="spellStart"/>
            <w:r w:rsidRPr="005547A1">
              <w:rPr>
                <w:rFonts w:ascii="Sylfaen" w:hAnsi="Sylfaen"/>
                <w:sz w:val="18"/>
                <w:lang w:val="es-ES"/>
              </w:rPr>
              <w:t>предусматривается</w:t>
            </w:r>
            <w:proofErr w:type="spellEnd"/>
            <w:r w:rsidRPr="005547A1">
              <w:rPr>
                <w:rFonts w:ascii="Sylfaen" w:hAnsi="Sylfaen"/>
                <w:sz w:val="18"/>
                <w:lang w:val="es-ES"/>
              </w:rPr>
              <w:t xml:space="preserve"> </w:t>
            </w:r>
            <w:proofErr w:type="spellStart"/>
            <w:r w:rsidRPr="005547A1">
              <w:rPr>
                <w:rFonts w:ascii="Sylfaen" w:hAnsi="Sylfaen"/>
                <w:sz w:val="18"/>
                <w:lang w:val="es-ES"/>
              </w:rPr>
              <w:t>произвести</w:t>
            </w:r>
            <w:proofErr w:type="spellEnd"/>
            <w:r w:rsidRPr="005547A1">
              <w:rPr>
                <w:rFonts w:ascii="Sylfaen" w:hAnsi="Sylfaen"/>
                <w:sz w:val="18"/>
                <w:lang w:val="es-ES"/>
              </w:rPr>
              <w:t xml:space="preserve"> в 20</w:t>
            </w:r>
            <w:r w:rsidR="006246DB">
              <w:rPr>
                <w:rFonts w:ascii="Sylfaen" w:hAnsi="Sylfaen"/>
                <w:sz w:val="18"/>
                <w:lang w:val="es-ES"/>
              </w:rPr>
              <w:t>26</w:t>
            </w:r>
            <w:r w:rsidRPr="005547A1">
              <w:rPr>
                <w:rFonts w:ascii="Sylfaen" w:hAnsi="Sylfaen"/>
                <w:sz w:val="18"/>
                <w:lang w:val="es-ES"/>
              </w:rPr>
              <w:t xml:space="preserve"> г., </w:t>
            </w:r>
            <w:proofErr w:type="spellStart"/>
            <w:r w:rsidRPr="005547A1">
              <w:rPr>
                <w:rFonts w:ascii="Sylfaen" w:hAnsi="Sylfaen"/>
                <w:sz w:val="18"/>
                <w:lang w:val="es-ES"/>
              </w:rPr>
              <w:t>по</w:t>
            </w:r>
            <w:proofErr w:type="spellEnd"/>
            <w:r w:rsidRPr="005547A1">
              <w:rPr>
                <w:rFonts w:ascii="Sylfaen" w:hAnsi="Sylfaen"/>
                <w:sz w:val="18"/>
                <w:lang w:val="es-ES"/>
              </w:rPr>
              <w:t xml:space="preserve"> </w:t>
            </w:r>
            <w:proofErr w:type="spellStart"/>
            <w:r w:rsidRPr="005547A1">
              <w:rPr>
                <w:rFonts w:ascii="Sylfaen" w:hAnsi="Sylfaen"/>
                <w:sz w:val="18"/>
                <w:lang w:val="es-ES"/>
              </w:rPr>
              <w:t>месяцам</w:t>
            </w:r>
            <w:proofErr w:type="spellEnd"/>
            <w:r w:rsidRPr="005547A1">
              <w:rPr>
                <w:rFonts w:ascii="Sylfaen" w:hAnsi="Sylfaen"/>
                <w:sz w:val="18"/>
                <w:lang w:val="es-ES"/>
              </w:rPr>
              <w:t xml:space="preserve">, в </w:t>
            </w:r>
            <w:proofErr w:type="spellStart"/>
            <w:r w:rsidRPr="005547A1">
              <w:rPr>
                <w:rFonts w:ascii="Sylfaen" w:hAnsi="Sylfaen"/>
                <w:sz w:val="18"/>
                <w:lang w:val="es-ES"/>
              </w:rPr>
              <w:t>том</w:t>
            </w:r>
            <w:proofErr w:type="spellEnd"/>
            <w:r w:rsidRPr="005547A1">
              <w:rPr>
                <w:rFonts w:ascii="Sylfaen" w:hAnsi="Sylfaen"/>
                <w:sz w:val="18"/>
                <w:lang w:val="es-ES"/>
              </w:rPr>
              <w:t xml:space="preserve"> </w:t>
            </w:r>
            <w:proofErr w:type="spellStart"/>
            <w:r w:rsidRPr="005547A1">
              <w:rPr>
                <w:rFonts w:ascii="Sylfaen" w:hAnsi="Sylfaen"/>
                <w:sz w:val="18"/>
                <w:lang w:val="es-ES"/>
              </w:rPr>
              <w:t>числе</w:t>
            </w:r>
            <w:proofErr w:type="spellEnd"/>
            <w:r w:rsidRPr="005547A1">
              <w:rPr>
                <w:rFonts w:ascii="Sylfaen" w:hAnsi="Sylfaen"/>
                <w:sz w:val="18"/>
                <w:lang w:val="es-ES"/>
              </w:rPr>
              <w:t>**</w:t>
            </w:r>
          </w:p>
          <w:p w14:paraId="6CDE80C0" w14:textId="5F10D736" w:rsidR="005547A1" w:rsidRPr="005C1A16" w:rsidRDefault="005547A1" w:rsidP="005547A1">
            <w:pPr>
              <w:jc w:val="both"/>
              <w:rPr>
                <w:rFonts w:ascii="Sylfaen" w:hAnsi="Sylfaen"/>
                <w:sz w:val="18"/>
                <w:lang w:val="es-ES"/>
              </w:rPr>
            </w:pPr>
            <w:r w:rsidRPr="005547A1">
              <w:rPr>
                <w:rFonts w:ascii="Sylfaen" w:hAnsi="Sylfaen"/>
                <w:sz w:val="18"/>
                <w:lang w:val="es-ES"/>
              </w:rPr>
              <w:tab/>
            </w:r>
            <w:r w:rsidRPr="005547A1">
              <w:rPr>
                <w:rFonts w:ascii="Sylfaen" w:hAnsi="Sylfaen"/>
                <w:sz w:val="18"/>
                <w:lang w:val="es-ES"/>
              </w:rPr>
              <w:tab/>
            </w:r>
            <w:r w:rsidRPr="005547A1">
              <w:rPr>
                <w:rFonts w:ascii="Sylfaen" w:hAnsi="Sylfaen"/>
                <w:sz w:val="18"/>
                <w:lang w:val="es-ES"/>
              </w:rPr>
              <w:tab/>
            </w:r>
          </w:p>
        </w:tc>
      </w:tr>
      <w:tr w:rsidR="005547A1" w:rsidRPr="005C1A16" w14:paraId="7FA8A146" w14:textId="77777777" w:rsidTr="006246DB">
        <w:trPr>
          <w:trHeight w:val="1538"/>
        </w:trPr>
        <w:tc>
          <w:tcPr>
            <w:tcW w:w="1418" w:type="dxa"/>
          </w:tcPr>
          <w:p w14:paraId="69EE68E8" w14:textId="77777777" w:rsidR="005547A1" w:rsidRPr="006246DB" w:rsidRDefault="005547A1" w:rsidP="0048660D">
            <w:pPr>
              <w:jc w:val="center"/>
              <w:rPr>
                <w:rFonts w:ascii="Sylfaen" w:hAnsi="Sylfaen"/>
                <w:sz w:val="20"/>
              </w:rPr>
            </w:pPr>
          </w:p>
        </w:tc>
        <w:tc>
          <w:tcPr>
            <w:tcW w:w="1256" w:type="dxa"/>
          </w:tcPr>
          <w:p w14:paraId="7A3B89B5" w14:textId="77777777" w:rsidR="005547A1" w:rsidRPr="005C1A16" w:rsidRDefault="005547A1" w:rsidP="0048660D">
            <w:pPr>
              <w:jc w:val="center"/>
              <w:rPr>
                <w:rFonts w:ascii="Sylfaen" w:hAnsi="Sylfaen"/>
                <w:sz w:val="20"/>
                <w:lang w:val="es-ES"/>
              </w:rPr>
            </w:pPr>
          </w:p>
        </w:tc>
        <w:tc>
          <w:tcPr>
            <w:tcW w:w="1559" w:type="dxa"/>
          </w:tcPr>
          <w:p w14:paraId="591EE781" w14:textId="77777777" w:rsidR="005547A1" w:rsidRPr="005C1A16" w:rsidRDefault="005547A1" w:rsidP="0048660D">
            <w:pPr>
              <w:jc w:val="center"/>
              <w:rPr>
                <w:rFonts w:ascii="Sylfaen" w:hAnsi="Sylfaen"/>
                <w:sz w:val="20"/>
                <w:lang w:val="es-ES"/>
              </w:rPr>
            </w:pPr>
          </w:p>
        </w:tc>
        <w:tc>
          <w:tcPr>
            <w:tcW w:w="544" w:type="dxa"/>
            <w:textDirection w:val="btLr"/>
            <w:vAlign w:val="center"/>
          </w:tcPr>
          <w:p w14:paraId="11A4185B" w14:textId="2E6C9CCC" w:rsidR="005547A1" w:rsidRPr="005C1A16" w:rsidRDefault="005547A1" w:rsidP="0048660D">
            <w:pPr>
              <w:ind w:left="113" w:right="-7"/>
              <w:jc w:val="center"/>
              <w:rPr>
                <w:rFonts w:ascii="Sylfaen" w:hAnsi="Sylfaen"/>
                <w:sz w:val="18"/>
                <w:szCs w:val="22"/>
                <w:lang w:val="pt-BR"/>
              </w:rPr>
            </w:pPr>
            <w:r w:rsidRPr="00603977">
              <w:rPr>
                <w:rFonts w:ascii="Sylfaen" w:hAnsi="Sylfaen"/>
              </w:rPr>
              <w:t>январь</w:t>
            </w:r>
            <w:r w:rsidRPr="00603977">
              <w:rPr>
                <w:rFonts w:ascii="Sylfaen" w:hAnsi="Sylfaen"/>
              </w:rPr>
              <w:tab/>
              <w:t>февраль</w:t>
            </w:r>
            <w:r w:rsidRPr="00603977">
              <w:rPr>
                <w:rFonts w:ascii="Sylfaen" w:hAnsi="Sylfaen"/>
              </w:rPr>
              <w:tab/>
              <w:t>март</w:t>
            </w:r>
            <w:r w:rsidRPr="00603977">
              <w:rPr>
                <w:rFonts w:ascii="Sylfaen" w:hAnsi="Sylfaen"/>
              </w:rPr>
              <w:tab/>
              <w:t>апрель</w:t>
            </w:r>
            <w:r w:rsidRPr="00603977">
              <w:rPr>
                <w:rFonts w:ascii="Sylfaen" w:hAnsi="Sylfaen"/>
              </w:rPr>
              <w:tab/>
              <w:t>май</w:t>
            </w:r>
            <w:r w:rsidRPr="00603977">
              <w:rPr>
                <w:rFonts w:ascii="Sylfaen" w:hAnsi="Sylfaen"/>
              </w:rPr>
              <w:tab/>
              <w:t>июнь</w:t>
            </w:r>
            <w:r w:rsidRPr="00603977">
              <w:rPr>
                <w:rFonts w:ascii="Sylfaen" w:hAnsi="Sylfaen"/>
              </w:rPr>
              <w:tab/>
              <w:t xml:space="preserve">июль </w:t>
            </w:r>
            <w:r w:rsidRPr="00603977">
              <w:rPr>
                <w:rFonts w:ascii="Sylfaen" w:hAnsi="Sylfaen"/>
              </w:rPr>
              <w:tab/>
              <w:t>август</w:t>
            </w:r>
            <w:r w:rsidRPr="00603977">
              <w:rPr>
                <w:rFonts w:ascii="Sylfaen" w:hAnsi="Sylfaen"/>
              </w:rPr>
              <w:tab/>
              <w:t xml:space="preserve">сентябрь </w:t>
            </w:r>
            <w:r w:rsidRPr="00603977">
              <w:rPr>
                <w:rFonts w:ascii="Sylfaen" w:hAnsi="Sylfaen"/>
              </w:rPr>
              <w:tab/>
              <w:t>октябрь</w:t>
            </w:r>
            <w:r w:rsidRPr="00603977">
              <w:rPr>
                <w:rFonts w:ascii="Sylfaen" w:hAnsi="Sylfaen"/>
              </w:rPr>
              <w:tab/>
              <w:t>ноябрь</w:t>
            </w:r>
            <w:r w:rsidRPr="00603977">
              <w:rPr>
                <w:rFonts w:ascii="Sylfaen" w:hAnsi="Sylfaen"/>
              </w:rPr>
              <w:tab/>
            </w:r>
            <w:proofErr w:type="gramStart"/>
            <w:r w:rsidRPr="00603977">
              <w:rPr>
                <w:rFonts w:ascii="Sylfaen" w:hAnsi="Sylfaen"/>
              </w:rPr>
              <w:t>декабрь</w:t>
            </w:r>
            <w:proofErr w:type="gramEnd"/>
            <w:r w:rsidRPr="00603977">
              <w:rPr>
                <w:rFonts w:ascii="Sylfaen" w:hAnsi="Sylfaen"/>
              </w:rPr>
              <w:tab/>
              <w:t>Всего</w:t>
            </w:r>
            <w:r w:rsidRPr="005C1A16">
              <w:rPr>
                <w:rFonts w:ascii="Sylfaen" w:hAnsi="Sylfaen" w:cs="Sylfaen"/>
                <w:sz w:val="18"/>
                <w:szCs w:val="22"/>
                <w:lang w:val="pt-BR"/>
              </w:rPr>
              <w:t xml:space="preserve"> հունվար</w:t>
            </w:r>
          </w:p>
        </w:tc>
        <w:tc>
          <w:tcPr>
            <w:tcW w:w="464" w:type="dxa"/>
            <w:textDirection w:val="btLr"/>
            <w:vAlign w:val="center"/>
          </w:tcPr>
          <w:p w14:paraId="5F472264" w14:textId="77777777" w:rsidR="005547A1" w:rsidRPr="005C1A16" w:rsidRDefault="005547A1" w:rsidP="0048660D">
            <w:pPr>
              <w:ind w:left="113" w:right="-7"/>
              <w:jc w:val="center"/>
              <w:rPr>
                <w:rFonts w:ascii="Sylfaen" w:hAnsi="Sylfaen" w:cs="Sylfaen"/>
                <w:sz w:val="18"/>
                <w:szCs w:val="22"/>
                <w:lang w:val="pt-BR"/>
              </w:rPr>
            </w:pPr>
            <w:r w:rsidRPr="005C1A16">
              <w:rPr>
                <w:rFonts w:ascii="Sylfaen" w:hAnsi="Sylfaen" w:cs="Sylfaen"/>
                <w:sz w:val="18"/>
                <w:szCs w:val="22"/>
                <w:lang w:val="pt-BR"/>
              </w:rPr>
              <w:t>փետրվար</w:t>
            </w:r>
          </w:p>
        </w:tc>
        <w:tc>
          <w:tcPr>
            <w:tcW w:w="464" w:type="dxa"/>
            <w:textDirection w:val="btLr"/>
            <w:vAlign w:val="center"/>
          </w:tcPr>
          <w:p w14:paraId="46FF2D2B"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մարտ</w:t>
            </w:r>
          </w:p>
        </w:tc>
        <w:tc>
          <w:tcPr>
            <w:tcW w:w="464" w:type="dxa"/>
            <w:textDirection w:val="btLr"/>
            <w:vAlign w:val="center"/>
          </w:tcPr>
          <w:p w14:paraId="4674B877" w14:textId="77777777" w:rsidR="005547A1" w:rsidRPr="005C1A16" w:rsidRDefault="005547A1" w:rsidP="0048660D">
            <w:pPr>
              <w:ind w:left="113" w:right="-7"/>
              <w:jc w:val="center"/>
              <w:rPr>
                <w:rFonts w:ascii="Sylfaen" w:hAnsi="Sylfaen" w:cs="Sylfaen"/>
                <w:sz w:val="18"/>
                <w:szCs w:val="22"/>
                <w:lang w:val="pt-BR"/>
              </w:rPr>
            </w:pPr>
            <w:r w:rsidRPr="005C1A16">
              <w:rPr>
                <w:rFonts w:ascii="Sylfaen" w:hAnsi="Sylfaen" w:cs="Sylfaen"/>
                <w:sz w:val="18"/>
                <w:szCs w:val="22"/>
                <w:lang w:val="pt-BR"/>
              </w:rPr>
              <w:t>ապրիլ</w:t>
            </w:r>
          </w:p>
        </w:tc>
        <w:tc>
          <w:tcPr>
            <w:tcW w:w="465" w:type="dxa"/>
            <w:textDirection w:val="btLr"/>
            <w:vAlign w:val="center"/>
          </w:tcPr>
          <w:p w14:paraId="06D59203"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մայիս</w:t>
            </w:r>
          </w:p>
        </w:tc>
        <w:tc>
          <w:tcPr>
            <w:tcW w:w="465" w:type="dxa"/>
            <w:textDirection w:val="btLr"/>
            <w:vAlign w:val="center"/>
          </w:tcPr>
          <w:p w14:paraId="4A4F3C54"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հունիս</w:t>
            </w:r>
          </w:p>
        </w:tc>
        <w:tc>
          <w:tcPr>
            <w:tcW w:w="465" w:type="dxa"/>
            <w:textDirection w:val="btLr"/>
            <w:vAlign w:val="center"/>
          </w:tcPr>
          <w:p w14:paraId="5CCA480B"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հուլիս</w:t>
            </w:r>
            <w:r w:rsidRPr="005C1A16">
              <w:rPr>
                <w:rFonts w:ascii="Sylfaen" w:hAnsi="Sylfaen" w:cs="Times Armenian"/>
                <w:sz w:val="18"/>
                <w:szCs w:val="22"/>
                <w:lang w:val="pt-BR"/>
              </w:rPr>
              <w:t xml:space="preserve"> </w:t>
            </w:r>
          </w:p>
        </w:tc>
        <w:tc>
          <w:tcPr>
            <w:tcW w:w="465" w:type="dxa"/>
            <w:textDirection w:val="btLr"/>
            <w:vAlign w:val="center"/>
          </w:tcPr>
          <w:p w14:paraId="573AAC8E"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օգոստոս</w:t>
            </w:r>
          </w:p>
        </w:tc>
        <w:tc>
          <w:tcPr>
            <w:tcW w:w="465" w:type="dxa"/>
            <w:textDirection w:val="btLr"/>
            <w:vAlign w:val="center"/>
          </w:tcPr>
          <w:p w14:paraId="00FAA645"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սեպտեմբեր</w:t>
            </w:r>
            <w:r w:rsidRPr="005C1A16">
              <w:rPr>
                <w:rFonts w:ascii="Sylfaen" w:hAnsi="Sylfaen" w:cs="Times Armenian"/>
                <w:sz w:val="18"/>
                <w:szCs w:val="22"/>
                <w:lang w:val="pt-BR"/>
              </w:rPr>
              <w:t xml:space="preserve"> </w:t>
            </w:r>
          </w:p>
        </w:tc>
        <w:tc>
          <w:tcPr>
            <w:tcW w:w="465" w:type="dxa"/>
            <w:textDirection w:val="btLr"/>
            <w:vAlign w:val="center"/>
          </w:tcPr>
          <w:p w14:paraId="2AC96103"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հոկտեմբեր</w:t>
            </w:r>
          </w:p>
        </w:tc>
        <w:tc>
          <w:tcPr>
            <w:tcW w:w="486" w:type="dxa"/>
            <w:textDirection w:val="btLr"/>
            <w:vAlign w:val="center"/>
          </w:tcPr>
          <w:p w14:paraId="0A9B6F8F"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sz w:val="18"/>
              </w:rPr>
              <w:t xml:space="preserve"> </w:t>
            </w:r>
            <w:r w:rsidRPr="005C1A16">
              <w:rPr>
                <w:rFonts w:ascii="Sylfaen" w:hAnsi="Sylfaen" w:cs="Sylfaen"/>
                <w:sz w:val="18"/>
                <w:szCs w:val="22"/>
                <w:lang w:val="pt-BR"/>
              </w:rPr>
              <w:t>նոյեմբեր</w:t>
            </w:r>
          </w:p>
        </w:tc>
        <w:tc>
          <w:tcPr>
            <w:tcW w:w="486" w:type="dxa"/>
            <w:textDirection w:val="btLr"/>
            <w:vAlign w:val="center"/>
          </w:tcPr>
          <w:p w14:paraId="08137A29"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դեկտեմբեր</w:t>
            </w:r>
          </w:p>
        </w:tc>
        <w:tc>
          <w:tcPr>
            <w:tcW w:w="1071" w:type="dxa"/>
            <w:vAlign w:val="center"/>
          </w:tcPr>
          <w:p w14:paraId="6E423160" w14:textId="77777777" w:rsidR="005547A1" w:rsidRPr="005C1A16" w:rsidRDefault="005547A1" w:rsidP="0048660D">
            <w:pPr>
              <w:ind w:right="-1"/>
              <w:jc w:val="center"/>
              <w:rPr>
                <w:rFonts w:ascii="Sylfaen" w:hAnsi="Sylfaen"/>
                <w:sz w:val="18"/>
                <w:szCs w:val="22"/>
                <w:lang w:val="pt-BR"/>
              </w:rPr>
            </w:pPr>
            <w:r w:rsidRPr="005C1A16">
              <w:rPr>
                <w:rFonts w:ascii="Sylfaen" w:hAnsi="Sylfaen" w:cs="Sylfaen"/>
                <w:sz w:val="18"/>
                <w:szCs w:val="22"/>
                <w:lang w:val="pt-BR"/>
              </w:rPr>
              <w:t>Ընդամենը</w:t>
            </w:r>
          </w:p>
          <w:p w14:paraId="7C6D1417" w14:textId="77777777" w:rsidR="005547A1" w:rsidRPr="005C1A16" w:rsidRDefault="005547A1" w:rsidP="0048660D">
            <w:pPr>
              <w:jc w:val="center"/>
              <w:rPr>
                <w:rFonts w:ascii="Sylfaen" w:hAnsi="Sylfaen"/>
                <w:sz w:val="18"/>
                <w:lang w:val="es-ES"/>
              </w:rPr>
            </w:pPr>
          </w:p>
        </w:tc>
      </w:tr>
      <w:tr w:rsidR="00725A45" w:rsidRPr="005C1A16" w14:paraId="563A190B" w14:textId="77777777" w:rsidTr="006246DB">
        <w:trPr>
          <w:trHeight w:val="1538"/>
        </w:trPr>
        <w:tc>
          <w:tcPr>
            <w:tcW w:w="1418" w:type="dxa"/>
          </w:tcPr>
          <w:p w14:paraId="0340026E" w14:textId="1693206D" w:rsidR="00725A45" w:rsidRPr="00725A45" w:rsidRDefault="00725A45" w:rsidP="00725A45">
            <w:pPr>
              <w:jc w:val="center"/>
              <w:rPr>
                <w:rFonts w:ascii="Sylfaen" w:hAnsi="Sylfaen"/>
                <w:sz w:val="20"/>
                <w:lang w:val="hy-AM"/>
              </w:rPr>
            </w:pPr>
            <w:r>
              <w:rPr>
                <w:rFonts w:ascii="Sylfaen" w:hAnsi="Sylfaen"/>
                <w:sz w:val="20"/>
                <w:lang w:val="es-ES"/>
              </w:rPr>
              <w:t>1</w:t>
            </w:r>
            <w:r>
              <w:rPr>
                <w:rFonts w:ascii="Sylfaen" w:hAnsi="Sylfaen"/>
                <w:sz w:val="20"/>
              </w:rPr>
              <w:t>-</w:t>
            </w:r>
            <w:r>
              <w:rPr>
                <w:rFonts w:ascii="Sylfaen" w:hAnsi="Sylfaen"/>
                <w:sz w:val="20"/>
                <w:lang w:val="hy-AM"/>
              </w:rPr>
              <w:t>28</w:t>
            </w:r>
          </w:p>
        </w:tc>
        <w:tc>
          <w:tcPr>
            <w:tcW w:w="1256" w:type="dxa"/>
          </w:tcPr>
          <w:p w14:paraId="49A9DD26" w14:textId="704C8A4B" w:rsidR="00725A45" w:rsidRPr="005C1A16" w:rsidRDefault="00725A45" w:rsidP="00725A45">
            <w:pPr>
              <w:jc w:val="center"/>
              <w:rPr>
                <w:rFonts w:ascii="Sylfaen" w:hAnsi="Sylfaen"/>
                <w:sz w:val="20"/>
                <w:lang w:val="es-ES"/>
              </w:rPr>
            </w:pPr>
          </w:p>
        </w:tc>
        <w:tc>
          <w:tcPr>
            <w:tcW w:w="1559" w:type="dxa"/>
            <w:vAlign w:val="center"/>
          </w:tcPr>
          <w:p w14:paraId="1495D493" w14:textId="45ABF115" w:rsidR="00725A45" w:rsidRPr="005C1A16" w:rsidRDefault="00725A45" w:rsidP="00725A45">
            <w:pPr>
              <w:jc w:val="center"/>
              <w:rPr>
                <w:rFonts w:ascii="Sylfaen" w:hAnsi="Sylfaen"/>
                <w:sz w:val="20"/>
                <w:lang w:val="es-ES"/>
              </w:rPr>
            </w:pPr>
            <w:r w:rsidRPr="006A7B38">
              <w:rPr>
                <w:rFonts w:ascii="Sylfaen" w:hAnsi="Sylfaen"/>
                <w:lang w:val="hy-AM"/>
              </w:rPr>
              <w:t>типографские работы</w:t>
            </w:r>
          </w:p>
        </w:tc>
        <w:tc>
          <w:tcPr>
            <w:tcW w:w="544" w:type="dxa"/>
          </w:tcPr>
          <w:p w14:paraId="5308C6BF" w14:textId="77777777" w:rsidR="00725A45" w:rsidRPr="005C1A16" w:rsidRDefault="00725A45" w:rsidP="00725A45">
            <w:pPr>
              <w:jc w:val="center"/>
              <w:rPr>
                <w:rFonts w:ascii="Sylfaen" w:hAnsi="Sylfaen"/>
                <w:lang w:val="pt-BR"/>
              </w:rPr>
            </w:pPr>
          </w:p>
        </w:tc>
        <w:tc>
          <w:tcPr>
            <w:tcW w:w="464" w:type="dxa"/>
          </w:tcPr>
          <w:p w14:paraId="12BD61D6" w14:textId="68A6C5AC" w:rsidR="00725A45" w:rsidRPr="005C1A16" w:rsidRDefault="00725A45" w:rsidP="00725A45">
            <w:pPr>
              <w:jc w:val="center"/>
              <w:rPr>
                <w:rFonts w:ascii="Sylfaen" w:hAnsi="Sylfaen"/>
                <w:lang w:val="pt-BR"/>
              </w:rPr>
            </w:pPr>
          </w:p>
        </w:tc>
        <w:tc>
          <w:tcPr>
            <w:tcW w:w="464" w:type="dxa"/>
          </w:tcPr>
          <w:p w14:paraId="065EF70F" w14:textId="69046515" w:rsidR="00725A45" w:rsidRPr="005C1A16" w:rsidRDefault="00725A45" w:rsidP="00725A45">
            <w:pPr>
              <w:jc w:val="center"/>
              <w:rPr>
                <w:rFonts w:ascii="Sylfaen" w:hAnsi="Sylfaen" w:cs="Arial"/>
                <w:sz w:val="18"/>
                <w:szCs w:val="18"/>
                <w:lang w:val="pt-BR"/>
              </w:rPr>
            </w:pPr>
          </w:p>
        </w:tc>
        <w:tc>
          <w:tcPr>
            <w:tcW w:w="464" w:type="dxa"/>
          </w:tcPr>
          <w:p w14:paraId="0438A34A" w14:textId="56D948D5" w:rsidR="00725A45" w:rsidRPr="005C1A16" w:rsidRDefault="00725A45" w:rsidP="00725A45">
            <w:pPr>
              <w:jc w:val="center"/>
              <w:rPr>
                <w:rFonts w:ascii="Sylfaen" w:hAnsi="Sylfaen" w:cs="Arial"/>
                <w:sz w:val="18"/>
                <w:szCs w:val="18"/>
                <w:lang w:val="pt-BR"/>
              </w:rPr>
            </w:pPr>
          </w:p>
        </w:tc>
        <w:tc>
          <w:tcPr>
            <w:tcW w:w="465" w:type="dxa"/>
          </w:tcPr>
          <w:p w14:paraId="0BDD0123" w14:textId="0E11AAFC" w:rsidR="00725A45" w:rsidRPr="005C1A16" w:rsidRDefault="00725A45" w:rsidP="00725A45">
            <w:pPr>
              <w:jc w:val="center"/>
              <w:rPr>
                <w:rFonts w:ascii="Sylfaen" w:hAnsi="Sylfaen" w:cs="Arial"/>
                <w:sz w:val="18"/>
                <w:szCs w:val="18"/>
                <w:lang w:val="pt-BR"/>
              </w:rPr>
            </w:pPr>
          </w:p>
        </w:tc>
        <w:tc>
          <w:tcPr>
            <w:tcW w:w="465" w:type="dxa"/>
          </w:tcPr>
          <w:p w14:paraId="3881587C" w14:textId="24D3B646" w:rsidR="00725A45" w:rsidRPr="005C1A16" w:rsidRDefault="00725A45" w:rsidP="00725A45">
            <w:pPr>
              <w:jc w:val="center"/>
              <w:rPr>
                <w:rFonts w:ascii="Sylfaen" w:hAnsi="Sylfaen" w:cs="Arial"/>
                <w:sz w:val="18"/>
                <w:szCs w:val="18"/>
                <w:lang w:val="pt-BR"/>
              </w:rPr>
            </w:pPr>
          </w:p>
        </w:tc>
        <w:tc>
          <w:tcPr>
            <w:tcW w:w="465" w:type="dxa"/>
          </w:tcPr>
          <w:p w14:paraId="552C4C6F" w14:textId="6DDD444F" w:rsidR="00725A45" w:rsidRPr="005C1A16" w:rsidRDefault="00725A45" w:rsidP="00725A45">
            <w:pPr>
              <w:jc w:val="center"/>
              <w:rPr>
                <w:rFonts w:ascii="Sylfaen" w:hAnsi="Sylfaen" w:cs="Arial"/>
                <w:sz w:val="18"/>
                <w:szCs w:val="18"/>
                <w:lang w:val="pt-BR"/>
              </w:rPr>
            </w:pPr>
            <w:r w:rsidRPr="000D4B90">
              <w:rPr>
                <w:rFonts w:ascii="Sylfaen" w:hAnsi="Sylfaen" w:cs="Arial"/>
                <w:sz w:val="18"/>
                <w:szCs w:val="18"/>
                <w:u w:val="single"/>
                <w:lang w:val="hy-AM"/>
              </w:rPr>
              <w:t>30</w:t>
            </w:r>
          </w:p>
        </w:tc>
        <w:tc>
          <w:tcPr>
            <w:tcW w:w="465" w:type="dxa"/>
          </w:tcPr>
          <w:p w14:paraId="1F7D31CB" w14:textId="7D0CEFE8" w:rsidR="00725A45" w:rsidRPr="005C1A16" w:rsidRDefault="00725A45" w:rsidP="00725A45">
            <w:pPr>
              <w:jc w:val="center"/>
              <w:rPr>
                <w:rFonts w:ascii="Sylfaen" w:hAnsi="Sylfaen" w:cs="Arial"/>
                <w:sz w:val="18"/>
                <w:szCs w:val="18"/>
                <w:lang w:val="pt-BR"/>
              </w:rPr>
            </w:pPr>
            <w:r w:rsidRPr="000D4B90">
              <w:rPr>
                <w:rFonts w:ascii="Sylfaen" w:hAnsi="Sylfaen" w:cs="Arial"/>
                <w:sz w:val="18"/>
                <w:szCs w:val="18"/>
                <w:u w:val="single"/>
                <w:lang w:val="hy-AM"/>
              </w:rPr>
              <w:t>45</w:t>
            </w:r>
          </w:p>
        </w:tc>
        <w:tc>
          <w:tcPr>
            <w:tcW w:w="465" w:type="dxa"/>
          </w:tcPr>
          <w:p w14:paraId="20EBE8B4" w14:textId="53911753" w:rsidR="00725A45" w:rsidRPr="005C1A16" w:rsidRDefault="00725A45" w:rsidP="00725A45">
            <w:pPr>
              <w:jc w:val="center"/>
              <w:rPr>
                <w:rFonts w:ascii="Sylfaen" w:hAnsi="Sylfaen" w:cs="Arial"/>
                <w:sz w:val="18"/>
                <w:szCs w:val="18"/>
                <w:lang w:val="pt-BR"/>
              </w:rPr>
            </w:pPr>
            <w:r>
              <w:rPr>
                <w:rFonts w:ascii="Sylfaen" w:hAnsi="Sylfaen" w:cs="Arial"/>
                <w:sz w:val="18"/>
                <w:szCs w:val="18"/>
                <w:u w:val="single"/>
                <w:lang w:val="hy-AM"/>
              </w:rPr>
              <w:t>60</w:t>
            </w:r>
          </w:p>
        </w:tc>
        <w:tc>
          <w:tcPr>
            <w:tcW w:w="465" w:type="dxa"/>
          </w:tcPr>
          <w:p w14:paraId="154AFE76" w14:textId="2F5DC0F2" w:rsidR="00725A45" w:rsidRPr="005C1A16" w:rsidRDefault="00725A45" w:rsidP="00725A45">
            <w:pPr>
              <w:jc w:val="center"/>
              <w:rPr>
                <w:rFonts w:ascii="Sylfaen" w:hAnsi="Sylfaen" w:cs="Arial"/>
                <w:sz w:val="18"/>
                <w:szCs w:val="18"/>
                <w:lang w:val="pt-BR"/>
              </w:rPr>
            </w:pPr>
            <w:r w:rsidRPr="000D4B90">
              <w:rPr>
                <w:rFonts w:ascii="Sylfaen" w:hAnsi="Sylfaen" w:cs="Arial"/>
                <w:sz w:val="18"/>
                <w:szCs w:val="18"/>
                <w:u w:val="single"/>
                <w:lang w:val="hy-AM"/>
              </w:rPr>
              <w:t>75</w:t>
            </w:r>
          </w:p>
        </w:tc>
        <w:tc>
          <w:tcPr>
            <w:tcW w:w="486" w:type="dxa"/>
          </w:tcPr>
          <w:p w14:paraId="7910A9C3" w14:textId="69021C74" w:rsidR="00725A45" w:rsidRPr="005C1A16" w:rsidRDefault="00725A45" w:rsidP="00725A45">
            <w:pPr>
              <w:jc w:val="center"/>
              <w:rPr>
                <w:rFonts w:ascii="Sylfaen" w:hAnsi="Sylfaen" w:cs="Arial"/>
                <w:sz w:val="18"/>
                <w:szCs w:val="18"/>
                <w:lang w:val="pt-BR"/>
              </w:rPr>
            </w:pPr>
            <w:r w:rsidRPr="000D4B90">
              <w:rPr>
                <w:rFonts w:ascii="Sylfaen" w:hAnsi="Sylfaen" w:cs="Arial"/>
                <w:sz w:val="18"/>
                <w:szCs w:val="18"/>
                <w:u w:val="single"/>
                <w:lang w:val="hy-AM"/>
              </w:rPr>
              <w:t>90</w:t>
            </w:r>
          </w:p>
        </w:tc>
        <w:tc>
          <w:tcPr>
            <w:tcW w:w="486" w:type="dxa"/>
          </w:tcPr>
          <w:p w14:paraId="0F4DA730" w14:textId="5A885438" w:rsidR="00725A45" w:rsidRPr="005C1A16" w:rsidRDefault="00725A45" w:rsidP="00725A45">
            <w:pPr>
              <w:jc w:val="center"/>
              <w:rPr>
                <w:rFonts w:ascii="Sylfaen" w:hAnsi="Sylfaen" w:cs="Arial"/>
                <w:sz w:val="18"/>
                <w:szCs w:val="18"/>
                <w:lang w:val="pt-BR"/>
              </w:rPr>
            </w:pPr>
            <w:r w:rsidRPr="000D4B90">
              <w:rPr>
                <w:rFonts w:ascii="Sylfaen" w:hAnsi="Sylfaen" w:cs="Arial"/>
                <w:sz w:val="18"/>
                <w:szCs w:val="18"/>
                <w:u w:val="single"/>
                <w:lang w:val="hy-AM"/>
              </w:rPr>
              <w:t>100</w:t>
            </w:r>
          </w:p>
        </w:tc>
        <w:tc>
          <w:tcPr>
            <w:tcW w:w="1071" w:type="dxa"/>
          </w:tcPr>
          <w:p w14:paraId="31138DF7" w14:textId="043D8683" w:rsidR="00725A45" w:rsidRPr="005C1A16" w:rsidRDefault="00725A45" w:rsidP="00725A45">
            <w:pPr>
              <w:jc w:val="center"/>
              <w:rPr>
                <w:rFonts w:ascii="Sylfaen" w:hAnsi="Sylfaen"/>
                <w:b/>
                <w:lang w:val="pt-BR"/>
              </w:rPr>
            </w:pPr>
            <w:r w:rsidRPr="000D4B90">
              <w:rPr>
                <w:rFonts w:ascii="Sylfaen" w:hAnsi="Sylfaen"/>
                <w:b/>
                <w:sz w:val="18"/>
                <w:szCs w:val="18"/>
                <w:u w:val="single"/>
                <w:lang w:val="hy-AM"/>
              </w:rPr>
              <w:t>100</w:t>
            </w:r>
          </w:p>
        </w:tc>
      </w:tr>
    </w:tbl>
    <w:p w14:paraId="53D0345A" w14:textId="3E5A4278" w:rsid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r w:rsidRPr="00603977">
        <w:rPr>
          <w:rFonts w:ascii="Sylfaen" w:hAnsi="Sylfaen"/>
        </w:rPr>
        <w:tab/>
      </w:r>
    </w:p>
    <w:p w14:paraId="365432C8" w14:textId="77777777" w:rsidR="006A7B38" w:rsidRDefault="006A7B38" w:rsidP="00603977">
      <w:pPr>
        <w:widowControl w:val="0"/>
        <w:spacing w:line="276" w:lineRule="auto"/>
        <w:jc w:val="both"/>
        <w:rPr>
          <w:rFonts w:ascii="Sylfaen" w:hAnsi="Sylfaen"/>
        </w:rPr>
      </w:pPr>
    </w:p>
    <w:p w14:paraId="572CEDF5" w14:textId="77777777" w:rsidR="006A7B38" w:rsidRDefault="006A7B38" w:rsidP="00603977">
      <w:pPr>
        <w:widowControl w:val="0"/>
        <w:spacing w:line="276" w:lineRule="auto"/>
        <w:jc w:val="both"/>
        <w:rPr>
          <w:rFonts w:ascii="Sylfaen" w:hAnsi="Sylfaen"/>
        </w:rPr>
      </w:pPr>
    </w:p>
    <w:p w14:paraId="71B1BEE5" w14:textId="77777777" w:rsidR="006A7B38" w:rsidRDefault="006A7B38" w:rsidP="00603977">
      <w:pPr>
        <w:widowControl w:val="0"/>
        <w:spacing w:line="276" w:lineRule="auto"/>
        <w:jc w:val="both"/>
        <w:rPr>
          <w:rFonts w:ascii="Sylfaen" w:hAnsi="Sylfaen"/>
        </w:rPr>
      </w:pPr>
    </w:p>
    <w:p w14:paraId="4AF550CD" w14:textId="77777777" w:rsidR="006A7B38" w:rsidRDefault="006A7B38" w:rsidP="00603977">
      <w:pPr>
        <w:widowControl w:val="0"/>
        <w:spacing w:line="276" w:lineRule="auto"/>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6A7B38" w:rsidRPr="00CE4E30" w14:paraId="2F2D3F90" w14:textId="77777777" w:rsidTr="0048660D">
        <w:trPr>
          <w:jc w:val="center"/>
        </w:trPr>
        <w:tc>
          <w:tcPr>
            <w:tcW w:w="4536" w:type="dxa"/>
          </w:tcPr>
          <w:p w14:paraId="20F20649"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ПОКУПАТЕЛЬ</w:t>
            </w:r>
          </w:p>
          <w:p w14:paraId="7FE7EB9E"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7F470913"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633427B2"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c>
          <w:tcPr>
            <w:tcW w:w="760" w:type="dxa"/>
          </w:tcPr>
          <w:p w14:paraId="62E3B300" w14:textId="77777777" w:rsidR="006A7B38" w:rsidRPr="00CE4E30" w:rsidRDefault="006A7B38" w:rsidP="0048660D">
            <w:pPr>
              <w:widowControl w:val="0"/>
              <w:spacing w:line="276" w:lineRule="auto"/>
              <w:jc w:val="center"/>
              <w:rPr>
                <w:rFonts w:ascii="Sylfaen" w:hAnsi="Sylfaen"/>
              </w:rPr>
            </w:pPr>
          </w:p>
        </w:tc>
        <w:tc>
          <w:tcPr>
            <w:tcW w:w="4343" w:type="dxa"/>
          </w:tcPr>
          <w:p w14:paraId="5456F0F3"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ПРОДАВЕЦ</w:t>
            </w:r>
          </w:p>
          <w:p w14:paraId="26666DF9"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4295BF2D"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05D3F366"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r>
    </w:tbl>
    <w:p w14:paraId="40299AD2" w14:textId="77777777" w:rsidR="006A7B38" w:rsidRDefault="006A7B38" w:rsidP="00603977">
      <w:pPr>
        <w:widowControl w:val="0"/>
        <w:spacing w:line="276" w:lineRule="auto"/>
        <w:jc w:val="both"/>
        <w:rPr>
          <w:rFonts w:ascii="Sylfaen" w:hAnsi="Sylfaen"/>
        </w:rPr>
      </w:pPr>
    </w:p>
    <w:p w14:paraId="172535AB" w14:textId="77777777" w:rsidR="006A7B38" w:rsidRDefault="006A7B38" w:rsidP="00603977">
      <w:pPr>
        <w:widowControl w:val="0"/>
        <w:spacing w:line="276" w:lineRule="auto"/>
        <w:jc w:val="both"/>
        <w:rPr>
          <w:rFonts w:ascii="Sylfaen" w:hAnsi="Sylfaen"/>
        </w:rPr>
      </w:pPr>
    </w:p>
    <w:p w14:paraId="0988B0A0" w14:textId="77777777" w:rsidR="006A7B38" w:rsidRDefault="006A7B38" w:rsidP="00603977">
      <w:pPr>
        <w:widowControl w:val="0"/>
        <w:spacing w:line="276" w:lineRule="auto"/>
        <w:jc w:val="both"/>
        <w:rPr>
          <w:rFonts w:ascii="Sylfaen" w:hAnsi="Sylfaen"/>
        </w:rPr>
      </w:pPr>
    </w:p>
    <w:p w14:paraId="5BEC92E2" w14:textId="77777777" w:rsidR="006A7B38" w:rsidRDefault="006A7B38" w:rsidP="00603977">
      <w:pPr>
        <w:widowControl w:val="0"/>
        <w:spacing w:line="276" w:lineRule="auto"/>
        <w:jc w:val="both"/>
        <w:rPr>
          <w:rFonts w:ascii="Sylfaen" w:hAnsi="Sylfaen"/>
        </w:rPr>
      </w:pPr>
    </w:p>
    <w:p w14:paraId="1DCBE11D" w14:textId="77777777" w:rsidR="006A7B38" w:rsidRDefault="006A7B38" w:rsidP="00603977">
      <w:pPr>
        <w:widowControl w:val="0"/>
        <w:spacing w:line="276" w:lineRule="auto"/>
        <w:jc w:val="both"/>
        <w:rPr>
          <w:rFonts w:ascii="Sylfaen" w:hAnsi="Sylfaen"/>
        </w:rPr>
      </w:pPr>
    </w:p>
    <w:p w14:paraId="3187D66D" w14:textId="77777777" w:rsidR="006A7B38" w:rsidRDefault="006A7B38" w:rsidP="00603977">
      <w:pPr>
        <w:widowControl w:val="0"/>
        <w:spacing w:line="276" w:lineRule="auto"/>
        <w:jc w:val="both"/>
        <w:rPr>
          <w:rFonts w:ascii="Sylfaen" w:hAnsi="Sylfaen"/>
        </w:rPr>
      </w:pPr>
    </w:p>
    <w:p w14:paraId="4339D29D" w14:textId="77777777" w:rsidR="006A7B38" w:rsidRDefault="006A7B38" w:rsidP="00603977">
      <w:pPr>
        <w:widowControl w:val="0"/>
        <w:spacing w:line="276" w:lineRule="auto"/>
        <w:jc w:val="both"/>
        <w:rPr>
          <w:rFonts w:ascii="Sylfaen" w:hAnsi="Sylfaen"/>
        </w:rPr>
      </w:pPr>
    </w:p>
    <w:p w14:paraId="1C51A1A9" w14:textId="77777777" w:rsidR="006A7B38" w:rsidRDefault="006A7B38" w:rsidP="00603977">
      <w:pPr>
        <w:widowControl w:val="0"/>
        <w:spacing w:line="276" w:lineRule="auto"/>
        <w:jc w:val="both"/>
        <w:rPr>
          <w:rFonts w:ascii="Sylfaen" w:hAnsi="Sylfaen"/>
        </w:rPr>
      </w:pPr>
    </w:p>
    <w:p w14:paraId="02B394F5" w14:textId="77777777" w:rsidR="006A7B38" w:rsidRDefault="006A7B38" w:rsidP="00603977">
      <w:pPr>
        <w:widowControl w:val="0"/>
        <w:spacing w:line="276" w:lineRule="auto"/>
        <w:jc w:val="both"/>
        <w:rPr>
          <w:rFonts w:ascii="Sylfaen" w:hAnsi="Sylfaen"/>
        </w:rPr>
      </w:pPr>
    </w:p>
    <w:p w14:paraId="3E663633" w14:textId="77777777" w:rsidR="006A7B38" w:rsidRDefault="006A7B38" w:rsidP="00603977">
      <w:pPr>
        <w:widowControl w:val="0"/>
        <w:spacing w:line="276" w:lineRule="auto"/>
        <w:jc w:val="both"/>
        <w:rPr>
          <w:rFonts w:ascii="Sylfaen" w:hAnsi="Sylfaen"/>
        </w:rPr>
      </w:pPr>
    </w:p>
    <w:p w14:paraId="723A0909" w14:textId="77777777" w:rsidR="006A7B38" w:rsidRDefault="006A7B38" w:rsidP="00603977">
      <w:pPr>
        <w:widowControl w:val="0"/>
        <w:spacing w:line="276" w:lineRule="auto"/>
        <w:jc w:val="both"/>
        <w:rPr>
          <w:rFonts w:ascii="Sylfaen" w:hAnsi="Sylfaen"/>
        </w:rPr>
      </w:pPr>
    </w:p>
    <w:p w14:paraId="37798C31" w14:textId="77777777" w:rsidR="006A7B38" w:rsidRDefault="006A7B38" w:rsidP="00603977">
      <w:pPr>
        <w:widowControl w:val="0"/>
        <w:spacing w:line="276" w:lineRule="auto"/>
        <w:jc w:val="both"/>
        <w:rPr>
          <w:rFonts w:ascii="Sylfaen" w:hAnsi="Sylfaen"/>
        </w:rPr>
      </w:pPr>
    </w:p>
    <w:p w14:paraId="4D03F942" w14:textId="77777777" w:rsidR="006A7B38" w:rsidRDefault="006A7B38" w:rsidP="00603977">
      <w:pPr>
        <w:widowControl w:val="0"/>
        <w:spacing w:line="276" w:lineRule="auto"/>
        <w:jc w:val="both"/>
        <w:rPr>
          <w:rFonts w:ascii="Sylfaen" w:hAnsi="Sylfaen"/>
        </w:rPr>
      </w:pPr>
    </w:p>
    <w:p w14:paraId="2C7E416E" w14:textId="77777777" w:rsidR="006A7B38" w:rsidRDefault="006A7B38" w:rsidP="00603977">
      <w:pPr>
        <w:widowControl w:val="0"/>
        <w:spacing w:line="276" w:lineRule="auto"/>
        <w:jc w:val="both"/>
        <w:rPr>
          <w:rFonts w:ascii="Sylfaen" w:hAnsi="Sylfaen"/>
        </w:rPr>
      </w:pPr>
    </w:p>
    <w:p w14:paraId="02A0D462" w14:textId="77777777" w:rsidR="006A7B38" w:rsidRDefault="006A7B38" w:rsidP="00603977">
      <w:pPr>
        <w:widowControl w:val="0"/>
        <w:spacing w:line="276" w:lineRule="auto"/>
        <w:jc w:val="both"/>
        <w:rPr>
          <w:rFonts w:ascii="Sylfaen" w:hAnsi="Sylfaen"/>
        </w:rPr>
      </w:pPr>
    </w:p>
    <w:p w14:paraId="6F0068A6" w14:textId="77777777" w:rsidR="006A7B38" w:rsidRDefault="006A7B38" w:rsidP="00603977">
      <w:pPr>
        <w:widowControl w:val="0"/>
        <w:spacing w:line="276" w:lineRule="auto"/>
        <w:jc w:val="both"/>
        <w:rPr>
          <w:rFonts w:ascii="Sylfaen" w:hAnsi="Sylfaen"/>
        </w:rPr>
      </w:pPr>
    </w:p>
    <w:p w14:paraId="7DBB9938" w14:textId="77777777" w:rsidR="006A7B38" w:rsidRPr="00603977" w:rsidRDefault="006A7B38" w:rsidP="00603977">
      <w:pPr>
        <w:widowControl w:val="0"/>
        <w:spacing w:line="276" w:lineRule="auto"/>
        <w:jc w:val="both"/>
        <w:rPr>
          <w:rFonts w:ascii="Sylfaen" w:hAnsi="Sylfaen"/>
        </w:rPr>
      </w:pPr>
    </w:p>
    <w:p w14:paraId="75753C41" w14:textId="77777777" w:rsidR="00603977" w:rsidRPr="00603977" w:rsidRDefault="00603977" w:rsidP="00603977">
      <w:pPr>
        <w:widowControl w:val="0"/>
        <w:spacing w:line="276" w:lineRule="auto"/>
        <w:jc w:val="both"/>
        <w:rPr>
          <w:rFonts w:ascii="Sylfaen" w:hAnsi="Sylfaen"/>
        </w:rPr>
      </w:pPr>
    </w:p>
    <w:p w14:paraId="27B4CC70" w14:textId="77777777" w:rsidR="005547A1" w:rsidRPr="00603977" w:rsidRDefault="005547A1" w:rsidP="005547A1">
      <w:pPr>
        <w:widowControl w:val="0"/>
        <w:spacing w:line="276" w:lineRule="auto"/>
        <w:jc w:val="center"/>
        <w:rPr>
          <w:rFonts w:ascii="Sylfaen" w:hAnsi="Sylfaen"/>
        </w:rPr>
      </w:pPr>
      <w:r w:rsidRPr="00603977">
        <w:rPr>
          <w:rFonts w:ascii="Sylfaen" w:hAnsi="Sylfaen"/>
        </w:rPr>
        <w:t>ЗАКАЗЧИК</w:t>
      </w:r>
      <w:r>
        <w:rPr>
          <w:rFonts w:ascii="Sylfaen" w:hAnsi="Sylfaen"/>
          <w:lang w:val="hy-AM"/>
        </w:rPr>
        <w:t xml:space="preserve">                                                          </w:t>
      </w:r>
      <w:r w:rsidRPr="00C45986">
        <w:rPr>
          <w:rFonts w:ascii="Sylfaen" w:hAnsi="Sylfaen"/>
        </w:rPr>
        <w:t xml:space="preserve"> </w:t>
      </w:r>
      <w:r w:rsidRPr="00603977">
        <w:rPr>
          <w:rFonts w:ascii="Sylfaen" w:hAnsi="Sylfaen"/>
        </w:rPr>
        <w:t>ПОДРЯДЧИК</w:t>
      </w:r>
    </w:p>
    <w:p w14:paraId="5E13AC2B" w14:textId="77777777" w:rsidR="005547A1" w:rsidRPr="00603977" w:rsidRDefault="005547A1" w:rsidP="005547A1">
      <w:pPr>
        <w:widowControl w:val="0"/>
        <w:spacing w:line="276" w:lineRule="auto"/>
        <w:jc w:val="center"/>
        <w:rPr>
          <w:rFonts w:ascii="Sylfaen" w:hAnsi="Sylfaen"/>
        </w:rPr>
      </w:pPr>
      <w:r w:rsidRPr="00603977">
        <w:rPr>
          <w:rFonts w:ascii="Sylfaen" w:hAnsi="Sylfaen"/>
        </w:rPr>
        <w:t>_____________________</w:t>
      </w:r>
      <w:r>
        <w:rPr>
          <w:rFonts w:ascii="Sylfaen" w:hAnsi="Sylfaen"/>
          <w:lang w:val="hy-AM"/>
        </w:rPr>
        <w:t xml:space="preserve">                                               </w:t>
      </w:r>
      <w:r w:rsidRPr="00603977">
        <w:rPr>
          <w:rFonts w:ascii="Sylfaen" w:hAnsi="Sylfaen"/>
        </w:rPr>
        <w:t>_____________________</w:t>
      </w:r>
    </w:p>
    <w:p w14:paraId="33C0D267" w14:textId="77777777" w:rsidR="005547A1" w:rsidRPr="00603977" w:rsidRDefault="005547A1" w:rsidP="005547A1">
      <w:pPr>
        <w:widowControl w:val="0"/>
        <w:spacing w:line="276" w:lineRule="auto"/>
        <w:jc w:val="center"/>
        <w:rPr>
          <w:rFonts w:ascii="Sylfaen" w:hAnsi="Sylfaen"/>
        </w:rPr>
      </w:pPr>
      <w:r w:rsidRPr="00603977">
        <w:rPr>
          <w:rFonts w:ascii="Sylfaen" w:hAnsi="Sylfaen"/>
        </w:rPr>
        <w:t>/подпись/</w:t>
      </w:r>
      <w:r>
        <w:rPr>
          <w:rFonts w:ascii="Sylfaen" w:hAnsi="Sylfaen"/>
          <w:lang w:val="hy-AM"/>
        </w:rPr>
        <w:t xml:space="preserve">                                                                             </w:t>
      </w:r>
      <w:r w:rsidRPr="00603977">
        <w:rPr>
          <w:rFonts w:ascii="Sylfaen" w:hAnsi="Sylfaen"/>
        </w:rPr>
        <w:t>/подпись/</w:t>
      </w:r>
    </w:p>
    <w:p w14:paraId="075478A9" w14:textId="77777777" w:rsidR="005547A1" w:rsidRPr="00603977" w:rsidRDefault="005547A1" w:rsidP="005547A1">
      <w:pPr>
        <w:widowControl w:val="0"/>
        <w:spacing w:line="276" w:lineRule="auto"/>
        <w:jc w:val="center"/>
        <w:rPr>
          <w:rFonts w:ascii="Sylfaen" w:hAnsi="Sylfaen"/>
        </w:rPr>
      </w:pPr>
      <w:r w:rsidRPr="00603977">
        <w:rPr>
          <w:rFonts w:ascii="Sylfaen" w:hAnsi="Sylfaen"/>
        </w:rPr>
        <w:t>М. П.</w:t>
      </w:r>
      <w:r w:rsidRPr="00603977">
        <w:rPr>
          <w:rFonts w:ascii="Sylfaen" w:hAnsi="Sylfaen"/>
        </w:rPr>
        <w:tab/>
      </w:r>
      <w:r w:rsidRPr="00603977">
        <w:rPr>
          <w:rFonts w:ascii="Sylfaen" w:hAnsi="Sylfaen"/>
        </w:rPr>
        <w:tab/>
      </w:r>
      <w:r>
        <w:rPr>
          <w:rFonts w:ascii="Sylfaen" w:hAnsi="Sylfaen"/>
          <w:lang w:val="hy-AM"/>
        </w:rPr>
        <w:t xml:space="preserve">                                                        </w:t>
      </w:r>
      <w:r w:rsidRPr="00603977">
        <w:rPr>
          <w:rFonts w:ascii="Sylfaen" w:hAnsi="Sylfaen"/>
        </w:rPr>
        <w:t>М. П.</w:t>
      </w:r>
    </w:p>
    <w:p w14:paraId="52369217"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 </w:t>
      </w:r>
    </w:p>
    <w:p w14:paraId="128F4D6E" w14:textId="77777777" w:rsidR="00603977" w:rsidRPr="00603977" w:rsidRDefault="00603977" w:rsidP="00603977">
      <w:pPr>
        <w:widowControl w:val="0"/>
        <w:spacing w:line="276" w:lineRule="auto"/>
        <w:jc w:val="both"/>
        <w:rPr>
          <w:rFonts w:ascii="Sylfaen" w:hAnsi="Sylfaen"/>
        </w:rPr>
      </w:pPr>
      <w:r w:rsidRPr="00603977">
        <w:rPr>
          <w:rFonts w:ascii="Sylfaen" w:hAnsi="Sylfaen"/>
        </w:rPr>
        <w:t>Приложение № 4</w:t>
      </w:r>
    </w:p>
    <w:p w14:paraId="1E9A3CF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к Договору под кодом </w:t>
      </w:r>
    </w:p>
    <w:p w14:paraId="1E21BEED"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заключенному " </w:t>
      </w:r>
      <w:r w:rsidRPr="00603977">
        <w:rPr>
          <w:rFonts w:ascii="Sylfaen" w:hAnsi="Sylfaen"/>
        </w:rPr>
        <w:tab/>
        <w:t xml:space="preserve">" </w:t>
      </w:r>
      <w:r w:rsidRPr="00603977">
        <w:rPr>
          <w:rFonts w:ascii="Sylfaen" w:hAnsi="Sylfaen"/>
        </w:rPr>
        <w:tab/>
        <w:t>20</w:t>
      </w:r>
      <w:r w:rsidRPr="00603977">
        <w:rPr>
          <w:rFonts w:ascii="Sylfaen" w:hAnsi="Sylfaen"/>
        </w:rPr>
        <w:tab/>
        <w:t>г.</w:t>
      </w:r>
    </w:p>
    <w:p w14:paraId="0FA652DB" w14:textId="77777777" w:rsidR="00603977" w:rsidRPr="00603977" w:rsidRDefault="00603977" w:rsidP="00603977">
      <w:pPr>
        <w:widowControl w:val="0"/>
        <w:spacing w:line="276" w:lineRule="auto"/>
        <w:jc w:val="both"/>
        <w:rPr>
          <w:rFonts w:ascii="Sylfaen" w:hAnsi="Sylfaen"/>
        </w:rPr>
      </w:pPr>
    </w:p>
    <w:p w14:paraId="7AC55D5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Сторона договора </w:t>
      </w:r>
    </w:p>
    <w:p w14:paraId="009AE53F"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w:t>
      </w:r>
    </w:p>
    <w:p w14:paraId="51594122"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______________________________</w:t>
      </w:r>
    </w:p>
    <w:p w14:paraId="68248560" w14:textId="77777777" w:rsidR="00603977" w:rsidRPr="00603977" w:rsidRDefault="00603977" w:rsidP="00603977">
      <w:pPr>
        <w:widowControl w:val="0"/>
        <w:spacing w:line="276" w:lineRule="auto"/>
        <w:jc w:val="both"/>
        <w:rPr>
          <w:rFonts w:ascii="Sylfaen" w:hAnsi="Sylfaen"/>
        </w:rPr>
      </w:pPr>
      <w:r w:rsidRPr="00603977">
        <w:rPr>
          <w:rFonts w:ascii="Sylfaen" w:hAnsi="Sylfaen"/>
        </w:rPr>
        <w:t>место нахождения ______________</w:t>
      </w:r>
    </w:p>
    <w:p w14:paraId="5C1D98E0" w14:textId="77777777" w:rsidR="00603977" w:rsidRPr="00603977" w:rsidRDefault="00603977" w:rsidP="00603977">
      <w:pPr>
        <w:widowControl w:val="0"/>
        <w:spacing w:line="276" w:lineRule="auto"/>
        <w:jc w:val="both"/>
        <w:rPr>
          <w:rFonts w:ascii="Sylfaen" w:hAnsi="Sylfaen"/>
        </w:rPr>
      </w:pPr>
      <w:r w:rsidRPr="00603977">
        <w:rPr>
          <w:rFonts w:ascii="Sylfaen" w:hAnsi="Sylfaen"/>
        </w:rPr>
        <w:t>Р/С__________________________</w:t>
      </w:r>
    </w:p>
    <w:p w14:paraId="767EC3E1" w14:textId="77777777" w:rsidR="00603977" w:rsidRPr="00603977" w:rsidRDefault="00603977" w:rsidP="00603977">
      <w:pPr>
        <w:widowControl w:val="0"/>
        <w:spacing w:line="276" w:lineRule="auto"/>
        <w:jc w:val="both"/>
        <w:rPr>
          <w:rFonts w:ascii="Sylfaen" w:hAnsi="Sylfaen"/>
        </w:rPr>
      </w:pPr>
      <w:r w:rsidRPr="00603977">
        <w:rPr>
          <w:rFonts w:ascii="Sylfaen" w:hAnsi="Sylfaen"/>
        </w:rPr>
        <w:t>УНН__________________________</w:t>
      </w:r>
      <w:r w:rsidRPr="00603977">
        <w:rPr>
          <w:rFonts w:ascii="Sylfaen" w:hAnsi="Sylfaen"/>
        </w:rPr>
        <w:tab/>
        <w:t xml:space="preserve">Заказчик </w:t>
      </w:r>
    </w:p>
    <w:p w14:paraId="782D8E43"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______________________________</w:t>
      </w:r>
    </w:p>
    <w:p w14:paraId="06B7A68A"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_______________________________</w:t>
      </w:r>
    </w:p>
    <w:p w14:paraId="4E7CBBE5" w14:textId="77777777" w:rsidR="00603977" w:rsidRPr="00603977" w:rsidRDefault="00603977" w:rsidP="00603977">
      <w:pPr>
        <w:widowControl w:val="0"/>
        <w:spacing w:line="276" w:lineRule="auto"/>
        <w:jc w:val="both"/>
        <w:rPr>
          <w:rFonts w:ascii="Sylfaen" w:hAnsi="Sylfaen"/>
        </w:rPr>
      </w:pPr>
      <w:r w:rsidRPr="00603977">
        <w:rPr>
          <w:rFonts w:ascii="Sylfaen" w:hAnsi="Sylfaen"/>
        </w:rPr>
        <w:t>место нахождения _______________</w:t>
      </w:r>
    </w:p>
    <w:p w14:paraId="22413023" w14:textId="77777777" w:rsidR="00603977" w:rsidRPr="00603977" w:rsidRDefault="00603977" w:rsidP="00603977">
      <w:pPr>
        <w:widowControl w:val="0"/>
        <w:spacing w:line="276" w:lineRule="auto"/>
        <w:jc w:val="both"/>
        <w:rPr>
          <w:rFonts w:ascii="Sylfaen" w:hAnsi="Sylfaen"/>
        </w:rPr>
      </w:pPr>
      <w:r w:rsidRPr="00603977">
        <w:rPr>
          <w:rFonts w:ascii="Sylfaen" w:hAnsi="Sylfaen"/>
        </w:rPr>
        <w:t>Р/С____________________________</w:t>
      </w:r>
    </w:p>
    <w:p w14:paraId="39E0706D" w14:textId="77777777" w:rsidR="00603977" w:rsidRPr="00603977" w:rsidRDefault="00603977" w:rsidP="00603977">
      <w:pPr>
        <w:widowControl w:val="0"/>
        <w:spacing w:line="276" w:lineRule="auto"/>
        <w:jc w:val="both"/>
        <w:rPr>
          <w:rFonts w:ascii="Sylfaen" w:hAnsi="Sylfaen"/>
        </w:rPr>
      </w:pPr>
      <w:r w:rsidRPr="00603977">
        <w:rPr>
          <w:rFonts w:ascii="Sylfaen" w:hAnsi="Sylfaen"/>
        </w:rPr>
        <w:t>УНН___________________________</w:t>
      </w:r>
    </w:p>
    <w:p w14:paraId="7245EAE6" w14:textId="77777777" w:rsidR="00603977" w:rsidRPr="00603977" w:rsidRDefault="00603977" w:rsidP="00603977">
      <w:pPr>
        <w:widowControl w:val="0"/>
        <w:spacing w:line="276" w:lineRule="auto"/>
        <w:jc w:val="both"/>
        <w:rPr>
          <w:rFonts w:ascii="Sylfaen" w:hAnsi="Sylfaen"/>
        </w:rPr>
      </w:pPr>
    </w:p>
    <w:p w14:paraId="7F516992" w14:textId="77777777" w:rsidR="00603977" w:rsidRPr="00603977" w:rsidRDefault="00603977" w:rsidP="00603977">
      <w:pPr>
        <w:widowControl w:val="0"/>
        <w:spacing w:line="276" w:lineRule="auto"/>
        <w:jc w:val="both"/>
        <w:rPr>
          <w:rFonts w:ascii="Sylfaen" w:hAnsi="Sylfaen"/>
        </w:rPr>
      </w:pPr>
      <w:r w:rsidRPr="00603977">
        <w:rPr>
          <w:rFonts w:ascii="Sylfaen" w:hAnsi="Sylfaen"/>
        </w:rPr>
        <w:t>АКТ №</w:t>
      </w:r>
    </w:p>
    <w:p w14:paraId="714BF52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СДАЧИ-ПРИЕМКИ РЕЗУЛЬТАТОВ ИСПОЛНЕНИЯ </w:t>
      </w:r>
    </w:p>
    <w:p w14:paraId="0A08E7C3" w14:textId="77777777" w:rsidR="00603977" w:rsidRPr="00603977" w:rsidRDefault="00603977" w:rsidP="00603977">
      <w:pPr>
        <w:widowControl w:val="0"/>
        <w:spacing w:line="276" w:lineRule="auto"/>
        <w:jc w:val="both"/>
        <w:rPr>
          <w:rFonts w:ascii="Sylfaen" w:hAnsi="Sylfaen"/>
        </w:rPr>
      </w:pPr>
      <w:r w:rsidRPr="00603977">
        <w:rPr>
          <w:rFonts w:ascii="Sylfaen" w:hAnsi="Sylfaen"/>
        </w:rPr>
        <w:t>ДОГОВОРА ИЛИ ЕГО ЧАСТИ</w:t>
      </w:r>
    </w:p>
    <w:p w14:paraId="12AFCA6E" w14:textId="77777777" w:rsidR="00603977" w:rsidRPr="00603977" w:rsidRDefault="00603977" w:rsidP="00603977">
      <w:pPr>
        <w:widowControl w:val="0"/>
        <w:spacing w:line="276" w:lineRule="auto"/>
        <w:jc w:val="both"/>
        <w:rPr>
          <w:rFonts w:ascii="Sylfaen" w:hAnsi="Sylfaen"/>
        </w:rPr>
      </w:pPr>
    </w:p>
    <w:p w14:paraId="7CF5A657" w14:textId="77777777" w:rsidR="00603977" w:rsidRPr="00603977" w:rsidRDefault="00603977" w:rsidP="00603977">
      <w:pPr>
        <w:widowControl w:val="0"/>
        <w:spacing w:line="276" w:lineRule="auto"/>
        <w:jc w:val="both"/>
        <w:rPr>
          <w:rFonts w:ascii="Sylfaen" w:hAnsi="Sylfaen"/>
        </w:rPr>
      </w:pPr>
      <w:r w:rsidRPr="00603977">
        <w:rPr>
          <w:rFonts w:ascii="Sylfaen" w:hAnsi="Sylfaen"/>
        </w:rPr>
        <w:t>"</w:t>
      </w:r>
      <w:r w:rsidRPr="00603977">
        <w:rPr>
          <w:rFonts w:ascii="Sylfaen" w:hAnsi="Sylfaen"/>
        </w:rPr>
        <w:tab/>
        <w:t>" "</w:t>
      </w:r>
      <w:r w:rsidRPr="00603977">
        <w:rPr>
          <w:rFonts w:ascii="Sylfaen" w:hAnsi="Sylfaen"/>
        </w:rPr>
        <w:tab/>
        <w:t>" 20</w:t>
      </w:r>
      <w:r w:rsidRPr="00603977">
        <w:rPr>
          <w:rFonts w:ascii="Sylfaen" w:hAnsi="Sylfaen"/>
        </w:rPr>
        <w:tab/>
        <w:t>г.</w:t>
      </w:r>
    </w:p>
    <w:p w14:paraId="76FB4346"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Наименование договора (далее — Договор) _____________________________</w:t>
      </w:r>
    </w:p>
    <w:p w14:paraId="2050D562" w14:textId="77777777" w:rsidR="00603977" w:rsidRPr="00603977" w:rsidRDefault="00603977" w:rsidP="00603977">
      <w:pPr>
        <w:widowControl w:val="0"/>
        <w:spacing w:line="276" w:lineRule="auto"/>
        <w:jc w:val="both"/>
        <w:rPr>
          <w:rFonts w:ascii="Sylfaen" w:hAnsi="Sylfaen"/>
        </w:rPr>
      </w:pPr>
      <w:r w:rsidRPr="00603977">
        <w:rPr>
          <w:rFonts w:ascii="Sylfaen" w:hAnsi="Sylfaen"/>
        </w:rPr>
        <w:t>Дата заключения Договора "_________" "_____________________" 20</w:t>
      </w:r>
      <w:r w:rsidRPr="00603977">
        <w:rPr>
          <w:rFonts w:ascii="Sylfaen" w:hAnsi="Sylfaen"/>
        </w:rPr>
        <w:tab/>
        <w:t>г.</w:t>
      </w:r>
    </w:p>
    <w:p w14:paraId="5816DB4E"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Номер Договора _____________________________________________________</w:t>
      </w:r>
    </w:p>
    <w:p w14:paraId="7FE81CD8" w14:textId="77777777" w:rsidR="00603977" w:rsidRPr="00603977" w:rsidRDefault="00603977" w:rsidP="00603977">
      <w:pPr>
        <w:widowControl w:val="0"/>
        <w:spacing w:line="276" w:lineRule="auto"/>
        <w:jc w:val="both"/>
        <w:rPr>
          <w:rFonts w:ascii="Sylfaen" w:hAnsi="Sylfaen"/>
        </w:rPr>
      </w:pPr>
      <w:r w:rsidRPr="00603977">
        <w:rPr>
          <w:rFonts w:ascii="Sylfaen" w:hAnsi="Sylfaen"/>
        </w:rPr>
        <w:t>Заказчик и сторона Договора, принимая за основание относящийся к исполнению договора счет-фактуру N __</w:t>
      </w:r>
      <w:proofErr w:type="gramStart"/>
      <w:r w:rsidRPr="00603977">
        <w:rPr>
          <w:rFonts w:ascii="Sylfaen" w:hAnsi="Sylfaen"/>
        </w:rPr>
        <w:t>_ ,</w:t>
      </w:r>
      <w:proofErr w:type="gramEnd"/>
      <w:r w:rsidRPr="00603977">
        <w:rPr>
          <w:rFonts w:ascii="Sylfaen" w:hAnsi="Sylfaen"/>
        </w:rPr>
        <w:t xml:space="preserve"> выписанный "</w:t>
      </w:r>
      <w:r w:rsidRPr="00603977">
        <w:rPr>
          <w:rFonts w:ascii="Sylfaen" w:hAnsi="Sylfaen"/>
        </w:rPr>
        <w:tab/>
        <w:t>" "</w:t>
      </w:r>
      <w:r w:rsidRPr="00603977">
        <w:rPr>
          <w:rFonts w:ascii="Sylfaen" w:hAnsi="Sylfaen"/>
        </w:rPr>
        <w:tab/>
        <w:t>" 20</w:t>
      </w:r>
      <w:r w:rsidRPr="00603977">
        <w:rPr>
          <w:rFonts w:ascii="Sylfaen" w:hAnsi="Sylfaen"/>
        </w:rPr>
        <w:tab/>
        <w:t>г., составили настоящий акт о следующем:</w:t>
      </w:r>
    </w:p>
    <w:p w14:paraId="06A77EB0" w14:textId="77777777" w:rsidR="00603977" w:rsidRPr="00603977" w:rsidRDefault="00603977" w:rsidP="00603977">
      <w:pPr>
        <w:widowControl w:val="0"/>
        <w:spacing w:line="276" w:lineRule="auto"/>
        <w:jc w:val="both"/>
        <w:rPr>
          <w:rFonts w:ascii="Sylfaen" w:hAnsi="Sylfaen"/>
        </w:rPr>
      </w:pPr>
    </w:p>
    <w:p w14:paraId="62B3CEEC" w14:textId="77777777" w:rsidR="00603977" w:rsidRPr="00603977" w:rsidRDefault="00603977" w:rsidP="00603977">
      <w:pPr>
        <w:widowControl w:val="0"/>
        <w:spacing w:line="276" w:lineRule="auto"/>
        <w:jc w:val="both"/>
        <w:rPr>
          <w:rFonts w:ascii="Sylfaen" w:hAnsi="Sylfaen"/>
        </w:rPr>
      </w:pPr>
      <w:r w:rsidRPr="00603977">
        <w:rPr>
          <w:rFonts w:ascii="Sylfaen" w:hAnsi="Sylfaen"/>
        </w:rPr>
        <w:t>В рамках Договора сторона Договора выполнила следующие работы:</w:t>
      </w:r>
    </w:p>
    <w:p w14:paraId="27161B4A" w14:textId="77777777" w:rsidR="00603977" w:rsidRPr="00603977" w:rsidRDefault="00603977" w:rsidP="00603977">
      <w:pPr>
        <w:widowControl w:val="0"/>
        <w:spacing w:line="276" w:lineRule="auto"/>
        <w:jc w:val="both"/>
        <w:rPr>
          <w:rFonts w:ascii="Sylfaen" w:hAnsi="Sylfaen"/>
        </w:rPr>
      </w:pPr>
      <w:r w:rsidRPr="00603977">
        <w:rPr>
          <w:rFonts w:ascii="Sylfaen" w:hAnsi="Sylfaen"/>
        </w:rPr>
        <w:t>№</w:t>
      </w:r>
      <w:r w:rsidRPr="00603977">
        <w:rPr>
          <w:rFonts w:ascii="Sylfaen" w:hAnsi="Sylfaen"/>
        </w:rPr>
        <w:tab/>
        <w:t>Выполненные работы</w:t>
      </w:r>
    </w:p>
    <w:p w14:paraId="16219A69"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t>наименование</w:t>
      </w:r>
      <w:r w:rsidRPr="00603977">
        <w:rPr>
          <w:rFonts w:ascii="Sylfaen" w:hAnsi="Sylfaen"/>
        </w:rPr>
        <w:tab/>
        <w:t>краткое изложение технической характеристики</w:t>
      </w:r>
      <w:r w:rsidRPr="00603977">
        <w:rPr>
          <w:rFonts w:ascii="Sylfaen" w:hAnsi="Sylfaen"/>
        </w:rPr>
        <w:tab/>
        <w:t>количественный показатель</w:t>
      </w:r>
      <w:r w:rsidRPr="00603977">
        <w:rPr>
          <w:rFonts w:ascii="Sylfaen" w:hAnsi="Sylfaen"/>
        </w:rPr>
        <w:tab/>
        <w:t>срок исполнения</w:t>
      </w:r>
      <w:r w:rsidRPr="00603977">
        <w:rPr>
          <w:rFonts w:ascii="Sylfaen" w:hAnsi="Sylfaen"/>
        </w:rPr>
        <w:tab/>
        <w:t>сумма, подлежащая уплате (тыс. драмов)</w:t>
      </w:r>
      <w:r w:rsidRPr="00603977">
        <w:rPr>
          <w:rFonts w:ascii="Sylfaen" w:hAnsi="Sylfaen"/>
        </w:rPr>
        <w:tab/>
        <w:t>срок оплаты (по графику оплаты)</w:t>
      </w:r>
    </w:p>
    <w:p w14:paraId="222D6E49"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r w:rsidRPr="00603977">
        <w:rPr>
          <w:rFonts w:ascii="Sylfaen" w:hAnsi="Sylfaen"/>
        </w:rPr>
        <w:tab/>
        <w:t>по графику закупки, утвержденному Договором</w:t>
      </w:r>
      <w:r w:rsidRPr="00603977">
        <w:rPr>
          <w:rFonts w:ascii="Sylfaen" w:hAnsi="Sylfaen"/>
        </w:rPr>
        <w:tab/>
        <w:t>фактический</w:t>
      </w:r>
      <w:r w:rsidRPr="00603977">
        <w:rPr>
          <w:rFonts w:ascii="Sylfaen" w:hAnsi="Sylfaen"/>
        </w:rPr>
        <w:tab/>
        <w:t>по графику закупки, утвержденному Договором</w:t>
      </w:r>
      <w:r w:rsidRPr="00603977">
        <w:rPr>
          <w:rFonts w:ascii="Sylfaen" w:hAnsi="Sylfaen"/>
        </w:rPr>
        <w:tab/>
        <w:t>фактический</w:t>
      </w:r>
      <w:r w:rsidRPr="00603977">
        <w:rPr>
          <w:rFonts w:ascii="Sylfaen" w:hAnsi="Sylfaen"/>
        </w:rPr>
        <w:tab/>
      </w:r>
      <w:r w:rsidRPr="00603977">
        <w:rPr>
          <w:rFonts w:ascii="Sylfaen" w:hAnsi="Sylfaen"/>
        </w:rPr>
        <w:tab/>
      </w:r>
    </w:p>
    <w:p w14:paraId="43ECAC94"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p>
    <w:p w14:paraId="69A57D3C" w14:textId="77777777" w:rsidR="00603977" w:rsidRPr="00603977" w:rsidRDefault="00603977" w:rsidP="00603977">
      <w:pPr>
        <w:widowControl w:val="0"/>
        <w:spacing w:line="276" w:lineRule="auto"/>
        <w:jc w:val="both"/>
        <w:rPr>
          <w:rFonts w:ascii="Sylfaen" w:hAnsi="Sylfaen"/>
        </w:rPr>
      </w:pPr>
      <w:r w:rsidRPr="00603977">
        <w:rPr>
          <w:rFonts w:ascii="Sylfaen" w:hAnsi="Sylfaen"/>
        </w:rPr>
        <w:lastRenderedPageBreak/>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p>
    <w:p w14:paraId="0CC24DFA" w14:textId="77777777" w:rsidR="00603977" w:rsidRPr="00603977" w:rsidRDefault="00603977" w:rsidP="00603977">
      <w:pPr>
        <w:widowControl w:val="0"/>
        <w:spacing w:line="276" w:lineRule="auto"/>
        <w:jc w:val="both"/>
        <w:rPr>
          <w:rFonts w:ascii="Sylfaen" w:hAnsi="Sylfaen"/>
        </w:rPr>
      </w:pPr>
    </w:p>
    <w:p w14:paraId="153627DF" w14:textId="77777777" w:rsidR="00603977" w:rsidRPr="00603977" w:rsidRDefault="00603977" w:rsidP="00603977">
      <w:pPr>
        <w:widowControl w:val="0"/>
        <w:spacing w:line="276" w:lineRule="auto"/>
        <w:jc w:val="both"/>
        <w:rPr>
          <w:rFonts w:ascii="Sylfaen" w:hAnsi="Sylfaen"/>
        </w:rPr>
      </w:pPr>
      <w:r w:rsidRPr="00603977">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9A44464" w14:textId="77777777" w:rsidR="00603977" w:rsidRPr="00603977" w:rsidRDefault="00603977" w:rsidP="00603977">
      <w:pPr>
        <w:widowControl w:val="0"/>
        <w:spacing w:line="276" w:lineRule="auto"/>
        <w:jc w:val="both"/>
        <w:rPr>
          <w:rFonts w:ascii="Sylfaen" w:hAnsi="Sylfaen"/>
        </w:rPr>
      </w:pPr>
    </w:p>
    <w:p w14:paraId="0DE09AE1"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Работу сдал </w:t>
      </w:r>
      <w:r w:rsidRPr="00603977">
        <w:rPr>
          <w:rFonts w:ascii="Sylfaen" w:hAnsi="Sylfaen"/>
        </w:rPr>
        <w:tab/>
        <w:t>Работу принял</w:t>
      </w:r>
    </w:p>
    <w:p w14:paraId="7CA26873"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w:t>
      </w:r>
    </w:p>
    <w:p w14:paraId="7D8E0540"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подпись </w:t>
      </w:r>
      <w:r w:rsidRPr="00603977">
        <w:rPr>
          <w:rFonts w:ascii="Sylfaen" w:hAnsi="Sylfaen"/>
        </w:rPr>
        <w:tab/>
        <w:t>___________________________</w:t>
      </w:r>
    </w:p>
    <w:p w14:paraId="4C6C63A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подпись </w:t>
      </w:r>
    </w:p>
    <w:p w14:paraId="75380429"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w:t>
      </w:r>
    </w:p>
    <w:p w14:paraId="01049AD3"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r w:rsidRPr="00603977">
        <w:rPr>
          <w:rFonts w:ascii="Sylfaen" w:hAnsi="Sylfaen"/>
        </w:rPr>
        <w:tab/>
        <w:t>___________________________</w:t>
      </w:r>
    </w:p>
    <w:p w14:paraId="28B442EE"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p>
    <w:p w14:paraId="267879BB" w14:textId="77777777" w:rsidR="00603977" w:rsidRPr="00603977" w:rsidRDefault="00603977" w:rsidP="00603977">
      <w:pPr>
        <w:widowControl w:val="0"/>
        <w:spacing w:line="276" w:lineRule="auto"/>
        <w:jc w:val="both"/>
        <w:rPr>
          <w:rFonts w:ascii="Sylfaen" w:hAnsi="Sylfaen"/>
        </w:rPr>
      </w:pPr>
      <w:r w:rsidRPr="00603977">
        <w:rPr>
          <w:rFonts w:ascii="Sylfaen" w:hAnsi="Sylfaen"/>
        </w:rPr>
        <w:t>М. П.</w:t>
      </w:r>
      <w:r w:rsidRPr="00603977">
        <w:rPr>
          <w:rFonts w:ascii="Sylfaen" w:hAnsi="Sylfaen"/>
        </w:rPr>
        <w:tab/>
        <w:t>М. П.</w:t>
      </w:r>
    </w:p>
    <w:p w14:paraId="76E2D508" w14:textId="77777777" w:rsidR="00603977" w:rsidRPr="00603977" w:rsidRDefault="00603977" w:rsidP="00603977">
      <w:pPr>
        <w:widowControl w:val="0"/>
        <w:spacing w:line="276" w:lineRule="auto"/>
        <w:jc w:val="both"/>
        <w:rPr>
          <w:rFonts w:ascii="Sylfaen" w:hAnsi="Sylfaen"/>
        </w:rPr>
      </w:pPr>
    </w:p>
    <w:p w14:paraId="77139125" w14:textId="77777777" w:rsidR="00603977" w:rsidRPr="00603977" w:rsidRDefault="00603977" w:rsidP="00603977">
      <w:pPr>
        <w:widowControl w:val="0"/>
        <w:spacing w:line="276" w:lineRule="auto"/>
        <w:jc w:val="both"/>
        <w:rPr>
          <w:rFonts w:ascii="Sylfaen" w:hAnsi="Sylfaen"/>
        </w:rPr>
      </w:pPr>
      <w:r w:rsidRPr="00603977">
        <w:rPr>
          <w:rFonts w:ascii="Sylfaen" w:hAnsi="Sylfaen"/>
        </w:rPr>
        <w:t> </w:t>
      </w:r>
    </w:p>
    <w:p w14:paraId="44B43CFD" w14:textId="77777777" w:rsidR="00603977" w:rsidRPr="00603977" w:rsidRDefault="00603977" w:rsidP="00603977">
      <w:pPr>
        <w:widowControl w:val="0"/>
        <w:spacing w:line="276" w:lineRule="auto"/>
        <w:jc w:val="both"/>
        <w:rPr>
          <w:rFonts w:ascii="Sylfaen" w:hAnsi="Sylfaen"/>
        </w:rPr>
      </w:pPr>
      <w:r w:rsidRPr="00603977">
        <w:rPr>
          <w:rFonts w:ascii="Sylfaen" w:hAnsi="Sylfaen"/>
        </w:rPr>
        <w:t>Приложение № 4.1</w:t>
      </w:r>
    </w:p>
    <w:p w14:paraId="51949C30" w14:textId="77777777" w:rsidR="00603977" w:rsidRPr="00603977" w:rsidRDefault="00603977" w:rsidP="00603977">
      <w:pPr>
        <w:widowControl w:val="0"/>
        <w:spacing w:line="276" w:lineRule="auto"/>
        <w:jc w:val="both"/>
        <w:rPr>
          <w:rFonts w:ascii="Sylfaen" w:hAnsi="Sylfaen"/>
        </w:rPr>
      </w:pPr>
      <w:r w:rsidRPr="00603977">
        <w:rPr>
          <w:rFonts w:ascii="Sylfaen" w:hAnsi="Sylfaen"/>
        </w:rPr>
        <w:t>к Договору под кодом</w:t>
      </w:r>
    </w:p>
    <w:p w14:paraId="4D38B4F4"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заключенному " </w:t>
      </w:r>
      <w:r w:rsidRPr="00603977">
        <w:rPr>
          <w:rFonts w:ascii="Sylfaen" w:hAnsi="Sylfaen"/>
        </w:rPr>
        <w:tab/>
      </w:r>
      <w:proofErr w:type="gramStart"/>
      <w:r w:rsidRPr="00603977">
        <w:rPr>
          <w:rFonts w:ascii="Sylfaen" w:hAnsi="Sylfaen"/>
        </w:rPr>
        <w:t xml:space="preserve">"  </w:t>
      </w:r>
      <w:r w:rsidRPr="00603977">
        <w:rPr>
          <w:rFonts w:ascii="Sylfaen" w:hAnsi="Sylfaen"/>
        </w:rPr>
        <w:tab/>
      </w:r>
      <w:proofErr w:type="gramEnd"/>
      <w:r w:rsidRPr="00603977">
        <w:rPr>
          <w:rFonts w:ascii="Sylfaen" w:hAnsi="Sylfaen"/>
        </w:rPr>
        <w:t>20</w:t>
      </w:r>
      <w:r w:rsidRPr="00603977">
        <w:rPr>
          <w:rFonts w:ascii="Sylfaen" w:hAnsi="Sylfaen"/>
        </w:rPr>
        <w:tab/>
        <w:t>г.</w:t>
      </w:r>
    </w:p>
    <w:p w14:paraId="1382D47A" w14:textId="77777777" w:rsidR="00603977" w:rsidRPr="00603977" w:rsidRDefault="00603977" w:rsidP="00603977">
      <w:pPr>
        <w:widowControl w:val="0"/>
        <w:spacing w:line="276" w:lineRule="auto"/>
        <w:jc w:val="both"/>
        <w:rPr>
          <w:rFonts w:ascii="Sylfaen" w:hAnsi="Sylfaen"/>
        </w:rPr>
      </w:pPr>
    </w:p>
    <w:p w14:paraId="1D1E0C03" w14:textId="77777777" w:rsidR="00603977" w:rsidRPr="00603977" w:rsidRDefault="00603977" w:rsidP="00603977">
      <w:pPr>
        <w:widowControl w:val="0"/>
        <w:spacing w:line="276" w:lineRule="auto"/>
        <w:jc w:val="both"/>
        <w:rPr>
          <w:rFonts w:ascii="Sylfaen" w:hAnsi="Sylfaen"/>
        </w:rPr>
      </w:pPr>
      <w:r w:rsidRPr="00603977">
        <w:rPr>
          <w:rFonts w:ascii="Sylfaen" w:hAnsi="Sylfaen"/>
        </w:rPr>
        <w:t>АКТ №______</w:t>
      </w:r>
    </w:p>
    <w:p w14:paraId="24BF91B4" w14:textId="77777777" w:rsidR="00603977" w:rsidRPr="00603977" w:rsidRDefault="00603977" w:rsidP="00603977">
      <w:pPr>
        <w:widowControl w:val="0"/>
        <w:spacing w:line="276" w:lineRule="auto"/>
        <w:jc w:val="both"/>
        <w:rPr>
          <w:rFonts w:ascii="Sylfaen" w:hAnsi="Sylfaen"/>
        </w:rPr>
      </w:pPr>
      <w:r w:rsidRPr="00603977">
        <w:rPr>
          <w:rFonts w:ascii="Sylfaen" w:hAnsi="Sylfaen"/>
        </w:rPr>
        <w:t>относительно фиксирования факта сдачи Заказчику результата договора</w:t>
      </w:r>
    </w:p>
    <w:p w14:paraId="64456C39" w14:textId="77777777" w:rsidR="00603977" w:rsidRPr="00603977" w:rsidRDefault="00603977" w:rsidP="00603977">
      <w:pPr>
        <w:widowControl w:val="0"/>
        <w:spacing w:line="276" w:lineRule="auto"/>
        <w:jc w:val="both"/>
        <w:rPr>
          <w:rFonts w:ascii="Sylfaen" w:hAnsi="Sylfaen"/>
        </w:rPr>
      </w:pPr>
    </w:p>
    <w:p w14:paraId="5655ABA2"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Настоящим фиксируется, что в рамках договора закупки № ___________________, </w:t>
      </w:r>
    </w:p>
    <w:p w14:paraId="2FA65964"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номер договора</w:t>
      </w:r>
    </w:p>
    <w:p w14:paraId="1BC02E9E" w14:textId="77777777" w:rsidR="00603977" w:rsidRPr="00603977" w:rsidRDefault="00603977" w:rsidP="00603977">
      <w:pPr>
        <w:widowControl w:val="0"/>
        <w:spacing w:line="276" w:lineRule="auto"/>
        <w:jc w:val="both"/>
        <w:rPr>
          <w:rFonts w:ascii="Sylfaen" w:hAnsi="Sylfaen"/>
        </w:rPr>
      </w:pPr>
      <w:r w:rsidRPr="00603977">
        <w:rPr>
          <w:rFonts w:ascii="Sylfaen" w:hAnsi="Sylfaen"/>
        </w:rPr>
        <w:t>заключенного _________________________________________________ 20</w:t>
      </w:r>
      <w:r w:rsidRPr="00603977">
        <w:rPr>
          <w:rFonts w:ascii="Sylfaen" w:hAnsi="Sylfaen"/>
        </w:rPr>
        <w:tab/>
        <w:t>г.</w:t>
      </w:r>
    </w:p>
    <w:p w14:paraId="36C91C58" w14:textId="77777777" w:rsidR="00603977" w:rsidRPr="00603977" w:rsidRDefault="00603977" w:rsidP="00603977">
      <w:pPr>
        <w:widowControl w:val="0"/>
        <w:spacing w:line="276" w:lineRule="auto"/>
        <w:jc w:val="both"/>
        <w:rPr>
          <w:rFonts w:ascii="Sylfaen" w:hAnsi="Sylfaen"/>
        </w:rPr>
      </w:pPr>
      <w:r w:rsidRPr="00603977">
        <w:rPr>
          <w:rFonts w:ascii="Sylfaen" w:hAnsi="Sylfaen"/>
        </w:rPr>
        <w:t>дата заключения договора</w:t>
      </w:r>
    </w:p>
    <w:p w14:paraId="5C51379B" w14:textId="77777777" w:rsidR="00603977" w:rsidRPr="00603977" w:rsidRDefault="00603977" w:rsidP="00603977">
      <w:pPr>
        <w:widowControl w:val="0"/>
        <w:spacing w:line="276" w:lineRule="auto"/>
        <w:jc w:val="both"/>
        <w:rPr>
          <w:rFonts w:ascii="Sylfaen" w:hAnsi="Sylfaen"/>
        </w:rPr>
      </w:pPr>
      <w:r w:rsidRPr="00603977">
        <w:rPr>
          <w:rFonts w:ascii="Sylfaen" w:hAnsi="Sylfaen"/>
        </w:rPr>
        <w:t>между __________ (далее — Заказчик) и _____________ (далее — Исполнитель),</w:t>
      </w:r>
    </w:p>
    <w:p w14:paraId="32CF14C5"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имя Заказчика </w:t>
      </w:r>
      <w:r w:rsidRPr="00603977">
        <w:rPr>
          <w:rFonts w:ascii="Sylfaen" w:hAnsi="Sylfaen"/>
        </w:rPr>
        <w:tab/>
        <w:t>имя Исполнителя</w:t>
      </w:r>
    </w:p>
    <w:p w14:paraId="4D5C8CC7" w14:textId="77777777" w:rsidR="00603977" w:rsidRPr="00603977" w:rsidRDefault="00603977" w:rsidP="00603977">
      <w:pPr>
        <w:widowControl w:val="0"/>
        <w:spacing w:line="276" w:lineRule="auto"/>
        <w:jc w:val="both"/>
        <w:rPr>
          <w:rFonts w:ascii="Sylfaen" w:hAnsi="Sylfaen"/>
        </w:rPr>
      </w:pPr>
      <w:r w:rsidRPr="00603977">
        <w:rPr>
          <w:rFonts w:ascii="Sylfaen" w:hAnsi="Sylfaen"/>
        </w:rPr>
        <w:t>Исполнитель _____________ 20 г. с целью сдачи-приемки сдал Заказчику нижеуказанные работы:</w:t>
      </w:r>
    </w:p>
    <w:p w14:paraId="72918582" w14:textId="77777777" w:rsidR="00603977" w:rsidRPr="00603977" w:rsidRDefault="00603977" w:rsidP="00603977">
      <w:pPr>
        <w:widowControl w:val="0"/>
        <w:spacing w:line="276" w:lineRule="auto"/>
        <w:jc w:val="both"/>
        <w:rPr>
          <w:rFonts w:ascii="Sylfaen" w:hAnsi="Sylfaen"/>
        </w:rPr>
      </w:pPr>
    </w:p>
    <w:p w14:paraId="53BBB68D" w14:textId="77777777" w:rsidR="00603977" w:rsidRPr="00603977" w:rsidRDefault="00603977" w:rsidP="00603977">
      <w:pPr>
        <w:widowControl w:val="0"/>
        <w:spacing w:line="276" w:lineRule="auto"/>
        <w:jc w:val="both"/>
        <w:rPr>
          <w:rFonts w:ascii="Sylfaen" w:hAnsi="Sylfaen"/>
        </w:rPr>
      </w:pPr>
      <w:r w:rsidRPr="00603977">
        <w:rPr>
          <w:rFonts w:ascii="Sylfaen" w:hAnsi="Sylfaen"/>
        </w:rPr>
        <w:t>Работа</w:t>
      </w:r>
    </w:p>
    <w:p w14:paraId="63570F78"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наименование</w:t>
      </w:r>
      <w:r w:rsidRPr="00603977">
        <w:rPr>
          <w:rFonts w:ascii="Sylfaen" w:hAnsi="Sylfaen"/>
        </w:rPr>
        <w:tab/>
        <w:t xml:space="preserve">единица измерения </w:t>
      </w:r>
      <w:r w:rsidRPr="00603977">
        <w:rPr>
          <w:rFonts w:ascii="Sylfaen" w:hAnsi="Sylfaen"/>
        </w:rPr>
        <w:tab/>
        <w:t>объем (фактический)</w:t>
      </w:r>
    </w:p>
    <w:p w14:paraId="1DF95D0A"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p>
    <w:p w14:paraId="0273186F"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p>
    <w:p w14:paraId="147D1EF6" w14:textId="77777777" w:rsidR="00603977" w:rsidRPr="00603977" w:rsidRDefault="00603977" w:rsidP="00603977">
      <w:pPr>
        <w:widowControl w:val="0"/>
        <w:spacing w:line="276" w:lineRule="auto"/>
        <w:jc w:val="both"/>
        <w:rPr>
          <w:rFonts w:ascii="Sylfaen" w:hAnsi="Sylfaen"/>
        </w:rPr>
      </w:pPr>
    </w:p>
    <w:p w14:paraId="1F198589"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Настоящий акт составлен в 2 экземплярах, каждой из сторон предоставляется по одному экземпляру.</w:t>
      </w:r>
    </w:p>
    <w:p w14:paraId="31248BCC" w14:textId="77777777" w:rsidR="00603977" w:rsidRPr="00603977" w:rsidRDefault="00603977" w:rsidP="00603977">
      <w:pPr>
        <w:widowControl w:val="0"/>
        <w:spacing w:line="276" w:lineRule="auto"/>
        <w:jc w:val="both"/>
        <w:rPr>
          <w:rFonts w:ascii="Sylfaen" w:hAnsi="Sylfaen"/>
        </w:rPr>
      </w:pPr>
      <w:r w:rsidRPr="00603977">
        <w:rPr>
          <w:rFonts w:ascii="Sylfaen" w:hAnsi="Sylfaen"/>
        </w:rPr>
        <w:t> </w:t>
      </w:r>
    </w:p>
    <w:p w14:paraId="6213DF55" w14:textId="77777777" w:rsidR="00603977" w:rsidRPr="00603977" w:rsidRDefault="00603977" w:rsidP="00603977">
      <w:pPr>
        <w:widowControl w:val="0"/>
        <w:spacing w:line="276" w:lineRule="auto"/>
        <w:jc w:val="both"/>
        <w:rPr>
          <w:rFonts w:ascii="Sylfaen" w:hAnsi="Sylfaen"/>
        </w:rPr>
      </w:pPr>
      <w:r w:rsidRPr="00603977">
        <w:rPr>
          <w:rFonts w:ascii="Sylfaen" w:hAnsi="Sylfaen"/>
        </w:rPr>
        <w:t>СТОРОНЫ</w:t>
      </w:r>
    </w:p>
    <w:p w14:paraId="2F6BB1FF" w14:textId="77777777" w:rsidR="00603977" w:rsidRPr="00603977" w:rsidRDefault="00603977" w:rsidP="00603977">
      <w:pPr>
        <w:widowControl w:val="0"/>
        <w:spacing w:line="276" w:lineRule="auto"/>
        <w:jc w:val="both"/>
        <w:rPr>
          <w:rFonts w:ascii="Sylfaen" w:hAnsi="Sylfaen"/>
        </w:rPr>
      </w:pPr>
    </w:p>
    <w:p w14:paraId="51984F9D" w14:textId="77777777" w:rsidR="00603977" w:rsidRPr="00603977" w:rsidRDefault="00603977" w:rsidP="00603977">
      <w:pPr>
        <w:widowControl w:val="0"/>
        <w:spacing w:line="276" w:lineRule="auto"/>
        <w:jc w:val="both"/>
        <w:rPr>
          <w:rFonts w:ascii="Sylfaen" w:hAnsi="Sylfaen"/>
        </w:rPr>
      </w:pPr>
      <w:r w:rsidRPr="00603977">
        <w:rPr>
          <w:rFonts w:ascii="Sylfaen" w:hAnsi="Sylfaen"/>
        </w:rPr>
        <w:t>Передал</w:t>
      </w:r>
      <w:r w:rsidRPr="00603977">
        <w:rPr>
          <w:rFonts w:ascii="Sylfaen" w:hAnsi="Sylfaen"/>
        </w:rPr>
        <w:tab/>
        <w:t>Принял</w:t>
      </w:r>
    </w:p>
    <w:p w14:paraId="5B331AEB" w14:textId="77777777" w:rsidR="00603977" w:rsidRPr="00603977" w:rsidRDefault="00603977" w:rsidP="00603977">
      <w:pPr>
        <w:widowControl w:val="0"/>
        <w:spacing w:line="276" w:lineRule="auto"/>
        <w:jc w:val="both"/>
        <w:rPr>
          <w:rFonts w:ascii="Sylfaen" w:hAnsi="Sylfaen"/>
        </w:rPr>
      </w:pPr>
      <w:r w:rsidRPr="00603977">
        <w:rPr>
          <w:rFonts w:ascii="Sylfaen" w:hAnsi="Sylfaen"/>
        </w:rPr>
        <w:t>представитель, спроектировавший заявку:</w:t>
      </w:r>
    </w:p>
    <w:p w14:paraId="529C7DE4" w14:textId="77777777" w:rsidR="00603977" w:rsidRPr="00603977" w:rsidRDefault="00603977" w:rsidP="00603977">
      <w:pPr>
        <w:widowControl w:val="0"/>
        <w:spacing w:line="276" w:lineRule="auto"/>
        <w:jc w:val="both"/>
        <w:rPr>
          <w:rFonts w:ascii="Sylfaen" w:hAnsi="Sylfaen"/>
        </w:rPr>
      </w:pPr>
    </w:p>
    <w:p w14:paraId="5896697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_________________________ </w:t>
      </w:r>
    </w:p>
    <w:p w14:paraId="1D59120A"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r w:rsidRPr="00603977">
        <w:rPr>
          <w:rFonts w:ascii="Sylfaen" w:hAnsi="Sylfaen"/>
        </w:rPr>
        <w:tab/>
        <w:t>________________________</w:t>
      </w:r>
    </w:p>
    <w:p w14:paraId="7D15BD41"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p>
    <w:p w14:paraId="460A6C96"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w:t>
      </w:r>
    </w:p>
    <w:p w14:paraId="18F487A4" w14:textId="77777777" w:rsidR="00603977" w:rsidRPr="00603977" w:rsidRDefault="00603977" w:rsidP="00603977">
      <w:pPr>
        <w:widowControl w:val="0"/>
        <w:spacing w:line="276" w:lineRule="auto"/>
        <w:jc w:val="both"/>
        <w:rPr>
          <w:rFonts w:ascii="Sylfaen" w:hAnsi="Sylfaen"/>
        </w:rPr>
      </w:pPr>
      <w:r w:rsidRPr="00603977">
        <w:rPr>
          <w:rFonts w:ascii="Sylfaen" w:hAnsi="Sylfaen"/>
        </w:rPr>
        <w:t>подпись</w:t>
      </w:r>
      <w:r w:rsidRPr="00603977">
        <w:rPr>
          <w:rFonts w:ascii="Sylfaen" w:hAnsi="Sylfaen"/>
        </w:rPr>
        <w:tab/>
        <w:t>________________________</w:t>
      </w:r>
    </w:p>
    <w:p w14:paraId="78046D8D" w14:textId="77777777" w:rsidR="00603977" w:rsidRPr="00603977" w:rsidRDefault="00603977" w:rsidP="00603977">
      <w:pPr>
        <w:widowControl w:val="0"/>
        <w:spacing w:line="276" w:lineRule="auto"/>
        <w:jc w:val="both"/>
        <w:rPr>
          <w:rFonts w:ascii="Sylfaen" w:hAnsi="Sylfaen"/>
        </w:rPr>
      </w:pPr>
      <w:r w:rsidRPr="00603977">
        <w:rPr>
          <w:rFonts w:ascii="Sylfaen" w:hAnsi="Sylfaen"/>
        </w:rPr>
        <w:t>подпись</w:t>
      </w:r>
    </w:p>
    <w:p w14:paraId="5CEBA54B" w14:textId="77777777" w:rsidR="00603977" w:rsidRPr="00603977" w:rsidRDefault="00603977" w:rsidP="00603977">
      <w:pPr>
        <w:widowControl w:val="0"/>
        <w:spacing w:line="276" w:lineRule="auto"/>
        <w:jc w:val="both"/>
        <w:rPr>
          <w:rFonts w:ascii="Sylfaen" w:hAnsi="Sylfaen"/>
        </w:rPr>
      </w:pPr>
    </w:p>
    <w:p w14:paraId="574B2B37" w14:textId="57311DD0" w:rsidR="000A214C" w:rsidRPr="00CE4E30" w:rsidRDefault="000A214C" w:rsidP="00B1159E">
      <w:pPr>
        <w:widowControl w:val="0"/>
        <w:spacing w:line="276" w:lineRule="auto"/>
        <w:jc w:val="both"/>
        <w:rPr>
          <w:rFonts w:ascii="Sylfaen" w:hAnsi="Sylfaen"/>
        </w:rPr>
      </w:pPr>
    </w:p>
    <w:sectPr w:rsidR="000A214C" w:rsidRPr="00CE4E30" w:rsidSect="00603977">
      <w:footnotePr>
        <w:pos w:val="beneathText"/>
      </w:footnotePr>
      <w:pgSz w:w="11906" w:h="16838" w:code="9"/>
      <w:pgMar w:top="426" w:right="566" w:bottom="851" w:left="709"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7301" w14:textId="77777777" w:rsidR="0048660D" w:rsidRDefault="0048660D">
      <w:r>
        <w:separator/>
      </w:r>
    </w:p>
  </w:endnote>
  <w:endnote w:type="continuationSeparator" w:id="0">
    <w:p w14:paraId="78BF6C37" w14:textId="77777777" w:rsidR="0048660D" w:rsidRDefault="0048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180E" w14:textId="77777777" w:rsidR="0048660D" w:rsidRDefault="0048660D">
      <w:r>
        <w:separator/>
      </w:r>
    </w:p>
  </w:footnote>
  <w:footnote w:type="continuationSeparator" w:id="0">
    <w:p w14:paraId="3A1EF38F" w14:textId="77777777" w:rsidR="0048660D" w:rsidRDefault="0048660D">
      <w:r>
        <w:continuationSeparator/>
      </w:r>
    </w:p>
  </w:footnote>
  <w:footnote w:id="1">
    <w:p w14:paraId="6B6606F7" w14:textId="77777777" w:rsidR="0048660D" w:rsidRPr="00ED3BA4" w:rsidRDefault="0048660D"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442616F5" w14:textId="77777777" w:rsidR="0048660D" w:rsidRPr="00CD6B60" w:rsidRDefault="0048660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44B9E22" w14:textId="77777777" w:rsidR="0048660D" w:rsidRPr="00CD6B60" w:rsidRDefault="0048660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FE2BC2" w14:textId="77777777" w:rsidR="0048660D" w:rsidRPr="00CD6B60" w:rsidRDefault="0048660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8E18E2A" w14:textId="77777777" w:rsidR="0048660D" w:rsidRPr="00CD6B60" w:rsidRDefault="0048660D"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017AF2E" w14:textId="77777777" w:rsidR="0048660D" w:rsidRPr="0034222E" w:rsidDel="00932115" w:rsidRDefault="0048660D"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7A87451" w14:textId="77777777" w:rsidR="0048660D" w:rsidRPr="008842CE" w:rsidRDefault="0048660D"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48323F6" w14:textId="77777777" w:rsidR="0048660D" w:rsidRPr="000811C1" w:rsidRDefault="0048660D">
      <w:pPr>
        <w:pStyle w:val="FootnoteText"/>
        <w:rPr>
          <w:lang w:val="af-ZA"/>
        </w:rPr>
      </w:pPr>
    </w:p>
  </w:footnote>
  <w:footnote w:id="5">
    <w:p w14:paraId="66077AB8" w14:textId="77777777" w:rsidR="0048660D" w:rsidRPr="00EB06E5" w:rsidRDefault="0048660D" w:rsidP="00636142">
      <w:pPr>
        <w:pStyle w:val="FootnoteText"/>
        <w:jc w:val="both"/>
        <w:rPr>
          <w:rFonts w:asciiTheme="minorHAnsi" w:hAnsiTheme="minorHAnsi"/>
          <w:i/>
        </w:rPr>
      </w:pPr>
    </w:p>
    <w:p w14:paraId="47FBC37A" w14:textId="77777777" w:rsidR="0048660D" w:rsidRPr="00636142" w:rsidRDefault="0048660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08708F9" w14:textId="77777777" w:rsidR="0048660D" w:rsidRPr="0092041F" w:rsidRDefault="0048660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6FF047" w14:textId="77777777" w:rsidR="0048660D" w:rsidRPr="0092041F" w:rsidRDefault="0048660D" w:rsidP="00C67FAB">
      <w:pPr>
        <w:pStyle w:val="FootnoteText"/>
        <w:jc w:val="both"/>
        <w:rPr>
          <w:rFonts w:ascii="GHEA Grapalat" w:hAnsi="GHEA Grapalat"/>
          <w:i/>
        </w:rPr>
      </w:pPr>
    </w:p>
  </w:footnote>
  <w:footnote w:id="6">
    <w:p w14:paraId="1C61B9FF" w14:textId="77777777" w:rsidR="0048660D" w:rsidRPr="004A4643" w:rsidRDefault="0048660D"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6C293C2F" w14:textId="77777777" w:rsidR="0048660D" w:rsidRPr="008E4439" w:rsidRDefault="0048660D"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F6BB08" w14:textId="77777777" w:rsidR="0048660D" w:rsidRPr="000811C1" w:rsidRDefault="0048660D" w:rsidP="0027573B">
      <w:pPr>
        <w:pStyle w:val="FootnoteText"/>
        <w:rPr>
          <w:rFonts w:ascii="Sylfaen" w:hAnsi="Sylfaen"/>
          <w:sz w:val="18"/>
          <w:szCs w:val="18"/>
        </w:rPr>
      </w:pPr>
    </w:p>
  </w:footnote>
  <w:footnote w:id="8">
    <w:p w14:paraId="0871E160" w14:textId="77777777" w:rsidR="0048660D" w:rsidRPr="00A31673" w:rsidRDefault="0048660D">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13DFCD96" w14:textId="77777777" w:rsidR="0048660D" w:rsidRPr="00DE7706" w:rsidRDefault="0048660D">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0BDE9F54" w14:textId="77777777" w:rsidR="0048660D" w:rsidRPr="008416BA" w:rsidRDefault="0048660D"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69316F4" w14:textId="77777777" w:rsidR="0048660D" w:rsidRDefault="0048660D" w:rsidP="006B3E56">
      <w:pPr>
        <w:jc w:val="both"/>
      </w:pPr>
    </w:p>
    <w:p w14:paraId="03E48CC0" w14:textId="77777777" w:rsidR="0048660D" w:rsidRPr="008B70EB" w:rsidRDefault="0048660D"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1F849D5" w14:textId="77777777" w:rsidR="0048660D" w:rsidRPr="008B70EB" w:rsidRDefault="0048660D"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D357766" w14:textId="77777777" w:rsidR="0048660D" w:rsidRPr="006D143A" w:rsidRDefault="0048660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1">
    <w:p w14:paraId="67326A2E" w14:textId="77777777" w:rsidR="0048660D" w:rsidRPr="00D3436F" w:rsidRDefault="0048660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42056A8" w14:textId="77777777" w:rsidR="0048660D" w:rsidRPr="00D3436F" w:rsidRDefault="0048660D">
      <w:pPr>
        <w:pStyle w:val="FootnoteText"/>
        <w:rPr>
          <w:lang w:val="es-ES"/>
        </w:rPr>
      </w:pPr>
    </w:p>
  </w:footnote>
  <w:footnote w:id="12">
    <w:p w14:paraId="37A92CBF" w14:textId="77777777" w:rsidR="0048660D" w:rsidRDefault="0048660D"/>
    <w:p w14:paraId="70265A53" w14:textId="77777777" w:rsidR="0048660D" w:rsidRPr="008842CE" w:rsidRDefault="0048660D" w:rsidP="003D2FE2">
      <w:pPr>
        <w:pStyle w:val="FootnoteText"/>
        <w:jc w:val="both"/>
      </w:pPr>
    </w:p>
  </w:footnote>
  <w:footnote w:id="13">
    <w:p w14:paraId="0A64122C" w14:textId="77777777" w:rsidR="0048660D" w:rsidRDefault="0048660D"/>
    <w:p w14:paraId="3C19EABE" w14:textId="77777777" w:rsidR="0048660D" w:rsidRPr="006D143A" w:rsidRDefault="0048660D" w:rsidP="000A214C">
      <w:pPr>
        <w:pStyle w:val="FootnoteText"/>
        <w:jc w:val="both"/>
        <w:rPr>
          <w:rFonts w:asciiTheme="minorHAnsi" w:hAnsiTheme="minorHAnsi"/>
        </w:rPr>
      </w:pPr>
    </w:p>
  </w:footnote>
  <w:footnote w:id="14">
    <w:p w14:paraId="5CD503E4" w14:textId="77777777" w:rsidR="0048660D" w:rsidRDefault="0048660D" w:rsidP="006A7B38">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032F72" w14:textId="77777777" w:rsidR="0048660D" w:rsidRPr="00F21C0D" w:rsidRDefault="0048660D" w:rsidP="006A7B38">
      <w:pPr>
        <w:pStyle w:val="FootnoteText"/>
        <w:widowControl w:val="0"/>
        <w:jc w:val="both"/>
        <w:rPr>
          <w:lang w:val="hy-AM"/>
        </w:rPr>
      </w:pPr>
    </w:p>
  </w:footnote>
  <w:footnote w:id="15">
    <w:p w14:paraId="5C401EA6" w14:textId="77777777" w:rsidR="0048660D" w:rsidRDefault="0048660D" w:rsidP="006A7B3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2E4B86C" w14:textId="77777777" w:rsidR="0048660D" w:rsidRDefault="0048660D" w:rsidP="006A7B38">
      <w:pPr>
        <w:pStyle w:val="FootnoteText"/>
        <w:widowControl w:val="0"/>
        <w:jc w:val="both"/>
        <w:rPr>
          <w:rFonts w:ascii="GHEA Grapalat" w:hAnsi="GHEA Grapalat"/>
          <w:i/>
        </w:rPr>
      </w:pPr>
    </w:p>
    <w:p w14:paraId="3B83D336" w14:textId="77777777" w:rsidR="0048660D" w:rsidRDefault="0048660D" w:rsidP="006A7B38">
      <w:pPr>
        <w:pStyle w:val="FootnoteText"/>
        <w:widowControl w:val="0"/>
        <w:jc w:val="both"/>
        <w:rPr>
          <w:rFonts w:ascii="GHEA Grapalat" w:hAnsi="GHEA Grapalat"/>
          <w:i/>
        </w:rPr>
      </w:pPr>
    </w:p>
    <w:p w14:paraId="4B4A9F80" w14:textId="77777777" w:rsidR="0048660D" w:rsidRPr="00EB336B" w:rsidRDefault="0048660D" w:rsidP="006A7B3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8D5C606" w14:textId="77777777" w:rsidR="0048660D" w:rsidRPr="00D3436F" w:rsidRDefault="0048660D" w:rsidP="006A7B38">
      <w:pPr>
        <w:pStyle w:val="FootnoteText"/>
        <w:rPr>
          <w:lang w:val="hy-AM"/>
        </w:rPr>
      </w:pPr>
    </w:p>
  </w:footnote>
  <w:footnote w:id="16">
    <w:p w14:paraId="0C1A8377" w14:textId="77777777" w:rsidR="0048660D" w:rsidRPr="008842CE" w:rsidRDefault="0048660D" w:rsidP="006A7B3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03210F1" w14:textId="77777777" w:rsidR="0048660D" w:rsidRPr="00E85250" w:rsidRDefault="0048660D" w:rsidP="006A7B38">
      <w:pPr>
        <w:widowControl w:val="0"/>
        <w:spacing w:after="160" w:line="360" w:lineRule="auto"/>
        <w:ind w:firstLine="709"/>
        <w:jc w:val="both"/>
        <w:rPr>
          <w:rFonts w:ascii="GHEA Grapalat" w:hAnsi="GHEA Grapalat"/>
          <w:lang w:val="hy-AM"/>
        </w:rPr>
      </w:pPr>
    </w:p>
    <w:p w14:paraId="4BC0EDE7" w14:textId="77777777" w:rsidR="0048660D" w:rsidRPr="00D3436F" w:rsidRDefault="0048660D" w:rsidP="006A7B38">
      <w:pPr>
        <w:pStyle w:val="FootnoteText"/>
        <w:rPr>
          <w:lang w:val="hy-AM"/>
        </w:rPr>
      </w:pPr>
    </w:p>
  </w:footnote>
  <w:footnote w:id="17">
    <w:p w14:paraId="4373969A" w14:textId="77777777" w:rsidR="0048660D" w:rsidRPr="00402BC3" w:rsidRDefault="0048660D" w:rsidP="006A7B3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4656A10" w14:textId="77777777" w:rsidR="0048660D" w:rsidRPr="00552088" w:rsidRDefault="0048660D" w:rsidP="006A7B3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1A2B2AC" w14:textId="77777777" w:rsidR="0048660D" w:rsidRPr="00D3436F" w:rsidRDefault="0048660D" w:rsidP="006A7B38">
      <w:pPr>
        <w:pStyle w:val="FootnoteText"/>
        <w:rPr>
          <w:lang w:val="hy-AM"/>
        </w:rPr>
      </w:pPr>
    </w:p>
  </w:footnote>
  <w:footnote w:id="18">
    <w:p w14:paraId="59AD0F34" w14:textId="77777777" w:rsidR="0048660D" w:rsidRPr="008842CE" w:rsidRDefault="0048660D" w:rsidP="006A7B3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F2D29DD" w14:textId="77777777" w:rsidR="0048660D" w:rsidRPr="00D3436F" w:rsidRDefault="0048660D" w:rsidP="006A7B38">
      <w:pPr>
        <w:pStyle w:val="FootnoteText"/>
        <w:rPr>
          <w:lang w:val="hy-AM"/>
        </w:rPr>
      </w:pPr>
    </w:p>
  </w:footnote>
  <w:footnote w:id="19">
    <w:p w14:paraId="62ABDEC5" w14:textId="77777777" w:rsidR="0048660D" w:rsidRPr="00D3436F" w:rsidRDefault="0048660D" w:rsidP="006A7B3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768E2373" w14:textId="77777777" w:rsidR="0048660D" w:rsidRPr="008842CE" w:rsidRDefault="0048660D" w:rsidP="006A7B3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5F2E498" w14:textId="77777777" w:rsidR="0048660D" w:rsidRPr="00D3436F" w:rsidRDefault="0048660D" w:rsidP="006A7B38">
      <w:pPr>
        <w:pStyle w:val="FootnoteText"/>
        <w:rPr>
          <w:lang w:val="hy-AM"/>
        </w:rPr>
      </w:pPr>
    </w:p>
  </w:footnote>
  <w:footnote w:id="21">
    <w:p w14:paraId="49BF9D13" w14:textId="77777777" w:rsidR="0048660D" w:rsidRPr="00E861BF" w:rsidRDefault="0048660D" w:rsidP="006A7B3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4"/>
  </w:num>
  <w:num w:numId="3">
    <w:abstractNumId w:val="30"/>
  </w:num>
  <w:num w:numId="4">
    <w:abstractNumId w:val="23"/>
  </w:num>
  <w:num w:numId="5">
    <w:abstractNumId w:val="37"/>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12"/>
  </w:num>
  <w:num w:numId="12">
    <w:abstractNumId w:val="42"/>
  </w:num>
  <w:num w:numId="13">
    <w:abstractNumId w:val="39"/>
  </w:num>
  <w:num w:numId="14">
    <w:abstractNumId w:val="16"/>
  </w:num>
  <w:num w:numId="15">
    <w:abstractNumId w:val="40"/>
  </w:num>
  <w:num w:numId="16">
    <w:abstractNumId w:val="21"/>
  </w:num>
  <w:num w:numId="17">
    <w:abstractNumId w:val="9"/>
  </w:num>
  <w:num w:numId="18">
    <w:abstractNumId w:val="1"/>
  </w:num>
  <w:num w:numId="19">
    <w:abstractNumId w:val="24"/>
  </w:num>
  <w:num w:numId="20">
    <w:abstractNumId w:val="24"/>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1"/>
  </w:num>
  <w:num w:numId="24">
    <w:abstractNumId w:val="29"/>
  </w:num>
  <w:num w:numId="25">
    <w:abstractNumId w:val="15"/>
  </w:num>
  <w:num w:numId="26">
    <w:abstractNumId w:val="5"/>
  </w:num>
  <w:num w:numId="27">
    <w:abstractNumId w:val="4"/>
  </w:num>
  <w:num w:numId="28">
    <w:abstractNumId w:val="0"/>
  </w:num>
  <w:num w:numId="29">
    <w:abstractNumId w:val="13"/>
  </w:num>
  <w:num w:numId="30">
    <w:abstractNumId w:val="38"/>
  </w:num>
  <w:num w:numId="31">
    <w:abstractNumId w:val="34"/>
  </w:num>
  <w:num w:numId="32">
    <w:abstractNumId w:val="35"/>
  </w:num>
  <w:num w:numId="33">
    <w:abstractNumId w:val="18"/>
  </w:num>
  <w:num w:numId="34">
    <w:abstractNumId w:val="3"/>
  </w:num>
  <w:num w:numId="35">
    <w:abstractNumId w:val="7"/>
  </w:num>
  <w:num w:numId="36">
    <w:abstractNumId w:val="6"/>
  </w:num>
  <w:num w:numId="37">
    <w:abstractNumId w:val="43"/>
  </w:num>
  <w:num w:numId="38">
    <w:abstractNumId w:val="41"/>
  </w:num>
  <w:num w:numId="39">
    <w:abstractNumId w:val="36"/>
  </w:num>
  <w:num w:numId="40">
    <w:abstractNumId w:val="2"/>
  </w:num>
  <w:num w:numId="41">
    <w:abstractNumId w:val="20"/>
  </w:num>
  <w:num w:numId="42">
    <w:abstractNumId w:val="25"/>
  </w:num>
  <w:num w:numId="43">
    <w:abstractNumId w:val="22"/>
  </w:num>
  <w:num w:numId="44">
    <w:abstractNumId w:val="19"/>
  </w:num>
  <w:num w:numId="45">
    <w:abstractNumId w:val="31"/>
  </w:num>
  <w:num w:numId="46">
    <w:abstractNumId w:val="28"/>
  </w:num>
  <w:num w:numId="47">
    <w:abstractNumId w:val="17"/>
  </w:num>
  <w:num w:numId="48">
    <w:abstractNumId w:val="26"/>
  </w:num>
  <w:num w:numId="4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5F30"/>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A1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14"/>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2FF"/>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61"/>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8A6"/>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0F0"/>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6D"/>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60D"/>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3AE"/>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53D"/>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47A1"/>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977"/>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6DB"/>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B38"/>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A45"/>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67B57"/>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547"/>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4F74"/>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27B"/>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12E"/>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AD"/>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006"/>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7F3"/>
    <w:rsid w:val="00B4794D"/>
    <w:rsid w:val="00B5006E"/>
    <w:rsid w:val="00B504FA"/>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1B"/>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986"/>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6B0"/>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2B"/>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487"/>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8DA"/>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359"/>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3F"/>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67B"/>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58C1"/>
  <w15:docId w15:val="{A9E8AACF-70D4-4B37-912C-99CFAE6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1159E"/>
    <w:rPr>
      <w:rFonts w:ascii="Courier New" w:hAnsi="Courier New" w:cs="Courier New"/>
      <w:lang w:bidi="ar-SA"/>
    </w:rPr>
  </w:style>
  <w:style w:type="character" w:customStyle="1" w:styleId="UnresolvedMention1">
    <w:name w:val="Unresolved Mention1"/>
    <w:uiPriority w:val="99"/>
    <w:semiHidden/>
    <w:unhideWhenUsed/>
    <w:rsid w:val="0050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sChild>
        <w:div w:id="1799179964">
          <w:marLeft w:val="0"/>
          <w:marRight w:val="0"/>
          <w:marTop w:val="0"/>
          <w:marBottom w:val="0"/>
          <w:divBdr>
            <w:top w:val="none" w:sz="0" w:space="0" w:color="auto"/>
            <w:left w:val="none" w:sz="0" w:space="0" w:color="auto"/>
            <w:bottom w:val="none" w:sz="0" w:space="0" w:color="auto"/>
            <w:right w:val="none" w:sz="0" w:space="0" w:color="auto"/>
          </w:divBdr>
          <w:divsChild>
            <w:div w:id="905143809">
              <w:marLeft w:val="0"/>
              <w:marRight w:val="0"/>
              <w:marTop w:val="0"/>
              <w:marBottom w:val="0"/>
              <w:divBdr>
                <w:top w:val="none" w:sz="0" w:space="0" w:color="auto"/>
                <w:left w:val="none" w:sz="0" w:space="0" w:color="auto"/>
                <w:bottom w:val="none" w:sz="0" w:space="0" w:color="auto"/>
                <w:right w:val="none" w:sz="0" w:space="0" w:color="auto"/>
              </w:divBdr>
            </w:div>
          </w:divsChild>
        </w:div>
        <w:div w:id="532577406">
          <w:marLeft w:val="0"/>
          <w:marRight w:val="0"/>
          <w:marTop w:val="100"/>
          <w:marBottom w:val="0"/>
          <w:divBdr>
            <w:top w:val="none" w:sz="0" w:space="0" w:color="auto"/>
            <w:left w:val="none" w:sz="0" w:space="0" w:color="auto"/>
            <w:bottom w:val="none" w:sz="0" w:space="0" w:color="auto"/>
            <w:right w:val="none" w:sz="0" w:space="0" w:color="auto"/>
          </w:divBdr>
          <w:divsChild>
            <w:div w:id="1544827064">
              <w:marLeft w:val="0"/>
              <w:marRight w:val="0"/>
              <w:marTop w:val="0"/>
              <w:marBottom w:val="0"/>
              <w:divBdr>
                <w:top w:val="none" w:sz="0" w:space="0" w:color="auto"/>
                <w:left w:val="none" w:sz="0" w:space="0" w:color="auto"/>
                <w:bottom w:val="none" w:sz="0" w:space="0" w:color="auto"/>
                <w:right w:val="none" w:sz="0" w:space="0" w:color="auto"/>
              </w:divBdr>
              <w:divsChild>
                <w:div w:id="373964069">
                  <w:marLeft w:val="0"/>
                  <w:marRight w:val="0"/>
                  <w:marTop w:val="0"/>
                  <w:marBottom w:val="0"/>
                  <w:divBdr>
                    <w:top w:val="none" w:sz="0" w:space="0" w:color="auto"/>
                    <w:left w:val="none" w:sz="0" w:space="0" w:color="auto"/>
                    <w:bottom w:val="none" w:sz="0" w:space="0" w:color="auto"/>
                    <w:right w:val="none" w:sz="0" w:space="0" w:color="auto"/>
                  </w:divBdr>
                  <w:divsChild>
                    <w:div w:id="1407918029">
                      <w:marLeft w:val="0"/>
                      <w:marRight w:val="0"/>
                      <w:marTop w:val="0"/>
                      <w:marBottom w:val="0"/>
                      <w:divBdr>
                        <w:top w:val="none" w:sz="0" w:space="0" w:color="auto"/>
                        <w:left w:val="none" w:sz="0" w:space="0" w:color="auto"/>
                        <w:bottom w:val="none" w:sz="0" w:space="0" w:color="auto"/>
                        <w:right w:val="none" w:sz="0" w:space="0" w:color="auto"/>
                      </w:divBdr>
                      <w:divsChild>
                        <w:div w:id="357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0654">
          <w:marLeft w:val="0"/>
          <w:marRight w:val="0"/>
          <w:marTop w:val="0"/>
          <w:marBottom w:val="0"/>
          <w:divBdr>
            <w:top w:val="none" w:sz="0" w:space="0" w:color="auto"/>
            <w:left w:val="none" w:sz="0" w:space="0" w:color="auto"/>
            <w:bottom w:val="none" w:sz="0" w:space="0" w:color="auto"/>
            <w:right w:val="none" w:sz="0" w:space="0" w:color="auto"/>
          </w:divBdr>
          <w:divsChild>
            <w:div w:id="1710953978">
              <w:marLeft w:val="0"/>
              <w:marRight w:val="0"/>
              <w:marTop w:val="0"/>
              <w:marBottom w:val="0"/>
              <w:divBdr>
                <w:top w:val="none" w:sz="0" w:space="0" w:color="auto"/>
                <w:left w:val="none" w:sz="0" w:space="0" w:color="auto"/>
                <w:bottom w:val="none" w:sz="0" w:space="0" w:color="auto"/>
                <w:right w:val="none" w:sz="0" w:space="0" w:color="auto"/>
              </w:divBdr>
              <w:divsChild>
                <w:div w:id="1264191461">
                  <w:marLeft w:val="0"/>
                  <w:marRight w:val="0"/>
                  <w:marTop w:val="0"/>
                  <w:marBottom w:val="0"/>
                  <w:divBdr>
                    <w:top w:val="none" w:sz="0" w:space="0" w:color="auto"/>
                    <w:left w:val="none" w:sz="0" w:space="0" w:color="auto"/>
                    <w:bottom w:val="none" w:sz="0" w:space="0" w:color="auto"/>
                    <w:right w:val="none" w:sz="0" w:space="0" w:color="auto"/>
                  </w:divBdr>
                  <w:divsChild>
                    <w:div w:id="652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25707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588276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AA0CD-A6F5-4C66-AE55-5533E97C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74</Pages>
  <Words>16363</Words>
  <Characters>118890</Characters>
  <Application>Microsoft Office Word</Application>
  <DocSecurity>0</DocSecurity>
  <Lines>990</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26</cp:revision>
  <cp:lastPrinted>2026-07-01T13:04:00Z</cp:lastPrinted>
  <dcterms:created xsi:type="dcterms:W3CDTF">2019-10-28T07:04:00Z</dcterms:created>
  <dcterms:modified xsi:type="dcterms:W3CDTF">2026-07-01T13:04:00Z</dcterms:modified>
</cp:coreProperties>
</file>