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156E" w14:textId="17EE77D9" w:rsidR="006D6926" w:rsidRPr="006D6926" w:rsidRDefault="006D6926" w:rsidP="006D6926">
      <w:pPr>
        <w:widowControl w:val="0"/>
        <w:spacing w:after="160" w:line="360" w:lineRule="auto"/>
        <w:ind w:right="-7" w:firstLine="567"/>
        <w:jc w:val="right"/>
        <w:rPr>
          <w:rFonts w:ascii="GHEA Grapalat" w:hAnsi="GHEA Grapalat" w:cs="Sylfaen"/>
          <w:i/>
          <w:u w:val="single"/>
        </w:rPr>
      </w:pPr>
    </w:p>
    <w:p w14:paraId="7FB1D0E2"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3A76995" w14:textId="59AB2431" w:rsidR="00642EFE" w:rsidRPr="00BE1BD8" w:rsidRDefault="00BE1BD8" w:rsidP="00B46D58">
      <w:pPr>
        <w:pStyle w:val="a3"/>
        <w:widowControl w:val="0"/>
        <w:spacing w:after="160" w:line="240" w:lineRule="auto"/>
        <w:ind w:firstLine="0"/>
        <w:jc w:val="center"/>
        <w:rPr>
          <w:rFonts w:ascii="GHEA Grapalat" w:hAnsi="GHEA Grapalat"/>
          <w:i w:val="0"/>
          <w:sz w:val="24"/>
          <w:szCs w:val="24"/>
        </w:rPr>
      </w:pPr>
      <w:r w:rsidRPr="00BE1BD8">
        <w:rPr>
          <w:rFonts w:ascii="GHEA Grapalat" w:hAnsi="GHEA Grapalat"/>
          <w:i w:val="0"/>
          <w:sz w:val="24"/>
          <w:szCs w:val="24"/>
        </w:rPr>
        <w:t>О ЗАПРОСЕ КОТИРОВОК</w:t>
      </w:r>
    </w:p>
    <w:p w14:paraId="288A6028"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14:paraId="5F97AF01" w14:textId="5EEA988A"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ED1B1E" w:rsidRPr="00ED1B1E">
        <w:rPr>
          <w:rFonts w:ascii="GHEA Grapalat" w:hAnsi="GHEA Grapalat"/>
          <w:i w:val="0"/>
          <w:sz w:val="24"/>
          <w:szCs w:val="24"/>
        </w:rPr>
        <w:t>10</w:t>
      </w:r>
      <w:r w:rsidRPr="009044F1">
        <w:rPr>
          <w:rFonts w:ascii="GHEA Grapalat" w:hAnsi="GHEA Grapalat"/>
          <w:i w:val="0"/>
          <w:sz w:val="24"/>
          <w:szCs w:val="24"/>
        </w:rPr>
        <w:t>" "</w:t>
      </w:r>
      <w:r w:rsidR="00BE1BD8" w:rsidRPr="00BE1BD8">
        <w:rPr>
          <w:rFonts w:ascii="GHEA Grapalat" w:hAnsi="GHEA Grapalat"/>
          <w:i w:val="0"/>
          <w:sz w:val="24"/>
          <w:szCs w:val="24"/>
        </w:rPr>
        <w:t>0</w:t>
      </w:r>
      <w:r w:rsidR="00ED1B1E" w:rsidRPr="00ED1B1E">
        <w:rPr>
          <w:rFonts w:ascii="GHEA Grapalat" w:hAnsi="GHEA Grapalat"/>
          <w:i w:val="0"/>
          <w:sz w:val="24"/>
          <w:szCs w:val="24"/>
        </w:rPr>
        <w:t>7</w:t>
      </w:r>
      <w:r w:rsidRPr="009044F1">
        <w:rPr>
          <w:rFonts w:ascii="GHEA Grapalat" w:hAnsi="GHEA Grapalat"/>
          <w:i w:val="0"/>
          <w:sz w:val="24"/>
          <w:szCs w:val="24"/>
        </w:rPr>
        <w:t>" 20</w:t>
      </w:r>
      <w:r w:rsidR="00BE1BD8" w:rsidRPr="00BE1BD8">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14:paraId="59219659" w14:textId="3E15439B" w:rsidR="0091042F" w:rsidRPr="00ED1B1E" w:rsidRDefault="0006703E" w:rsidP="00B46D58">
      <w:pPr>
        <w:pStyle w:val="a3"/>
        <w:widowControl w:val="0"/>
        <w:spacing w:after="160" w:line="240" w:lineRule="auto"/>
        <w:ind w:firstLine="0"/>
        <w:jc w:val="center"/>
        <w:rPr>
          <w:rFonts w:ascii="GHEA Grapalat" w:hAnsi="GHEA Grapalat"/>
          <w:i w:val="0"/>
          <w:sz w:val="24"/>
          <w:szCs w:val="24"/>
          <w:lang w:val="en-US"/>
        </w:rPr>
      </w:pPr>
      <w:r>
        <w:rPr>
          <w:rFonts w:ascii="GHEA Grapalat" w:hAnsi="GHEA Grapalat"/>
          <w:i w:val="0"/>
          <w:sz w:val="24"/>
          <w:szCs w:val="24"/>
        </w:rPr>
        <w:t xml:space="preserve">Код </w:t>
      </w:r>
      <w:proofErr w:type="gramStart"/>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BE1BD8" w:rsidRPr="00BE1BD8">
        <w:rPr>
          <w:rFonts w:ascii="GHEA Grapalat" w:hAnsi="GHEA Grapalat"/>
          <w:i w:val="0"/>
          <w:sz w:val="24"/>
          <w:szCs w:val="24"/>
        </w:rPr>
        <w:t xml:space="preserve"> </w:t>
      </w:r>
      <w:r w:rsidR="00BE1BD8">
        <w:rPr>
          <w:rFonts w:ascii="GHEA Grapalat" w:hAnsi="GHEA Grapalat"/>
          <w:i w:val="0"/>
          <w:sz w:val="24"/>
          <w:szCs w:val="24"/>
          <w:lang w:val="en-US"/>
        </w:rPr>
        <w:t>ABHKT</w:t>
      </w:r>
      <w:proofErr w:type="gramEnd"/>
      <w:r w:rsidR="00BE1BD8" w:rsidRPr="00BE1BD8">
        <w:rPr>
          <w:rFonts w:ascii="GHEA Grapalat" w:hAnsi="GHEA Grapalat"/>
          <w:i w:val="0"/>
          <w:sz w:val="24"/>
          <w:szCs w:val="24"/>
        </w:rPr>
        <w:t>-</w:t>
      </w:r>
      <w:r w:rsidR="00642EFE" w:rsidRPr="009044F1">
        <w:rPr>
          <w:rFonts w:ascii="GHEA Grapalat" w:hAnsi="GHEA Grapalat"/>
          <w:i w:val="0"/>
          <w:sz w:val="24"/>
          <w:szCs w:val="24"/>
        </w:rPr>
        <w:t xml:space="preserve"> </w:t>
      </w:r>
      <w:r w:rsidR="00ED1B1E">
        <w:rPr>
          <w:rFonts w:ascii="GHEA Grapalat" w:hAnsi="GHEA Grapalat"/>
          <w:i w:val="0"/>
          <w:sz w:val="24"/>
          <w:szCs w:val="24"/>
          <w:lang w:val="en-US"/>
        </w:rPr>
        <w:t>HMA</w:t>
      </w:r>
      <w:proofErr w:type="spellStart"/>
      <w:r w:rsidR="00561817">
        <w:rPr>
          <w:rFonts w:ascii="GHEA Grapalat" w:hAnsi="GHEA Grapalat"/>
          <w:i w:val="0"/>
          <w:sz w:val="24"/>
          <w:szCs w:val="24"/>
        </w:rPr>
        <w:t>AShDzB</w:t>
      </w:r>
      <w:proofErr w:type="spellEnd"/>
      <w:r w:rsidR="00642EFE" w:rsidRPr="009044F1">
        <w:rPr>
          <w:rFonts w:ascii="GHEA Grapalat" w:hAnsi="GHEA Grapalat"/>
          <w:i w:val="0"/>
          <w:sz w:val="24"/>
          <w:szCs w:val="24"/>
        </w:rPr>
        <w:t xml:space="preserve"> </w:t>
      </w:r>
      <w:r w:rsidR="00BE1BD8" w:rsidRPr="00BE1BD8">
        <w:rPr>
          <w:rFonts w:ascii="GHEA Grapalat" w:hAnsi="GHEA Grapalat"/>
          <w:i w:val="0"/>
          <w:sz w:val="24"/>
          <w:szCs w:val="24"/>
        </w:rPr>
        <w:t>23/0</w:t>
      </w:r>
      <w:r w:rsidR="00ED1B1E">
        <w:rPr>
          <w:rFonts w:ascii="GHEA Grapalat" w:hAnsi="GHEA Grapalat"/>
          <w:i w:val="0"/>
          <w:sz w:val="24"/>
          <w:szCs w:val="24"/>
          <w:lang w:val="en-US"/>
        </w:rPr>
        <w:t>8</w:t>
      </w:r>
    </w:p>
    <w:p w14:paraId="7891BE21"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0A37E41D" w14:textId="319B83F8" w:rsidR="00311076" w:rsidRPr="00BE1BD8" w:rsidRDefault="00642EFE" w:rsidP="00B46D58">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Заказчик _</w:t>
      </w:r>
      <w:r w:rsidR="00BE1BD8" w:rsidRPr="00BE1BD8">
        <w:rPr>
          <w:rFonts w:ascii="GHEA Grapalat" w:hAnsi="GHEA Grapalat"/>
          <w:i w:val="0"/>
          <w:sz w:val="24"/>
          <w:szCs w:val="24"/>
        </w:rPr>
        <w:t xml:space="preserve">Абовянское коммунальное муниципальное </w:t>
      </w:r>
      <w:proofErr w:type="spellStart"/>
      <w:r w:rsidR="00BE1BD8" w:rsidRPr="00BE1BD8">
        <w:rPr>
          <w:rFonts w:ascii="GHEA Grapalat" w:hAnsi="GHEA Grapalat"/>
          <w:i w:val="0"/>
          <w:sz w:val="24"/>
          <w:szCs w:val="24"/>
        </w:rPr>
        <w:t>учереждение</w:t>
      </w:r>
      <w:proofErr w:type="spellEnd"/>
      <w:r w:rsidRPr="009044F1">
        <w:rPr>
          <w:rFonts w:ascii="GHEA Grapalat" w:hAnsi="GHEA Grapalat"/>
          <w:i w:val="0"/>
          <w:sz w:val="24"/>
          <w:szCs w:val="24"/>
        </w:rPr>
        <w:t>, находящийся по адресу:</w:t>
      </w:r>
      <w:r w:rsidR="00BE1BD8" w:rsidRPr="00BE1BD8">
        <w:rPr>
          <w:rFonts w:ascii="GHEA Grapalat" w:hAnsi="GHEA Grapalat"/>
          <w:i w:val="0"/>
          <w:sz w:val="24"/>
          <w:szCs w:val="24"/>
        </w:rPr>
        <w:t xml:space="preserve"> </w:t>
      </w:r>
      <w:proofErr w:type="spellStart"/>
      <w:r w:rsidR="00BE1BD8" w:rsidRPr="00BE1BD8">
        <w:rPr>
          <w:rFonts w:ascii="GHEA Grapalat" w:hAnsi="GHEA Grapalat"/>
          <w:i w:val="0"/>
          <w:sz w:val="24"/>
          <w:szCs w:val="24"/>
        </w:rPr>
        <w:t>г.Абовян</w:t>
      </w:r>
      <w:proofErr w:type="spellEnd"/>
      <w:r w:rsidR="00BE1BD8" w:rsidRPr="00BE1BD8">
        <w:rPr>
          <w:rFonts w:ascii="GHEA Grapalat" w:hAnsi="GHEA Grapalat"/>
          <w:i w:val="0"/>
          <w:sz w:val="24"/>
          <w:szCs w:val="24"/>
        </w:rPr>
        <w:t xml:space="preserve">, </w:t>
      </w:r>
      <w:proofErr w:type="spellStart"/>
      <w:r w:rsidR="00BE1BD8" w:rsidRPr="00BE1BD8">
        <w:rPr>
          <w:rFonts w:ascii="GHEA Grapalat" w:hAnsi="GHEA Grapalat"/>
          <w:i w:val="0"/>
          <w:sz w:val="24"/>
          <w:szCs w:val="24"/>
        </w:rPr>
        <w:t>пр.Барекамутяна</w:t>
      </w:r>
      <w:proofErr w:type="spellEnd"/>
      <w:r w:rsidR="00BE1BD8" w:rsidRPr="00BE1BD8">
        <w:rPr>
          <w:rFonts w:ascii="GHEA Grapalat" w:hAnsi="GHEA Grapalat"/>
          <w:i w:val="0"/>
          <w:sz w:val="24"/>
          <w:szCs w:val="24"/>
        </w:rPr>
        <w:t xml:space="preserve"> 1</w:t>
      </w:r>
    </w:p>
    <w:p w14:paraId="1D36E436" w14:textId="77777777" w:rsidR="00347499" w:rsidRPr="003A1EBB" w:rsidRDefault="00A12C95" w:rsidP="00B46D58">
      <w:pPr>
        <w:pStyle w:val="a3"/>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14:paraId="5DDD9D85" w14:textId="77777777" w:rsidR="00642EFE" w:rsidRPr="00E13BA4" w:rsidRDefault="00642EFE" w:rsidP="00B46D58">
      <w:pPr>
        <w:pStyle w:val="a3"/>
        <w:widowControl w:val="0"/>
        <w:spacing w:after="160" w:line="240" w:lineRule="auto"/>
        <w:ind w:firstLine="0"/>
        <w:rPr>
          <w:rFonts w:ascii="GHEA Grapalat" w:hAnsi="GHEA Grapalat"/>
          <w:i w:val="0"/>
          <w:sz w:val="24"/>
          <w:szCs w:val="24"/>
          <w:lang w:val="hy-AM"/>
        </w:rPr>
      </w:pP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E13BA4">
        <w:rPr>
          <w:rFonts w:ascii="GHEA Grapalat" w:hAnsi="GHEA Grapalat"/>
          <w:i w:val="0"/>
          <w:sz w:val="24"/>
          <w:szCs w:val="24"/>
          <w:lang w:val="hy-AM"/>
        </w:rPr>
        <w:t>.</w:t>
      </w:r>
    </w:p>
    <w:p w14:paraId="466C7F03" w14:textId="1CBD653A" w:rsidR="00341A74" w:rsidRPr="003A1EBB" w:rsidRDefault="00A20B69" w:rsidP="00BE1BD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w:t>
      </w:r>
      <w:r w:rsidR="00ED1B1E" w:rsidRPr="00ED1B1E">
        <w:rPr>
          <w:rFonts w:ascii="GHEA Grapalat" w:hAnsi="GHEA Grapalat"/>
          <w:i w:val="0"/>
          <w:spacing w:val="6"/>
          <w:sz w:val="24"/>
          <w:szCs w:val="24"/>
        </w:rPr>
        <w:t xml:space="preserve">Работы по ремонту /открытию дороги, идущей из населенного пункта </w:t>
      </w:r>
      <w:proofErr w:type="spellStart"/>
      <w:r w:rsidR="00ED1B1E" w:rsidRPr="00ED1B1E">
        <w:rPr>
          <w:rFonts w:ascii="GHEA Grapalat" w:hAnsi="GHEA Grapalat"/>
          <w:i w:val="0"/>
          <w:spacing w:val="6"/>
          <w:sz w:val="24"/>
          <w:szCs w:val="24"/>
        </w:rPr>
        <w:t>Камарис</w:t>
      </w:r>
      <w:proofErr w:type="spellEnd"/>
      <w:r w:rsidR="00ED1B1E" w:rsidRPr="00ED1B1E">
        <w:rPr>
          <w:rFonts w:ascii="GHEA Grapalat" w:hAnsi="GHEA Grapalat"/>
          <w:i w:val="0"/>
          <w:spacing w:val="6"/>
          <w:sz w:val="24"/>
          <w:szCs w:val="24"/>
        </w:rPr>
        <w:t xml:space="preserve"> в </w:t>
      </w:r>
      <w:proofErr w:type="spellStart"/>
      <w:r w:rsidR="00ED1B1E" w:rsidRPr="00ED1B1E">
        <w:rPr>
          <w:rFonts w:ascii="GHEA Grapalat" w:hAnsi="GHEA Grapalat"/>
          <w:i w:val="0"/>
          <w:spacing w:val="6"/>
          <w:sz w:val="24"/>
          <w:szCs w:val="24"/>
        </w:rPr>
        <w:t>Зовуни</w:t>
      </w:r>
      <w:proofErr w:type="spellEnd"/>
      <w:r w:rsidR="00ED1B1E" w:rsidRPr="00ED1B1E">
        <w:rPr>
          <w:rFonts w:ascii="GHEA Grapalat" w:hAnsi="GHEA Grapalat"/>
          <w:i w:val="0"/>
          <w:spacing w:val="6"/>
          <w:sz w:val="24"/>
          <w:szCs w:val="24"/>
        </w:rPr>
        <w:t xml:space="preserve"> общины Абовян </w:t>
      </w:r>
      <w:proofErr w:type="spellStart"/>
      <w:r w:rsidR="00ED1B1E" w:rsidRPr="00ED1B1E">
        <w:rPr>
          <w:rFonts w:ascii="GHEA Grapalat" w:hAnsi="GHEA Grapalat"/>
          <w:i w:val="0"/>
          <w:spacing w:val="6"/>
          <w:sz w:val="24"/>
          <w:szCs w:val="24"/>
        </w:rPr>
        <w:t>Котайкской</w:t>
      </w:r>
      <w:proofErr w:type="spellEnd"/>
      <w:r w:rsidR="00ED1B1E" w:rsidRPr="00ED1B1E">
        <w:rPr>
          <w:rFonts w:ascii="GHEA Grapalat" w:hAnsi="GHEA Grapalat"/>
          <w:i w:val="0"/>
          <w:spacing w:val="6"/>
          <w:sz w:val="24"/>
          <w:szCs w:val="24"/>
        </w:rPr>
        <w:t xml:space="preserve"> области РА</w:t>
      </w:r>
      <w:r w:rsidR="00782D60">
        <w:rPr>
          <w:rFonts w:ascii="GHEA Grapalat" w:hAnsi="GHEA Grapalat"/>
          <w:i w:val="0"/>
          <w:sz w:val="24"/>
          <w:szCs w:val="24"/>
        </w:rPr>
        <w:t xml:space="preserve"> (далее — договор).</w:t>
      </w:r>
    </w:p>
    <w:p w14:paraId="4B5182CF" w14:textId="77777777"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00C231A0">
        <w:rPr>
          <w:rFonts w:ascii="GHEA Grapalat" w:hAnsi="GHEA Grapalat"/>
          <w:i w:val="0"/>
          <w:sz w:val="16"/>
          <w:szCs w:val="16"/>
        </w:rPr>
        <w:t>работы</w:t>
      </w:r>
    </w:p>
    <w:p w14:paraId="11142E8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4E4A6130" w14:textId="77777777"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167F4E59" w14:textId="77777777"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14:paraId="2CED72FE"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197068E" w14:textId="790D2F29" w:rsidR="00EF52E4" w:rsidRPr="00BA5771" w:rsidRDefault="00EF52E4" w:rsidP="00BE1BD8">
      <w:pPr>
        <w:pStyle w:val="a3"/>
        <w:widowControl w:val="0"/>
        <w:spacing w:after="160"/>
        <w:ind w:firstLine="567"/>
        <w:rPr>
          <w:rFonts w:ascii="GHEA Grapalat" w:hAnsi="GHEA Grapalat"/>
          <w:i w:val="0"/>
          <w:sz w:val="16"/>
          <w:szCs w:val="24"/>
        </w:rPr>
      </w:pPr>
      <w:r w:rsidRPr="000F11E5">
        <w:rPr>
          <w:rFonts w:ascii="GHEA Grapalat" w:hAnsi="GHEA Grapalat"/>
          <w:i w:val="0"/>
          <w:sz w:val="24"/>
          <w:szCs w:val="24"/>
        </w:rPr>
        <w:t xml:space="preserve">Заявки на </w:t>
      </w:r>
      <w:r w:rsidR="00D50690">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roofErr w:type="spellStart"/>
      <w:r w:rsidR="00BE1BD8" w:rsidRPr="00BE1BD8">
        <w:rPr>
          <w:rFonts w:ascii="GHEA Grapalat" w:hAnsi="GHEA Grapalat"/>
          <w:i w:val="0"/>
          <w:sz w:val="24"/>
          <w:szCs w:val="24"/>
        </w:rPr>
        <w:t>г.Абовян</w:t>
      </w:r>
      <w:proofErr w:type="spellEnd"/>
      <w:r w:rsidR="00BE1BD8" w:rsidRPr="00BE1BD8">
        <w:rPr>
          <w:rFonts w:ascii="GHEA Grapalat" w:hAnsi="GHEA Grapalat"/>
          <w:i w:val="0"/>
          <w:sz w:val="24"/>
          <w:szCs w:val="24"/>
        </w:rPr>
        <w:t xml:space="preserve">, </w:t>
      </w:r>
      <w:proofErr w:type="spellStart"/>
      <w:r w:rsidR="00BE1BD8" w:rsidRPr="00BE1BD8">
        <w:rPr>
          <w:rFonts w:ascii="GHEA Grapalat" w:hAnsi="GHEA Grapalat"/>
          <w:i w:val="0"/>
          <w:sz w:val="24"/>
          <w:szCs w:val="24"/>
        </w:rPr>
        <w:t>пр.Барекамутяна</w:t>
      </w:r>
      <w:proofErr w:type="spellEnd"/>
      <w:r w:rsidR="00BE1BD8" w:rsidRPr="00BE1BD8">
        <w:rPr>
          <w:rFonts w:ascii="GHEA Grapalat" w:hAnsi="GHEA Grapalat"/>
          <w:i w:val="0"/>
          <w:sz w:val="24"/>
          <w:szCs w:val="24"/>
        </w:rPr>
        <w:t xml:space="preserve"> 1</w:t>
      </w:r>
      <w:r w:rsidR="00BE1BD8" w:rsidRPr="000F11E5">
        <w:rPr>
          <w:rFonts w:ascii="GHEA Grapalat" w:hAnsi="GHEA Grapalat"/>
          <w:i w:val="0"/>
          <w:sz w:val="16"/>
          <w:szCs w:val="24"/>
        </w:rPr>
        <w:t xml:space="preserve"> </w:t>
      </w:r>
      <w:r w:rsidRPr="000F11E5">
        <w:rPr>
          <w:rFonts w:ascii="GHEA Grapalat" w:hAnsi="GHEA Grapalat"/>
          <w:i w:val="0"/>
          <w:sz w:val="16"/>
          <w:szCs w:val="24"/>
        </w:rPr>
        <w:t>(адрес заказчика)</w:t>
      </w:r>
    </w:p>
    <w:p w14:paraId="39E32E28" w14:textId="5FD61894" w:rsidR="00EF52E4" w:rsidRDefault="00EF52E4" w:rsidP="00EF52E4">
      <w:pPr>
        <w:pStyle w:val="a3"/>
        <w:widowControl w:val="0"/>
        <w:spacing w:after="160"/>
        <w:ind w:firstLine="0"/>
        <w:rPr>
          <w:rFonts w:ascii="GHEA Grapalat" w:hAnsi="GHEA Grapalat"/>
          <w:i w:val="0"/>
          <w:sz w:val="24"/>
          <w:szCs w:val="24"/>
        </w:rPr>
      </w:pPr>
      <w:r w:rsidRPr="000F0CA8">
        <w:rPr>
          <w:rFonts w:ascii="GHEA Grapalat" w:hAnsi="GHEA Grapalat"/>
          <w:i w:val="0"/>
          <w:sz w:val="24"/>
          <w:szCs w:val="24"/>
        </w:rPr>
        <w:lastRenderedPageBreak/>
        <w:t xml:space="preserve">в документарной форме, до </w:t>
      </w:r>
      <w:r w:rsidR="00BE1BD8" w:rsidRPr="00BE1BD8">
        <w:rPr>
          <w:rFonts w:ascii="GHEA Grapalat" w:hAnsi="GHEA Grapalat"/>
          <w:i w:val="0"/>
          <w:sz w:val="24"/>
          <w:szCs w:val="24"/>
        </w:rPr>
        <w:t xml:space="preserve">12:00 </w:t>
      </w:r>
      <w:r w:rsidRPr="000F0CA8">
        <w:rPr>
          <w:rFonts w:ascii="GHEA Grapalat" w:hAnsi="GHEA Grapalat"/>
          <w:i w:val="0"/>
          <w:sz w:val="24"/>
          <w:szCs w:val="24"/>
        </w:rPr>
        <w:t xml:space="preserve">часов </w:t>
      </w:r>
      <w:r w:rsidR="00ED1B1E" w:rsidRPr="00ED1B1E">
        <w:rPr>
          <w:rFonts w:ascii="GHEA Grapalat" w:hAnsi="GHEA Grapalat"/>
          <w:i w:val="0"/>
          <w:sz w:val="24"/>
          <w:szCs w:val="24"/>
        </w:rPr>
        <w:t>2</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5B6E93B0" w14:textId="77777777" w:rsidR="002028BF" w:rsidRPr="001B32D9" w:rsidRDefault="002028BF" w:rsidP="002028BF">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C24BB01" w14:textId="5BF8936E" w:rsidR="00EF52E4" w:rsidRPr="000F11E5" w:rsidRDefault="00EF52E4" w:rsidP="00EF52E4">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00BE1BD8" w:rsidRPr="00BE1BD8">
        <w:rPr>
          <w:rFonts w:ascii="GHEA Grapalat" w:hAnsi="GHEA Grapalat"/>
          <w:i w:val="0"/>
          <w:sz w:val="24"/>
          <w:szCs w:val="24"/>
        </w:rPr>
        <w:t>г.Абовян</w:t>
      </w:r>
      <w:proofErr w:type="spellEnd"/>
      <w:r w:rsidR="00BE1BD8" w:rsidRPr="00BE1BD8">
        <w:rPr>
          <w:rFonts w:ascii="GHEA Grapalat" w:hAnsi="GHEA Grapalat"/>
          <w:i w:val="0"/>
          <w:sz w:val="24"/>
          <w:szCs w:val="24"/>
        </w:rPr>
        <w:t xml:space="preserve">, </w:t>
      </w:r>
      <w:proofErr w:type="spellStart"/>
      <w:r w:rsidR="00BE1BD8" w:rsidRPr="00BE1BD8">
        <w:rPr>
          <w:rFonts w:ascii="GHEA Grapalat" w:hAnsi="GHEA Grapalat"/>
          <w:i w:val="0"/>
          <w:sz w:val="24"/>
          <w:szCs w:val="24"/>
        </w:rPr>
        <w:t>пр.Барекамутяна</w:t>
      </w:r>
      <w:proofErr w:type="spellEnd"/>
      <w:r w:rsidR="00BE1BD8" w:rsidRPr="00BE1BD8">
        <w:rPr>
          <w:rFonts w:ascii="GHEA Grapalat" w:hAnsi="GHEA Grapalat"/>
          <w:i w:val="0"/>
          <w:sz w:val="24"/>
          <w:szCs w:val="24"/>
        </w:rPr>
        <w:t xml:space="preserve"> 1</w:t>
      </w:r>
      <w:r w:rsidRPr="000F0CA8">
        <w:rPr>
          <w:rFonts w:ascii="GHEA Grapalat" w:hAnsi="GHEA Grapalat"/>
          <w:i w:val="0"/>
          <w:sz w:val="24"/>
          <w:szCs w:val="24"/>
        </w:rPr>
        <w:t xml:space="preserve">, </w:t>
      </w:r>
      <w:proofErr w:type="gramStart"/>
      <w:r w:rsidRPr="000F0CA8">
        <w:rPr>
          <w:rFonts w:ascii="GHEA Grapalat" w:hAnsi="GHEA Grapalat"/>
          <w:i w:val="0"/>
          <w:sz w:val="24"/>
          <w:szCs w:val="24"/>
        </w:rPr>
        <w:t xml:space="preserve">в </w:t>
      </w:r>
      <w:r w:rsidR="00BE1BD8" w:rsidRPr="00BE1BD8">
        <w:rPr>
          <w:rFonts w:ascii="GHEA Grapalat" w:hAnsi="GHEA Grapalat"/>
          <w:i w:val="0"/>
          <w:sz w:val="24"/>
          <w:szCs w:val="24"/>
        </w:rPr>
        <w:t xml:space="preserve"> 12</w:t>
      </w:r>
      <w:proofErr w:type="gramEnd"/>
      <w:r w:rsidR="00BE1BD8" w:rsidRPr="00BE1BD8">
        <w:rPr>
          <w:rFonts w:ascii="GHEA Grapalat" w:hAnsi="GHEA Grapalat"/>
          <w:i w:val="0"/>
          <w:sz w:val="24"/>
          <w:szCs w:val="24"/>
        </w:rPr>
        <w:t xml:space="preserve">:00 </w:t>
      </w:r>
      <w:r>
        <w:rPr>
          <w:rFonts w:ascii="GHEA Grapalat" w:hAnsi="GHEA Grapalat"/>
          <w:i w:val="0"/>
          <w:sz w:val="24"/>
          <w:szCs w:val="24"/>
        </w:rPr>
        <w:t>часов "</w:t>
      </w:r>
      <w:r w:rsidR="00ED1B1E" w:rsidRPr="00ED1B1E">
        <w:rPr>
          <w:rFonts w:ascii="GHEA Grapalat" w:hAnsi="GHEA Grapalat"/>
          <w:i w:val="0"/>
          <w:sz w:val="24"/>
          <w:szCs w:val="24"/>
        </w:rPr>
        <w:t>13</w:t>
      </w:r>
      <w:r>
        <w:rPr>
          <w:rFonts w:ascii="GHEA Grapalat" w:hAnsi="GHEA Grapalat"/>
          <w:i w:val="0"/>
          <w:sz w:val="24"/>
          <w:szCs w:val="24"/>
        </w:rPr>
        <w:t>" "</w:t>
      </w:r>
      <w:r w:rsidR="00BE1BD8" w:rsidRPr="00BE1BD8">
        <w:rPr>
          <w:rFonts w:ascii="GHEA Grapalat" w:hAnsi="GHEA Grapalat"/>
          <w:i w:val="0"/>
          <w:sz w:val="24"/>
          <w:szCs w:val="24"/>
        </w:rPr>
        <w:t>0</w:t>
      </w:r>
      <w:r w:rsidR="00ED1B1E" w:rsidRPr="00ED1B1E">
        <w:rPr>
          <w:rFonts w:ascii="GHEA Grapalat" w:hAnsi="GHEA Grapalat"/>
          <w:i w:val="0"/>
          <w:sz w:val="24"/>
          <w:szCs w:val="24"/>
        </w:rPr>
        <w:t>7</w:t>
      </w:r>
      <w:r>
        <w:rPr>
          <w:rFonts w:ascii="GHEA Grapalat" w:hAnsi="GHEA Grapalat"/>
          <w:i w:val="0"/>
          <w:sz w:val="24"/>
          <w:szCs w:val="24"/>
        </w:rPr>
        <w:t>" "</w:t>
      </w:r>
      <w:r w:rsidR="00BE1BD8" w:rsidRPr="00BE1BD8">
        <w:rPr>
          <w:rFonts w:ascii="GHEA Grapalat" w:hAnsi="GHEA Grapalat"/>
          <w:i w:val="0"/>
          <w:sz w:val="24"/>
          <w:szCs w:val="24"/>
        </w:rPr>
        <w:t>2023</w:t>
      </w:r>
      <w:r>
        <w:rPr>
          <w:rFonts w:ascii="GHEA Grapalat" w:hAnsi="GHEA Grapalat"/>
          <w:i w:val="0"/>
          <w:sz w:val="24"/>
          <w:szCs w:val="24"/>
        </w:rPr>
        <w:t>".</w:t>
      </w:r>
    </w:p>
    <w:p w14:paraId="350779DA" w14:textId="77777777" w:rsidR="00BE1C5E" w:rsidRPr="001B32D9" w:rsidRDefault="00BE1C5E" w:rsidP="00B46D58">
      <w:pPr>
        <w:pStyle w:val="a3"/>
        <w:widowControl w:val="0"/>
        <w:spacing w:after="160" w:line="240" w:lineRule="auto"/>
        <w:ind w:firstLine="567"/>
        <w:rPr>
          <w:rFonts w:ascii="GHEA Grapalat" w:hAnsi="GHEA Grapalat"/>
          <w:i w:val="0"/>
          <w:sz w:val="24"/>
          <w:szCs w:val="24"/>
        </w:rPr>
      </w:pPr>
    </w:p>
    <w:p w14:paraId="7ADA7E74"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2B321550" w14:textId="6E975896" w:rsidR="00754697" w:rsidRPr="00D145FB" w:rsidRDefault="00754697" w:rsidP="00B46D58">
      <w:pPr>
        <w:pStyle w:val="a3"/>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w:t>
      </w:r>
      <w:r w:rsidR="00BE1BD8" w:rsidRPr="00D145FB">
        <w:rPr>
          <w:rFonts w:ascii="GHEA Grapalat" w:hAnsi="GHEA Grapalat"/>
          <w:i w:val="0"/>
          <w:sz w:val="24"/>
          <w:szCs w:val="24"/>
        </w:rPr>
        <w:t>Сусанне Агаджанян</w:t>
      </w:r>
    </w:p>
    <w:p w14:paraId="3B686A91" w14:textId="77777777"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2FCD019C" w14:textId="285B5301" w:rsidR="00754697" w:rsidRPr="00BE1BD8" w:rsidRDefault="00754697" w:rsidP="00B46D58">
      <w:pPr>
        <w:pStyle w:val="a3"/>
        <w:widowControl w:val="0"/>
        <w:spacing w:after="160" w:line="240" w:lineRule="auto"/>
        <w:ind w:left="1701" w:firstLine="0"/>
        <w:rPr>
          <w:rFonts w:ascii="GHEA Grapalat" w:hAnsi="GHEA Grapalat"/>
          <w:i w:val="0"/>
          <w:sz w:val="24"/>
          <w:szCs w:val="24"/>
          <w:u w:val="single"/>
        </w:rPr>
      </w:pPr>
      <w:proofErr w:type="gramStart"/>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BE1BD8" w:rsidRPr="00BE1BD8">
        <w:rPr>
          <w:rFonts w:ascii="GHEA Grapalat" w:hAnsi="GHEA Grapalat"/>
          <w:i w:val="0"/>
          <w:sz w:val="24"/>
          <w:szCs w:val="24"/>
        </w:rPr>
        <w:t xml:space="preserve"> 094568000</w:t>
      </w:r>
      <w:proofErr w:type="gramEnd"/>
    </w:p>
    <w:p w14:paraId="66C39BB4" w14:textId="2689DB49" w:rsidR="00754697" w:rsidRPr="00BE1BD8"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proofErr w:type="spellStart"/>
      <w:r w:rsidR="00BE1BD8">
        <w:rPr>
          <w:rFonts w:ascii="GHEA Grapalat" w:hAnsi="GHEA Grapalat"/>
          <w:i w:val="0"/>
          <w:sz w:val="24"/>
          <w:szCs w:val="24"/>
          <w:lang w:val="en-US"/>
        </w:rPr>
        <w:t>susannara</w:t>
      </w:r>
      <w:proofErr w:type="spellEnd"/>
      <w:r w:rsidR="00BE1BD8" w:rsidRPr="00BE1BD8">
        <w:rPr>
          <w:rFonts w:ascii="GHEA Grapalat" w:hAnsi="GHEA Grapalat"/>
          <w:i w:val="0"/>
          <w:sz w:val="24"/>
          <w:szCs w:val="24"/>
        </w:rPr>
        <w:t>1968@</w:t>
      </w:r>
      <w:r w:rsidR="00BE1BD8">
        <w:rPr>
          <w:rFonts w:ascii="GHEA Grapalat" w:hAnsi="GHEA Grapalat"/>
          <w:i w:val="0"/>
          <w:sz w:val="24"/>
          <w:szCs w:val="24"/>
          <w:lang w:val="en-US"/>
        </w:rPr>
        <w:t>mail</w:t>
      </w:r>
      <w:r w:rsidR="00BE1BD8" w:rsidRPr="00BE1BD8">
        <w:rPr>
          <w:rFonts w:ascii="GHEA Grapalat" w:hAnsi="GHEA Grapalat"/>
          <w:i w:val="0"/>
          <w:sz w:val="24"/>
          <w:szCs w:val="24"/>
        </w:rPr>
        <w:t>.</w:t>
      </w:r>
      <w:proofErr w:type="spellStart"/>
      <w:r w:rsidR="00BE1BD8">
        <w:rPr>
          <w:rFonts w:ascii="GHEA Grapalat" w:hAnsi="GHEA Grapalat"/>
          <w:i w:val="0"/>
          <w:sz w:val="24"/>
          <w:szCs w:val="24"/>
          <w:lang w:val="en-US"/>
        </w:rPr>
        <w:t>ru</w:t>
      </w:r>
      <w:proofErr w:type="spellEnd"/>
    </w:p>
    <w:p w14:paraId="79394704" w14:textId="57135ADE"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BE1BD8" w:rsidRPr="00BE1BD8">
        <w:rPr>
          <w:rFonts w:ascii="GHEA Grapalat" w:hAnsi="GHEA Grapalat"/>
          <w:i w:val="0"/>
          <w:sz w:val="24"/>
          <w:szCs w:val="24"/>
        </w:rPr>
        <w:t xml:space="preserve">Абовянское коммунальное муниципальное </w:t>
      </w:r>
      <w:proofErr w:type="spellStart"/>
      <w:r w:rsidR="00BE1BD8" w:rsidRPr="00BE1BD8">
        <w:rPr>
          <w:rFonts w:ascii="GHEA Grapalat" w:hAnsi="GHEA Grapalat"/>
          <w:i w:val="0"/>
          <w:sz w:val="24"/>
          <w:szCs w:val="24"/>
        </w:rPr>
        <w:t>учереждение</w:t>
      </w:r>
      <w:proofErr w:type="spellEnd"/>
    </w:p>
    <w:p w14:paraId="2566639C" w14:textId="77777777"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14:paraId="64081496" w14:textId="77777777"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250AB22F" w14:textId="6D19CEB6"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BE1BD8">
        <w:rPr>
          <w:rFonts w:ascii="GHEA Grapalat" w:hAnsi="GHEA Grapalat"/>
          <w:i/>
          <w:lang w:val="en-US"/>
        </w:rPr>
        <w:t>ABHKT</w:t>
      </w:r>
      <w:r w:rsidR="00BE1BD8" w:rsidRPr="00BE1BD8">
        <w:rPr>
          <w:rFonts w:ascii="GHEA Grapalat" w:hAnsi="GHEA Grapalat"/>
          <w:i/>
        </w:rPr>
        <w:t>-</w:t>
      </w:r>
      <w:r w:rsidR="00BE1BD8" w:rsidRPr="009044F1">
        <w:rPr>
          <w:rFonts w:ascii="GHEA Grapalat" w:hAnsi="GHEA Grapalat"/>
        </w:rPr>
        <w:t xml:space="preserve"> </w:t>
      </w:r>
      <w:r w:rsidR="00ED1B1E">
        <w:rPr>
          <w:rFonts w:ascii="GHEA Grapalat" w:hAnsi="GHEA Grapalat"/>
          <w:i/>
          <w:lang w:val="en-US"/>
        </w:rPr>
        <w:t>HMA</w:t>
      </w:r>
      <w:proofErr w:type="spellStart"/>
      <w:r w:rsidR="00BE1BD8">
        <w:rPr>
          <w:rFonts w:ascii="GHEA Grapalat" w:hAnsi="GHEA Grapalat"/>
        </w:rPr>
        <w:t>AShDzB</w:t>
      </w:r>
      <w:proofErr w:type="spellEnd"/>
      <w:r w:rsidR="00BE1BD8" w:rsidRPr="009044F1">
        <w:rPr>
          <w:rFonts w:ascii="GHEA Grapalat" w:hAnsi="GHEA Grapalat"/>
        </w:rPr>
        <w:t xml:space="preserve"> </w:t>
      </w:r>
      <w:r w:rsidR="00BE1BD8" w:rsidRPr="00BE1BD8">
        <w:rPr>
          <w:rFonts w:ascii="GHEA Grapalat" w:hAnsi="GHEA Grapalat"/>
          <w:i/>
        </w:rPr>
        <w:t>23/0</w:t>
      </w:r>
      <w:r w:rsidR="00ED1B1E" w:rsidRPr="00ED1B1E">
        <w:rPr>
          <w:rFonts w:ascii="GHEA Grapalat" w:hAnsi="GHEA Grapalat"/>
          <w:i/>
        </w:rPr>
        <w:t>8</w:t>
      </w:r>
      <w:r w:rsidR="001B32D9" w:rsidRPr="001B32D9">
        <w:rPr>
          <w:rFonts w:ascii="GHEA Grapalat" w:hAnsi="GHEA Grapalat" w:cs="Times Armenian"/>
          <w:i/>
        </w:rPr>
        <w:br/>
      </w:r>
      <w:r w:rsidR="00A46F92">
        <w:rPr>
          <w:rFonts w:ascii="GHEA Grapalat" w:hAnsi="GHEA Grapalat"/>
          <w:i/>
        </w:rPr>
        <w:t xml:space="preserve">№ </w:t>
      </w:r>
      <w:r w:rsidR="00BE1BD8" w:rsidRPr="00BE1BD8">
        <w:rPr>
          <w:rFonts w:ascii="GHEA Grapalat" w:hAnsi="GHEA Grapalat"/>
          <w:i/>
        </w:rPr>
        <w:t>2</w:t>
      </w:r>
      <w:r w:rsidR="00096865" w:rsidRPr="009044F1">
        <w:rPr>
          <w:rFonts w:ascii="GHEA Grapalat" w:hAnsi="GHEA Grapalat"/>
          <w:i/>
        </w:rPr>
        <w:t xml:space="preserve"> от </w:t>
      </w:r>
      <w:r w:rsidR="00ED1B1E" w:rsidRPr="00ED1B1E">
        <w:rPr>
          <w:rFonts w:ascii="GHEA Grapalat" w:hAnsi="GHEA Grapalat"/>
          <w:i/>
        </w:rPr>
        <w:t>10</w:t>
      </w:r>
      <w:r w:rsidR="00BE1BD8" w:rsidRPr="00BE1BD8">
        <w:rPr>
          <w:rFonts w:ascii="GHEA Grapalat" w:hAnsi="GHEA Grapalat"/>
          <w:i/>
        </w:rPr>
        <w:t>.0</w:t>
      </w:r>
      <w:r w:rsidR="00ED1B1E" w:rsidRPr="00ED1B1E">
        <w:rPr>
          <w:rFonts w:ascii="GHEA Grapalat" w:hAnsi="GHEA Grapalat"/>
          <w:i/>
        </w:rPr>
        <w:t>7</w:t>
      </w:r>
      <w:r w:rsidR="00BE1BD8" w:rsidRPr="00BE1BD8">
        <w:rPr>
          <w:rFonts w:ascii="GHEA Grapalat" w:hAnsi="GHEA Grapalat"/>
          <w:i/>
        </w:rPr>
        <w:t>.</w:t>
      </w:r>
      <w:r w:rsidR="00096865" w:rsidRPr="009044F1">
        <w:rPr>
          <w:rFonts w:ascii="GHEA Grapalat" w:hAnsi="GHEA Grapalat"/>
          <w:i/>
        </w:rPr>
        <w:t>20</w:t>
      </w:r>
      <w:r w:rsidR="00BE1BD8" w:rsidRPr="00BE1BD8">
        <w:rPr>
          <w:rFonts w:ascii="GHEA Grapalat" w:hAnsi="GHEA Grapalat"/>
          <w:i/>
        </w:rPr>
        <w:t>23</w:t>
      </w:r>
      <w:r w:rsidR="009F10E4">
        <w:rPr>
          <w:rFonts w:ascii="GHEA Grapalat" w:hAnsi="GHEA Grapalat"/>
          <w:i/>
        </w:rPr>
        <w:t xml:space="preserve"> </w:t>
      </w:r>
      <w:r w:rsidR="00096865" w:rsidRPr="009044F1">
        <w:rPr>
          <w:rFonts w:ascii="GHEA Grapalat" w:hAnsi="GHEA Grapalat"/>
          <w:i/>
        </w:rPr>
        <w:t>г.</w:t>
      </w:r>
    </w:p>
    <w:p w14:paraId="266279EF" w14:textId="77777777" w:rsidR="00096865" w:rsidRPr="009044F1" w:rsidRDefault="00096865" w:rsidP="00B46D58">
      <w:pPr>
        <w:pStyle w:val="aa"/>
        <w:widowControl w:val="0"/>
        <w:spacing w:after="160"/>
        <w:ind w:right="-7" w:firstLine="567"/>
        <w:jc w:val="center"/>
        <w:rPr>
          <w:rFonts w:ascii="GHEA Grapalat" w:hAnsi="GHEA Grapalat"/>
        </w:rPr>
      </w:pPr>
    </w:p>
    <w:p w14:paraId="2AEC9CE4" w14:textId="77777777" w:rsidR="00096865" w:rsidRPr="003A1EBB" w:rsidRDefault="00096865" w:rsidP="00B46D58">
      <w:pPr>
        <w:pStyle w:val="aa"/>
        <w:widowControl w:val="0"/>
        <w:spacing w:after="160"/>
        <w:ind w:right="-7" w:firstLine="567"/>
        <w:jc w:val="center"/>
        <w:rPr>
          <w:rFonts w:ascii="GHEA Grapalat" w:hAnsi="GHEA Grapalat"/>
        </w:rPr>
      </w:pPr>
    </w:p>
    <w:p w14:paraId="524BB337" w14:textId="1C91D24A" w:rsidR="000763E5" w:rsidRPr="003A1EBB" w:rsidRDefault="00BE1BD8" w:rsidP="00B46D58">
      <w:pPr>
        <w:pStyle w:val="aa"/>
        <w:widowControl w:val="0"/>
        <w:spacing w:after="160"/>
        <w:ind w:right="-7" w:firstLine="567"/>
        <w:jc w:val="center"/>
        <w:rPr>
          <w:rFonts w:ascii="GHEA Grapalat" w:hAnsi="GHEA Grapalat"/>
        </w:rPr>
      </w:pPr>
      <w:r w:rsidRPr="00BE1BD8">
        <w:rPr>
          <w:rFonts w:ascii="GHEA Grapalat" w:hAnsi="GHEA Grapalat"/>
          <w:i/>
        </w:rPr>
        <w:t xml:space="preserve">Абовянское коммунальное муниципальное </w:t>
      </w:r>
      <w:proofErr w:type="spellStart"/>
      <w:r w:rsidRPr="00BE1BD8">
        <w:rPr>
          <w:rFonts w:ascii="GHEA Grapalat" w:hAnsi="GHEA Grapalat"/>
          <w:i/>
        </w:rPr>
        <w:t>учереждение</w:t>
      </w:r>
      <w:proofErr w:type="spellEnd"/>
    </w:p>
    <w:p w14:paraId="3D271D65" w14:textId="77777777"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"Наименование Заказчика"</w:t>
      </w:r>
    </w:p>
    <w:p w14:paraId="209F926C" w14:textId="77777777" w:rsidR="00096865" w:rsidRPr="003A1EBB" w:rsidRDefault="00096865" w:rsidP="00B46D58">
      <w:pPr>
        <w:pStyle w:val="aa"/>
        <w:widowControl w:val="0"/>
        <w:spacing w:after="160"/>
        <w:ind w:right="-7" w:firstLine="567"/>
        <w:jc w:val="center"/>
        <w:rPr>
          <w:rFonts w:ascii="GHEA Grapalat" w:hAnsi="GHEA Grapalat"/>
        </w:rPr>
      </w:pPr>
    </w:p>
    <w:p w14:paraId="24C0EDD6" w14:textId="77777777" w:rsidR="000763E5" w:rsidRPr="003A1EBB" w:rsidRDefault="000763E5" w:rsidP="00B46D58">
      <w:pPr>
        <w:pStyle w:val="aa"/>
        <w:widowControl w:val="0"/>
        <w:spacing w:after="160"/>
        <w:ind w:right="-7" w:firstLine="567"/>
        <w:jc w:val="center"/>
        <w:rPr>
          <w:rFonts w:ascii="GHEA Grapalat" w:hAnsi="GHEA Grapalat"/>
        </w:rPr>
      </w:pPr>
    </w:p>
    <w:p w14:paraId="1870F1DA" w14:textId="77777777" w:rsidR="000763E5" w:rsidRPr="003A1EBB" w:rsidRDefault="000763E5" w:rsidP="00B46D58">
      <w:pPr>
        <w:pStyle w:val="aa"/>
        <w:widowControl w:val="0"/>
        <w:spacing w:after="160"/>
        <w:ind w:right="-7" w:firstLine="567"/>
        <w:jc w:val="center"/>
        <w:rPr>
          <w:rFonts w:ascii="GHEA Grapalat" w:hAnsi="GHEA Grapalat"/>
        </w:rPr>
      </w:pPr>
    </w:p>
    <w:p w14:paraId="3FFAFA22"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1A5ABE33" w14:textId="77777777" w:rsidR="00096865" w:rsidRPr="009044F1" w:rsidRDefault="00096865" w:rsidP="00B46D58">
      <w:pPr>
        <w:pStyle w:val="aa"/>
        <w:widowControl w:val="0"/>
        <w:spacing w:after="160"/>
        <w:ind w:right="-7" w:firstLine="567"/>
        <w:jc w:val="center"/>
        <w:rPr>
          <w:rFonts w:ascii="GHEA Grapalat" w:hAnsi="GHEA Grapalat" w:cs="Sylfaen"/>
        </w:rPr>
      </w:pPr>
    </w:p>
    <w:p w14:paraId="263F67D2" w14:textId="77777777" w:rsidR="00096865" w:rsidRPr="009044F1" w:rsidRDefault="00096865" w:rsidP="00B46D58">
      <w:pPr>
        <w:pStyle w:val="aa"/>
        <w:widowControl w:val="0"/>
        <w:spacing w:after="160"/>
        <w:ind w:right="-7" w:firstLine="567"/>
        <w:jc w:val="center"/>
        <w:rPr>
          <w:rFonts w:ascii="GHEA Grapalat" w:hAnsi="GHEA Grapalat" w:cs="Sylfaen"/>
        </w:rPr>
      </w:pPr>
    </w:p>
    <w:p w14:paraId="02229F07" w14:textId="77777777" w:rsidR="007C61F8" w:rsidRDefault="002B32D6" w:rsidP="00BE1BD8">
      <w:pPr>
        <w:pStyle w:val="aa"/>
        <w:widowControl w:val="0"/>
        <w:spacing w:after="160"/>
        <w:ind w:right="-7" w:firstLine="567"/>
        <w:jc w:val="center"/>
        <w:rPr>
          <w:rFonts w:ascii="GHEA Grapalat" w:hAnsi="GHEA Grapalat"/>
        </w:rPr>
      </w:pPr>
      <w:r w:rsidRPr="009044F1">
        <w:rPr>
          <w:rFonts w:ascii="GHEA Grapalat" w:hAnsi="GHEA Grapalat"/>
        </w:rPr>
        <w:t xml:space="preserve">НА </w:t>
      </w:r>
      <w:r w:rsidR="00BE1BD8" w:rsidRPr="00BE1BD8">
        <w:rPr>
          <w:rFonts w:ascii="GHEA Grapalat" w:hAnsi="GHEA Grapalat"/>
        </w:rPr>
        <w:t>ЗАПРОС КОТИРОВОК</w:t>
      </w:r>
      <w:r w:rsidRPr="009044F1">
        <w:rPr>
          <w:rFonts w:ascii="GHEA Grapalat" w:hAnsi="GHEA Grapalat"/>
        </w:rPr>
        <w:t>, ОБЪЯВЛЕННЫЙ С ЦЕЛЬЮ ПРИОБРЕТЕНИЯ</w:t>
      </w:r>
    </w:p>
    <w:p w14:paraId="08B73040" w14:textId="77777777" w:rsidR="00ED1B1E" w:rsidRDefault="002B32D6" w:rsidP="00BE1BD8">
      <w:pPr>
        <w:pStyle w:val="aa"/>
        <w:widowControl w:val="0"/>
        <w:spacing w:after="160"/>
        <w:ind w:right="-7" w:firstLine="567"/>
        <w:jc w:val="center"/>
        <w:rPr>
          <w:rFonts w:ascii="GHEA Grapalat" w:hAnsi="GHEA Grapalat"/>
        </w:rPr>
      </w:pPr>
      <w:r w:rsidRPr="009044F1">
        <w:rPr>
          <w:rFonts w:ascii="GHEA Grapalat" w:hAnsi="GHEA Grapalat"/>
        </w:rPr>
        <w:t xml:space="preserve"> </w:t>
      </w:r>
      <w:r w:rsidR="00ED1B1E" w:rsidRPr="00ED1B1E">
        <w:rPr>
          <w:rFonts w:ascii="GHEA Grapalat" w:hAnsi="GHEA Grapalat"/>
        </w:rPr>
        <w:t xml:space="preserve">Работы по ремонту /открытию дороги, идущей из населенного пункта </w:t>
      </w:r>
      <w:proofErr w:type="spellStart"/>
      <w:r w:rsidR="00ED1B1E" w:rsidRPr="00ED1B1E">
        <w:rPr>
          <w:rFonts w:ascii="GHEA Grapalat" w:hAnsi="GHEA Grapalat"/>
        </w:rPr>
        <w:t>Камарис</w:t>
      </w:r>
      <w:proofErr w:type="spellEnd"/>
      <w:r w:rsidR="00ED1B1E" w:rsidRPr="00ED1B1E">
        <w:rPr>
          <w:rFonts w:ascii="GHEA Grapalat" w:hAnsi="GHEA Grapalat"/>
        </w:rPr>
        <w:t xml:space="preserve"> в </w:t>
      </w:r>
      <w:proofErr w:type="spellStart"/>
      <w:r w:rsidR="00ED1B1E" w:rsidRPr="00ED1B1E">
        <w:rPr>
          <w:rFonts w:ascii="GHEA Grapalat" w:hAnsi="GHEA Grapalat"/>
        </w:rPr>
        <w:t>Зовуни</w:t>
      </w:r>
      <w:proofErr w:type="spellEnd"/>
      <w:r w:rsidR="00ED1B1E" w:rsidRPr="00ED1B1E">
        <w:rPr>
          <w:rFonts w:ascii="GHEA Grapalat" w:hAnsi="GHEA Grapalat"/>
        </w:rPr>
        <w:t xml:space="preserve"> общины Абовян </w:t>
      </w:r>
      <w:proofErr w:type="spellStart"/>
      <w:r w:rsidR="00ED1B1E" w:rsidRPr="00ED1B1E">
        <w:rPr>
          <w:rFonts w:ascii="GHEA Grapalat" w:hAnsi="GHEA Grapalat"/>
        </w:rPr>
        <w:t>Котайкской</w:t>
      </w:r>
      <w:proofErr w:type="spellEnd"/>
      <w:r w:rsidR="00ED1B1E" w:rsidRPr="00ED1B1E">
        <w:rPr>
          <w:rFonts w:ascii="GHEA Grapalat" w:hAnsi="GHEA Grapalat"/>
        </w:rPr>
        <w:t xml:space="preserve"> области РА</w:t>
      </w:r>
    </w:p>
    <w:p w14:paraId="1F10161B" w14:textId="17D95C50" w:rsidR="00BE1BD8" w:rsidRPr="003A1EBB" w:rsidRDefault="002B32D6" w:rsidP="00BE1BD8">
      <w:pPr>
        <w:pStyle w:val="aa"/>
        <w:widowControl w:val="0"/>
        <w:spacing w:after="160"/>
        <w:ind w:right="-7" w:firstLine="567"/>
        <w:jc w:val="center"/>
        <w:rPr>
          <w:rFonts w:ascii="GHEA Grapalat" w:hAnsi="GHEA Grapalat"/>
        </w:rPr>
      </w:pPr>
      <w:r w:rsidRPr="009044F1">
        <w:rPr>
          <w:rFonts w:ascii="GHEA Grapalat" w:hAnsi="GHEA Grapalat"/>
        </w:rPr>
        <w:t xml:space="preserve">ДЛЯ НУЖД </w:t>
      </w:r>
      <w:r w:rsidR="00BE1BD8" w:rsidRPr="00BE1BD8">
        <w:rPr>
          <w:rFonts w:ascii="GHEA Grapalat" w:hAnsi="GHEA Grapalat"/>
          <w:i/>
        </w:rPr>
        <w:t xml:space="preserve">Абовянское коммунальное муниципальное </w:t>
      </w:r>
      <w:proofErr w:type="spellStart"/>
      <w:r w:rsidR="00BE1BD8" w:rsidRPr="00BE1BD8">
        <w:rPr>
          <w:rFonts w:ascii="GHEA Grapalat" w:hAnsi="GHEA Grapalat"/>
          <w:i/>
        </w:rPr>
        <w:t>учереждение</w:t>
      </w:r>
      <w:proofErr w:type="spellEnd"/>
    </w:p>
    <w:p w14:paraId="697EAD17" w14:textId="472CDFC0" w:rsidR="00096865" w:rsidRPr="009044F1" w:rsidRDefault="00096865" w:rsidP="00B46D58">
      <w:pPr>
        <w:pStyle w:val="aa"/>
        <w:widowControl w:val="0"/>
        <w:spacing w:after="160"/>
        <w:ind w:right="-7"/>
        <w:jc w:val="center"/>
        <w:rPr>
          <w:rFonts w:ascii="GHEA Grapalat" w:hAnsi="GHEA Grapalat"/>
        </w:rPr>
      </w:pPr>
    </w:p>
    <w:p w14:paraId="3BC34856" w14:textId="77777777" w:rsidR="00CE0D95" w:rsidRPr="009044F1" w:rsidRDefault="00CE0D95" w:rsidP="00B46D58">
      <w:pPr>
        <w:pStyle w:val="aa"/>
        <w:widowControl w:val="0"/>
        <w:spacing w:after="160"/>
        <w:ind w:right="-7" w:firstLine="567"/>
        <w:jc w:val="center"/>
        <w:rPr>
          <w:rFonts w:ascii="GHEA Grapalat" w:hAnsi="GHEA Grapalat"/>
        </w:rPr>
      </w:pPr>
    </w:p>
    <w:p w14:paraId="4DBAE42E" w14:textId="77777777" w:rsidR="00CE0D95" w:rsidRPr="009044F1" w:rsidRDefault="00CE0D95" w:rsidP="00B46D58">
      <w:pPr>
        <w:pStyle w:val="aa"/>
        <w:widowControl w:val="0"/>
        <w:spacing w:after="160"/>
        <w:ind w:right="-7" w:firstLine="567"/>
        <w:jc w:val="center"/>
        <w:rPr>
          <w:rFonts w:ascii="GHEA Grapalat" w:hAnsi="GHEA Grapalat"/>
        </w:rPr>
      </w:pPr>
    </w:p>
    <w:p w14:paraId="15D0A9DB" w14:textId="77777777" w:rsidR="000763E5" w:rsidRDefault="000763E5" w:rsidP="00B46D58">
      <w:pPr>
        <w:rPr>
          <w:rFonts w:ascii="GHEA Grapalat" w:hAnsi="GHEA Grapalat"/>
        </w:rPr>
      </w:pPr>
      <w:r>
        <w:rPr>
          <w:rFonts w:ascii="GHEA Grapalat" w:hAnsi="GHEA Grapalat"/>
        </w:rPr>
        <w:br w:type="page"/>
      </w:r>
    </w:p>
    <w:p w14:paraId="0110F4AE"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2875A95" w14:textId="77777777" w:rsidR="00D50690" w:rsidRDefault="00D50690">
      <w:pPr>
        <w:rPr>
          <w:rFonts w:ascii="GHEA Grapalat" w:hAnsi="GHEA Grapalat"/>
          <w:b/>
        </w:rPr>
      </w:pPr>
      <w:r>
        <w:rPr>
          <w:rFonts w:ascii="GHEA Grapalat" w:hAnsi="GHEA Grapalat"/>
          <w:b/>
        </w:rPr>
        <w:br w:type="page"/>
      </w:r>
    </w:p>
    <w:p w14:paraId="1DAAAF6B"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8C813D9" w14:textId="77777777" w:rsidR="00ED1B1E" w:rsidRPr="009044F1" w:rsidRDefault="00ED1B1E" w:rsidP="00ED1B1E">
      <w:pPr>
        <w:widowControl w:val="0"/>
        <w:spacing w:after="160"/>
        <w:jc w:val="center"/>
        <w:rPr>
          <w:rFonts w:ascii="GHEA Grapalat" w:hAnsi="GHEA Grapalat"/>
          <w:i/>
        </w:rPr>
      </w:pPr>
      <w:r w:rsidRPr="009044F1">
        <w:rPr>
          <w:rFonts w:ascii="GHEA Grapalat" w:hAnsi="GHEA Grapalat"/>
          <w:b/>
        </w:rPr>
        <w:t xml:space="preserve">ПРИГЛАШЕНИЯ НА, </w:t>
      </w:r>
      <w:r w:rsidRPr="005C1BF7">
        <w:rPr>
          <w:rFonts w:ascii="GHEA Grapalat" w:hAnsi="GHEA Grapalat"/>
          <w:b/>
        </w:rPr>
        <w:br/>
      </w:r>
      <w:r w:rsidRPr="009044F1">
        <w:rPr>
          <w:rFonts w:ascii="GHEA Grapalat" w:hAnsi="GHEA Grapalat"/>
          <w:b/>
        </w:rPr>
        <w:t>ОБЪЯВЛЕННЫЙ С ЦЕЛЬЮ ПРИОБРЕТЕНИЯ</w:t>
      </w:r>
    </w:p>
    <w:p w14:paraId="38185E12" w14:textId="77777777" w:rsidR="00160AE4" w:rsidRPr="009044F1" w:rsidRDefault="00160AE4" w:rsidP="00B46D58">
      <w:pPr>
        <w:widowControl w:val="0"/>
        <w:spacing w:after="160"/>
        <w:ind w:firstLine="567"/>
        <w:jc w:val="center"/>
        <w:rPr>
          <w:rFonts w:ascii="GHEA Grapalat" w:hAnsi="GHEA Grapalat"/>
          <w:i/>
        </w:rPr>
      </w:pPr>
    </w:p>
    <w:p w14:paraId="4FB208D8" w14:textId="216B2D31" w:rsidR="00ED1B1E" w:rsidRDefault="00ED1B1E" w:rsidP="00BE1BD8">
      <w:pPr>
        <w:pStyle w:val="aa"/>
        <w:widowControl w:val="0"/>
        <w:spacing w:after="160"/>
        <w:ind w:right="-7" w:firstLine="567"/>
        <w:jc w:val="center"/>
        <w:rPr>
          <w:rFonts w:ascii="GHEA Grapalat" w:hAnsi="GHEA Grapalat"/>
        </w:rPr>
      </w:pPr>
      <w:r w:rsidRPr="00ED1B1E">
        <w:rPr>
          <w:rFonts w:ascii="GHEA Grapalat" w:hAnsi="GHEA Grapalat"/>
        </w:rPr>
        <w:t xml:space="preserve">Работы по ремонту /открытию дороги, идущей из населенного пункта </w:t>
      </w:r>
      <w:proofErr w:type="spellStart"/>
      <w:r w:rsidRPr="00ED1B1E">
        <w:rPr>
          <w:rFonts w:ascii="GHEA Grapalat" w:hAnsi="GHEA Grapalat"/>
        </w:rPr>
        <w:t>Камарис</w:t>
      </w:r>
      <w:proofErr w:type="spellEnd"/>
      <w:r w:rsidRPr="00ED1B1E">
        <w:rPr>
          <w:rFonts w:ascii="GHEA Grapalat" w:hAnsi="GHEA Grapalat"/>
        </w:rPr>
        <w:t xml:space="preserve"> в </w:t>
      </w:r>
      <w:proofErr w:type="spellStart"/>
      <w:r w:rsidRPr="00ED1B1E">
        <w:rPr>
          <w:rFonts w:ascii="GHEA Grapalat" w:hAnsi="GHEA Grapalat"/>
        </w:rPr>
        <w:t>Зовуни</w:t>
      </w:r>
      <w:proofErr w:type="spellEnd"/>
      <w:r w:rsidRPr="00ED1B1E">
        <w:rPr>
          <w:rFonts w:ascii="GHEA Grapalat" w:hAnsi="GHEA Grapalat"/>
        </w:rPr>
        <w:t xml:space="preserve"> общины Абовян </w:t>
      </w:r>
      <w:proofErr w:type="spellStart"/>
      <w:r w:rsidRPr="00ED1B1E">
        <w:rPr>
          <w:rFonts w:ascii="GHEA Grapalat" w:hAnsi="GHEA Grapalat"/>
        </w:rPr>
        <w:t>Котайкской</w:t>
      </w:r>
      <w:proofErr w:type="spellEnd"/>
      <w:r w:rsidRPr="00ED1B1E">
        <w:rPr>
          <w:rFonts w:ascii="GHEA Grapalat" w:hAnsi="GHEA Grapalat"/>
        </w:rPr>
        <w:t xml:space="preserve"> области РА</w:t>
      </w:r>
    </w:p>
    <w:p w14:paraId="780ED34E" w14:textId="34F5AB1B" w:rsidR="00BE1BD8" w:rsidRPr="003A1EBB" w:rsidRDefault="00BE1BD8" w:rsidP="00BE1BD8">
      <w:pPr>
        <w:pStyle w:val="aa"/>
        <w:widowControl w:val="0"/>
        <w:spacing w:after="160"/>
        <w:ind w:right="-7" w:firstLine="567"/>
        <w:jc w:val="center"/>
        <w:rPr>
          <w:rFonts w:ascii="GHEA Grapalat" w:hAnsi="GHEA Grapalat"/>
        </w:rPr>
      </w:pPr>
      <w:r w:rsidRPr="009044F1">
        <w:rPr>
          <w:rFonts w:ascii="GHEA Grapalat" w:hAnsi="GHEA Grapalat"/>
        </w:rPr>
        <w:t xml:space="preserve">НУЖД </w:t>
      </w:r>
      <w:r w:rsidRPr="00BE1BD8">
        <w:rPr>
          <w:rFonts w:ascii="GHEA Grapalat" w:hAnsi="GHEA Grapalat"/>
          <w:i/>
        </w:rPr>
        <w:t xml:space="preserve">Абовянское коммунальное муниципальное </w:t>
      </w:r>
      <w:proofErr w:type="spellStart"/>
      <w:r w:rsidRPr="00BE1BD8">
        <w:rPr>
          <w:rFonts w:ascii="GHEA Grapalat" w:hAnsi="GHEA Grapalat"/>
          <w:i/>
        </w:rPr>
        <w:t>учереждение</w:t>
      </w:r>
      <w:proofErr w:type="spellEnd"/>
    </w:p>
    <w:p w14:paraId="19DD9A97" w14:textId="7B369569" w:rsidR="00615B35" w:rsidRPr="00EC400D" w:rsidRDefault="00615B35" w:rsidP="00B46D58">
      <w:pPr>
        <w:widowControl w:val="0"/>
        <w:rPr>
          <w:rFonts w:ascii="GHEA Grapalat" w:hAnsi="GHEA Grapalat"/>
        </w:rPr>
      </w:pPr>
    </w:p>
    <w:p w14:paraId="08A073D1" w14:textId="77777777" w:rsidR="00160AE4" w:rsidRPr="003A1EBB" w:rsidRDefault="00160AE4" w:rsidP="00B46D58">
      <w:pPr>
        <w:widowControl w:val="0"/>
        <w:spacing w:after="160"/>
        <w:ind w:firstLine="567"/>
        <w:jc w:val="center"/>
        <w:rPr>
          <w:rFonts w:ascii="GHEA Grapalat" w:hAnsi="GHEA Grapalat"/>
        </w:rPr>
      </w:pPr>
    </w:p>
    <w:p w14:paraId="0B96B323" w14:textId="77777777" w:rsidR="00C67E80" w:rsidRPr="009044F1" w:rsidRDefault="00C67E80" w:rsidP="00B46D58">
      <w:pPr>
        <w:widowControl w:val="0"/>
        <w:spacing w:after="160"/>
        <w:jc w:val="center"/>
        <w:rPr>
          <w:rFonts w:ascii="GHEA Grapalat" w:hAnsi="GHEA Grapalat" w:cs="Sylfaen"/>
          <w:b/>
        </w:rPr>
      </w:pPr>
    </w:p>
    <w:p w14:paraId="2F62EE54"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015DD13B" w14:textId="77777777" w:rsidR="002E069D" w:rsidRPr="008842CE" w:rsidRDefault="002E069D" w:rsidP="00B46D58">
      <w:pPr>
        <w:widowControl w:val="0"/>
        <w:spacing w:after="160"/>
        <w:jc w:val="center"/>
        <w:rPr>
          <w:rFonts w:ascii="GHEA Grapalat" w:hAnsi="GHEA Grapalat"/>
        </w:rPr>
      </w:pPr>
    </w:p>
    <w:p w14:paraId="07306734"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6F3F42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37EA85B3"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B17FA0C"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21E065E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38B2ADC1"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2EC3FB1F"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F85AF4D"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36A2EB0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23200F8A"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2000F55B"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5FD15DD4" w14:textId="77777777" w:rsidR="00520F57" w:rsidRDefault="00520F57" w:rsidP="00B46D58">
      <w:pPr>
        <w:widowControl w:val="0"/>
        <w:spacing w:after="160"/>
        <w:jc w:val="center"/>
        <w:rPr>
          <w:rFonts w:ascii="GHEA Grapalat" w:hAnsi="GHEA Grapalat"/>
          <w:b/>
        </w:rPr>
      </w:pPr>
    </w:p>
    <w:p w14:paraId="7E096993" w14:textId="77777777" w:rsidR="00520F57" w:rsidRDefault="00520F57" w:rsidP="00B46D58">
      <w:pPr>
        <w:widowControl w:val="0"/>
        <w:spacing w:after="160"/>
        <w:jc w:val="center"/>
        <w:rPr>
          <w:rFonts w:ascii="GHEA Grapalat" w:hAnsi="GHEA Grapalat"/>
          <w:b/>
        </w:rPr>
      </w:pPr>
    </w:p>
    <w:p w14:paraId="4A242B41"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689C4A62" w14:textId="77777777" w:rsidR="008842CE" w:rsidRPr="00374F4A" w:rsidRDefault="008842CE" w:rsidP="00B46D58">
      <w:pPr>
        <w:widowControl w:val="0"/>
        <w:spacing w:after="160"/>
        <w:jc w:val="center"/>
        <w:rPr>
          <w:rFonts w:ascii="GHEA Grapalat" w:hAnsi="GHEA Grapalat"/>
          <w:b/>
        </w:rPr>
      </w:pPr>
    </w:p>
    <w:p w14:paraId="4EDE6F69" w14:textId="27B177E9"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КОНКУРС</w:t>
      </w:r>
    </w:p>
    <w:p w14:paraId="4664F8DE" w14:textId="77777777" w:rsidR="00520F57" w:rsidRPr="008842CE" w:rsidRDefault="00520F57" w:rsidP="00B46D58">
      <w:pPr>
        <w:widowControl w:val="0"/>
        <w:spacing w:after="160"/>
        <w:jc w:val="center"/>
        <w:rPr>
          <w:rFonts w:ascii="GHEA Grapalat" w:hAnsi="GHEA Grapalat"/>
          <w:b/>
        </w:rPr>
      </w:pPr>
    </w:p>
    <w:p w14:paraId="2AAC41CE"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D65378E"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F111383"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14:paraId="6D2642A8" w14:textId="77777777" w:rsidR="00E17B7F" w:rsidRDefault="00E17B7F">
      <w:pPr>
        <w:rPr>
          <w:rFonts w:ascii="GHEA Grapalat" w:hAnsi="GHEA Grapalat"/>
          <w:spacing w:val="-6"/>
        </w:rPr>
      </w:pPr>
      <w:r>
        <w:rPr>
          <w:rFonts w:ascii="GHEA Grapalat" w:hAnsi="GHEA Grapalat"/>
          <w:spacing w:val="-6"/>
        </w:rPr>
        <w:br w:type="page"/>
      </w:r>
    </w:p>
    <w:p w14:paraId="6FD81E77" w14:textId="75F8EC1B"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B720E">
        <w:rPr>
          <w:rFonts w:ascii="GHEA Grapalat" w:hAnsi="GHEA Grapalat"/>
          <w:i/>
          <w:lang w:val="en-US"/>
        </w:rPr>
        <w:t>ABHKT</w:t>
      </w:r>
      <w:r w:rsidR="00EB720E" w:rsidRPr="00BE1BD8">
        <w:rPr>
          <w:rFonts w:ascii="GHEA Grapalat" w:hAnsi="GHEA Grapalat"/>
          <w:i/>
        </w:rPr>
        <w:t>-</w:t>
      </w:r>
      <w:r w:rsidR="00EB720E" w:rsidRPr="009044F1">
        <w:rPr>
          <w:rFonts w:ascii="GHEA Grapalat" w:hAnsi="GHEA Grapalat"/>
        </w:rPr>
        <w:t xml:space="preserve"> </w:t>
      </w:r>
      <w:r w:rsidR="00ED1B1E">
        <w:rPr>
          <w:rFonts w:ascii="GHEA Grapalat" w:hAnsi="GHEA Grapalat"/>
          <w:i/>
          <w:lang w:val="en-US"/>
        </w:rPr>
        <w:t>HMA</w:t>
      </w:r>
      <w:proofErr w:type="spellStart"/>
      <w:r w:rsidR="00EB720E">
        <w:rPr>
          <w:rFonts w:ascii="GHEA Grapalat" w:hAnsi="GHEA Grapalat"/>
        </w:rPr>
        <w:t>AShDzB</w:t>
      </w:r>
      <w:proofErr w:type="spellEnd"/>
      <w:r w:rsidR="00EB720E" w:rsidRPr="009044F1">
        <w:rPr>
          <w:rFonts w:ascii="GHEA Grapalat" w:hAnsi="GHEA Grapalat"/>
        </w:rPr>
        <w:t xml:space="preserve"> </w:t>
      </w:r>
      <w:r w:rsidR="00EB720E" w:rsidRPr="00BE1BD8">
        <w:rPr>
          <w:rFonts w:ascii="GHEA Grapalat" w:hAnsi="GHEA Grapalat"/>
          <w:i/>
        </w:rPr>
        <w:t>23/0</w:t>
      </w:r>
      <w:r w:rsidR="00ED1B1E" w:rsidRPr="00ED1B1E">
        <w:rPr>
          <w:rFonts w:ascii="GHEA Grapalat" w:hAnsi="GHEA Grapalat"/>
          <w:i/>
        </w:rPr>
        <w:t xml:space="preserve">8 </w:t>
      </w:r>
      <w:r w:rsidR="00096865" w:rsidRPr="006D2DF7">
        <w:rPr>
          <w:rFonts w:ascii="GHEA Grapalat" w:hAnsi="GHEA Grapalat"/>
          <w:spacing w:val="-6"/>
        </w:rPr>
        <w:t>далее — процедура).</w:t>
      </w:r>
    </w:p>
    <w:p w14:paraId="5115A9C0"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71E019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652FEBB3"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A7216CD"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05E1C271" w14:textId="77777777" w:rsidR="00096865" w:rsidRPr="002E4BC5"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0ED2837"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652CA48A" w14:textId="70F69FAB"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ED1B1E" w:rsidRPr="00ED1B1E">
        <w:rPr>
          <w:rFonts w:ascii="GHEA Grapalat" w:hAnsi="GHEA Grapalat"/>
          <w:i w:val="0"/>
          <w:sz w:val="24"/>
          <w:szCs w:val="24"/>
        </w:rPr>
        <w:t xml:space="preserve">Работы по ремонту /открытию дороги, идущей из населенного пункта </w:t>
      </w:r>
      <w:proofErr w:type="spellStart"/>
      <w:r w:rsidR="00ED1B1E" w:rsidRPr="00ED1B1E">
        <w:rPr>
          <w:rFonts w:ascii="GHEA Grapalat" w:hAnsi="GHEA Grapalat"/>
          <w:i w:val="0"/>
          <w:sz w:val="24"/>
          <w:szCs w:val="24"/>
        </w:rPr>
        <w:t>Камарис</w:t>
      </w:r>
      <w:proofErr w:type="spellEnd"/>
      <w:r w:rsidR="00ED1B1E" w:rsidRPr="00ED1B1E">
        <w:rPr>
          <w:rFonts w:ascii="GHEA Grapalat" w:hAnsi="GHEA Grapalat"/>
          <w:i w:val="0"/>
          <w:sz w:val="24"/>
          <w:szCs w:val="24"/>
        </w:rPr>
        <w:t xml:space="preserve"> в </w:t>
      </w:r>
      <w:proofErr w:type="spellStart"/>
      <w:r w:rsidR="00ED1B1E" w:rsidRPr="00ED1B1E">
        <w:rPr>
          <w:rFonts w:ascii="GHEA Grapalat" w:hAnsi="GHEA Grapalat"/>
          <w:i w:val="0"/>
          <w:sz w:val="24"/>
          <w:szCs w:val="24"/>
        </w:rPr>
        <w:t>Зовуни</w:t>
      </w:r>
      <w:proofErr w:type="spellEnd"/>
      <w:r w:rsidR="00ED1B1E" w:rsidRPr="00ED1B1E">
        <w:rPr>
          <w:rFonts w:ascii="GHEA Grapalat" w:hAnsi="GHEA Grapalat"/>
          <w:i w:val="0"/>
          <w:sz w:val="24"/>
          <w:szCs w:val="24"/>
        </w:rPr>
        <w:t xml:space="preserve"> общины Абовян </w:t>
      </w:r>
      <w:proofErr w:type="spellStart"/>
      <w:r w:rsidR="00ED1B1E" w:rsidRPr="00ED1B1E">
        <w:rPr>
          <w:rFonts w:ascii="GHEA Grapalat" w:hAnsi="GHEA Grapalat"/>
          <w:i w:val="0"/>
          <w:sz w:val="24"/>
          <w:szCs w:val="24"/>
        </w:rPr>
        <w:t>Котайкской</w:t>
      </w:r>
      <w:proofErr w:type="spellEnd"/>
      <w:r w:rsidR="00ED1B1E" w:rsidRPr="00ED1B1E">
        <w:rPr>
          <w:rFonts w:ascii="GHEA Grapalat" w:hAnsi="GHEA Grapalat"/>
          <w:i w:val="0"/>
          <w:sz w:val="24"/>
          <w:szCs w:val="24"/>
        </w:rPr>
        <w:t xml:space="preserve"> области РА</w:t>
      </w:r>
      <w:r w:rsidR="00ED1B1E" w:rsidRPr="00ED1B1E">
        <w:rPr>
          <w:rFonts w:ascii="GHEA Grapalat" w:hAnsi="GHEA Grapalat"/>
          <w:i w:val="0"/>
          <w:sz w:val="24"/>
          <w:szCs w:val="24"/>
        </w:rPr>
        <w:t xml:space="preserve"> </w:t>
      </w:r>
      <w:r w:rsidRPr="009044F1">
        <w:rPr>
          <w:rFonts w:ascii="GHEA Grapalat" w:hAnsi="GHEA Grapalat"/>
          <w:i w:val="0"/>
          <w:sz w:val="24"/>
          <w:szCs w:val="24"/>
        </w:rPr>
        <w:t xml:space="preserve">(далее — также </w:t>
      </w:r>
      <w:r w:rsidR="00EE6232">
        <w:rPr>
          <w:rFonts w:ascii="GHEA Grapalat" w:hAnsi="GHEA Grapalat"/>
          <w:i w:val="0"/>
          <w:sz w:val="24"/>
          <w:szCs w:val="24"/>
        </w:rPr>
        <w:t>работа</w:t>
      </w:r>
      <w:r w:rsidRPr="009044F1">
        <w:rPr>
          <w:rFonts w:ascii="GHEA Grapalat" w:hAnsi="GHEA Grapalat"/>
          <w:i w:val="0"/>
          <w:sz w:val="24"/>
          <w:szCs w:val="24"/>
        </w:rPr>
        <w:t>) для нужд "Наименование заказчика", которые сгруппированы в лоты "</w:t>
      </w:r>
      <w:r w:rsidR="00ED1B1E" w:rsidRPr="00ED1B1E">
        <w:rPr>
          <w:rFonts w:ascii="GHEA Grapalat" w:hAnsi="GHEA Grapalat"/>
          <w:i w:val="0"/>
          <w:sz w:val="24"/>
          <w:szCs w:val="24"/>
        </w:rPr>
        <w:t>1</w:t>
      </w:r>
      <w:r w:rsidRPr="009044F1">
        <w:rPr>
          <w:rFonts w:ascii="GHEA Grapalat" w:hAnsi="GHEA Grapalat"/>
          <w:i w:val="0"/>
          <w:sz w:val="24"/>
          <w:szCs w:val="24"/>
        </w:rPr>
        <w:t>":</w:t>
      </w:r>
    </w:p>
    <w:tbl>
      <w:tblPr>
        <w:tblW w:w="8480" w:type="dxa"/>
        <w:tblLook w:val="04A0" w:firstRow="1" w:lastRow="0" w:firstColumn="1" w:lastColumn="0" w:noHBand="0" w:noVBand="1"/>
      </w:tblPr>
      <w:tblGrid>
        <w:gridCol w:w="1107"/>
        <w:gridCol w:w="2241"/>
        <w:gridCol w:w="5132"/>
      </w:tblGrid>
      <w:tr w:rsidR="007C61F8" w14:paraId="7041A724" w14:textId="77777777" w:rsidTr="00ED1B1E">
        <w:trPr>
          <w:trHeight w:val="345"/>
        </w:trPr>
        <w:tc>
          <w:tcPr>
            <w:tcW w:w="3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7ED7D" w14:textId="77777777" w:rsidR="007C61F8" w:rsidRDefault="007C61F8">
            <w:pPr>
              <w:jc w:val="center"/>
              <w:rPr>
                <w:rFonts w:ascii="GHEA Grapalat" w:hAnsi="GHEA Grapalat" w:cs="Calibri"/>
                <w:b/>
                <w:bCs/>
                <w:i/>
                <w:iCs/>
                <w:color w:val="000000"/>
              </w:rPr>
            </w:pPr>
            <w:r>
              <w:rPr>
                <w:rFonts w:ascii="GHEA Grapalat" w:hAnsi="GHEA Grapalat" w:cs="Calibri"/>
                <w:b/>
                <w:bCs/>
                <w:i/>
                <w:iCs/>
                <w:color w:val="000000"/>
              </w:rPr>
              <w:t>Лотов</w:t>
            </w:r>
          </w:p>
        </w:tc>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E96F2" w14:textId="77777777" w:rsidR="007C61F8" w:rsidRDefault="007C61F8">
            <w:pPr>
              <w:jc w:val="center"/>
              <w:rPr>
                <w:rFonts w:ascii="GHEA Grapalat" w:hAnsi="GHEA Grapalat" w:cs="Calibri"/>
                <w:b/>
                <w:bCs/>
                <w:i/>
                <w:iCs/>
                <w:color w:val="000000"/>
              </w:rPr>
            </w:pPr>
            <w:r>
              <w:rPr>
                <w:rFonts w:ascii="GHEA Grapalat" w:hAnsi="GHEA Grapalat" w:cs="Calibri"/>
                <w:b/>
                <w:bCs/>
                <w:i/>
                <w:iCs/>
                <w:color w:val="000000"/>
              </w:rPr>
              <w:t>Наименование лота</w:t>
            </w:r>
          </w:p>
        </w:tc>
      </w:tr>
      <w:tr w:rsidR="007C61F8" w14:paraId="683BD221" w14:textId="77777777" w:rsidTr="00ED1B1E">
        <w:trPr>
          <w:trHeight w:val="690"/>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21B5F921" w14:textId="77777777" w:rsidR="007C61F8" w:rsidRDefault="007C61F8">
            <w:pPr>
              <w:jc w:val="center"/>
              <w:rPr>
                <w:rFonts w:ascii="GHEA Grapalat" w:hAnsi="GHEA Grapalat" w:cs="Calibri"/>
                <w:b/>
                <w:bCs/>
                <w:i/>
                <w:iCs/>
                <w:color w:val="000000"/>
              </w:rPr>
            </w:pPr>
            <w:r>
              <w:rPr>
                <w:rFonts w:ascii="GHEA Grapalat" w:hAnsi="GHEA Grapalat" w:cs="Calibri"/>
                <w:b/>
                <w:bCs/>
                <w:i/>
                <w:iCs/>
                <w:color w:val="000000"/>
              </w:rPr>
              <w:t>Номера</w:t>
            </w:r>
          </w:p>
        </w:tc>
        <w:tc>
          <w:tcPr>
            <w:tcW w:w="2241" w:type="dxa"/>
            <w:tcBorders>
              <w:top w:val="nil"/>
              <w:left w:val="nil"/>
              <w:bottom w:val="single" w:sz="4" w:space="0" w:color="auto"/>
              <w:right w:val="single" w:sz="4" w:space="0" w:color="auto"/>
            </w:tcBorders>
            <w:shd w:val="clear" w:color="auto" w:fill="auto"/>
            <w:vAlign w:val="center"/>
            <w:hideMark/>
          </w:tcPr>
          <w:p w14:paraId="5D2333F0" w14:textId="77777777" w:rsidR="007C61F8" w:rsidRDefault="007C61F8">
            <w:pPr>
              <w:jc w:val="center"/>
              <w:rPr>
                <w:rFonts w:ascii="GHEA Grapalat" w:hAnsi="GHEA Grapalat" w:cs="Calibri"/>
                <w:b/>
                <w:bCs/>
                <w:color w:val="000000"/>
              </w:rPr>
            </w:pPr>
            <w:r>
              <w:rPr>
                <w:rFonts w:ascii="GHEA Grapalat" w:hAnsi="GHEA Grapalat" w:cs="Calibri"/>
                <w:b/>
                <w:bCs/>
                <w:color w:val="000000"/>
              </w:rPr>
              <w:t>Цена закупки</w:t>
            </w: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2A8C6CEF" w14:textId="77777777" w:rsidR="007C61F8" w:rsidRDefault="007C61F8">
            <w:pPr>
              <w:rPr>
                <w:rFonts w:ascii="GHEA Grapalat" w:hAnsi="GHEA Grapalat" w:cs="Calibri"/>
                <w:b/>
                <w:bCs/>
                <w:i/>
                <w:iCs/>
                <w:color w:val="000000"/>
              </w:rPr>
            </w:pPr>
          </w:p>
        </w:tc>
      </w:tr>
      <w:tr w:rsidR="007C61F8" w14:paraId="55238262" w14:textId="77777777" w:rsidTr="00ED1B1E">
        <w:trPr>
          <w:trHeight w:val="330"/>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59F93CDD" w14:textId="77777777" w:rsidR="007C61F8" w:rsidRDefault="007C61F8">
            <w:pPr>
              <w:jc w:val="center"/>
              <w:rPr>
                <w:rFonts w:ascii="GHEA Grapalat" w:hAnsi="GHEA Grapalat" w:cs="Calibri"/>
                <w:color w:val="000000"/>
              </w:rPr>
            </w:pPr>
            <w:r>
              <w:rPr>
                <w:rFonts w:ascii="GHEA Grapalat" w:hAnsi="GHEA Grapalat" w:cs="Calibri"/>
                <w:color w:val="000000"/>
              </w:rPr>
              <w:t>1</w:t>
            </w:r>
          </w:p>
        </w:tc>
        <w:tc>
          <w:tcPr>
            <w:tcW w:w="2241" w:type="dxa"/>
            <w:tcBorders>
              <w:top w:val="nil"/>
              <w:left w:val="nil"/>
              <w:bottom w:val="single" w:sz="4" w:space="0" w:color="auto"/>
              <w:right w:val="single" w:sz="4" w:space="0" w:color="auto"/>
            </w:tcBorders>
            <w:shd w:val="clear" w:color="auto" w:fill="auto"/>
            <w:vAlign w:val="center"/>
            <w:hideMark/>
          </w:tcPr>
          <w:p w14:paraId="49A0D44F" w14:textId="7AB0A90C" w:rsidR="007C61F8" w:rsidRDefault="00ED1B1E">
            <w:pPr>
              <w:jc w:val="center"/>
              <w:rPr>
                <w:rFonts w:ascii="Sylfaen" w:hAnsi="Sylfaen" w:cs="Calibri"/>
                <w:sz w:val="16"/>
                <w:szCs w:val="16"/>
              </w:rPr>
            </w:pPr>
            <w:r>
              <w:rPr>
                <w:rFonts w:ascii="Sylfaen" w:hAnsi="Sylfaen" w:cs="Calibri"/>
                <w:sz w:val="16"/>
                <w:szCs w:val="16"/>
                <w:lang w:val="en-US"/>
              </w:rPr>
              <w:t>2000</w:t>
            </w:r>
            <w:r w:rsidR="007C61F8">
              <w:rPr>
                <w:rFonts w:ascii="Sylfaen" w:hAnsi="Sylfaen" w:cs="Calibri"/>
                <w:sz w:val="16"/>
                <w:szCs w:val="16"/>
              </w:rPr>
              <w:t xml:space="preserve">,000   </w:t>
            </w:r>
          </w:p>
        </w:tc>
        <w:tc>
          <w:tcPr>
            <w:tcW w:w="5132" w:type="dxa"/>
            <w:tcBorders>
              <w:top w:val="nil"/>
              <w:left w:val="nil"/>
              <w:bottom w:val="single" w:sz="4" w:space="0" w:color="auto"/>
              <w:right w:val="single" w:sz="4" w:space="0" w:color="auto"/>
            </w:tcBorders>
            <w:shd w:val="clear" w:color="auto" w:fill="auto"/>
            <w:vAlign w:val="center"/>
            <w:hideMark/>
          </w:tcPr>
          <w:p w14:paraId="39FDB55D" w14:textId="5199F00E" w:rsidR="007C61F8" w:rsidRPr="00ED1B1E" w:rsidRDefault="00ED1B1E">
            <w:pPr>
              <w:jc w:val="both"/>
              <w:rPr>
                <w:rFonts w:ascii="GHEA Grapalat" w:hAnsi="GHEA Grapalat" w:cs="Calibri"/>
                <w:color w:val="000000"/>
              </w:rPr>
            </w:pPr>
            <w:r w:rsidRPr="00ED1B1E">
              <w:rPr>
                <w:rFonts w:ascii="GHEA Grapalat" w:hAnsi="GHEA Grapalat" w:cs="Calibri"/>
                <w:color w:val="000000"/>
              </w:rPr>
              <w:t xml:space="preserve">Работы по ремонту /открытию дороги, идущей из населенного пункта </w:t>
            </w:r>
            <w:proofErr w:type="spellStart"/>
            <w:r w:rsidRPr="00ED1B1E">
              <w:rPr>
                <w:rFonts w:ascii="GHEA Grapalat" w:hAnsi="GHEA Grapalat" w:cs="Calibri"/>
                <w:color w:val="000000"/>
              </w:rPr>
              <w:t>Камарис</w:t>
            </w:r>
            <w:proofErr w:type="spellEnd"/>
            <w:r w:rsidRPr="00ED1B1E">
              <w:rPr>
                <w:rFonts w:ascii="GHEA Grapalat" w:hAnsi="GHEA Grapalat" w:cs="Calibri"/>
                <w:color w:val="000000"/>
              </w:rPr>
              <w:t xml:space="preserve"> в </w:t>
            </w:r>
            <w:proofErr w:type="spellStart"/>
            <w:r w:rsidRPr="00ED1B1E">
              <w:rPr>
                <w:rFonts w:ascii="GHEA Grapalat" w:hAnsi="GHEA Grapalat" w:cs="Calibri"/>
                <w:color w:val="000000"/>
              </w:rPr>
              <w:t>Зовуни</w:t>
            </w:r>
            <w:proofErr w:type="spellEnd"/>
            <w:r w:rsidRPr="00ED1B1E">
              <w:rPr>
                <w:rFonts w:ascii="GHEA Grapalat" w:hAnsi="GHEA Grapalat" w:cs="Calibri"/>
                <w:color w:val="000000"/>
              </w:rPr>
              <w:t xml:space="preserve"> общины Абовян </w:t>
            </w:r>
            <w:proofErr w:type="spellStart"/>
            <w:r w:rsidRPr="00ED1B1E">
              <w:rPr>
                <w:rFonts w:ascii="GHEA Grapalat" w:hAnsi="GHEA Grapalat" w:cs="Calibri"/>
                <w:color w:val="000000"/>
              </w:rPr>
              <w:t>Котайкской</w:t>
            </w:r>
            <w:proofErr w:type="spellEnd"/>
            <w:r w:rsidRPr="00ED1B1E">
              <w:rPr>
                <w:rFonts w:ascii="GHEA Grapalat" w:hAnsi="GHEA Grapalat" w:cs="Calibri"/>
                <w:color w:val="000000"/>
              </w:rPr>
              <w:t xml:space="preserve"> области РА</w:t>
            </w:r>
          </w:p>
        </w:tc>
      </w:tr>
    </w:tbl>
    <w:p w14:paraId="470A45EC" w14:textId="77777777" w:rsidR="007C61F8" w:rsidRDefault="007C61F8" w:rsidP="00B46D58">
      <w:pPr>
        <w:pStyle w:val="23"/>
        <w:widowControl w:val="0"/>
        <w:spacing w:after="160" w:line="240" w:lineRule="auto"/>
        <w:ind w:firstLine="567"/>
        <w:rPr>
          <w:rFonts w:ascii="GHEA Grapalat" w:hAnsi="GHEA Grapalat"/>
          <w:sz w:val="24"/>
          <w:szCs w:val="24"/>
        </w:rPr>
      </w:pPr>
    </w:p>
    <w:p w14:paraId="544C7F72" w14:textId="40D1ADED"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2CC35E6E"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E0A791A"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2D4BDC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68235C4"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1357D3">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DF081E">
        <w:rPr>
          <w:rFonts w:ascii="GHEA Grapalat" w:hAnsi="GHEA Grapalat"/>
        </w:rPr>
        <w:t>погашена или отменена</w:t>
      </w:r>
      <w:r w:rsidR="003240F7">
        <w:rPr>
          <w:rFonts w:ascii="GHEA Grapalat" w:hAnsi="GHEA Grapalat"/>
        </w:rPr>
        <w:t>;</w:t>
      </w:r>
    </w:p>
    <w:p w14:paraId="0C55874F" w14:textId="77777777" w:rsidR="00585E01" w:rsidRPr="009044F1" w:rsidRDefault="00753E6E" w:rsidP="00585E01">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85E01">
        <w:rPr>
          <w:rFonts w:ascii="GHEA Grapalat" w:hAnsi="GHEA Grapalat"/>
        </w:rPr>
        <w:t xml:space="preserve">в отношении </w:t>
      </w:r>
      <w:proofErr w:type="gramStart"/>
      <w:r w:rsidR="00585E01">
        <w:rPr>
          <w:rFonts w:ascii="GHEA Grapalat" w:hAnsi="GHEA Grapalat"/>
        </w:rPr>
        <w:t>которых  административный</w:t>
      </w:r>
      <w:proofErr w:type="gramEnd"/>
      <w:r w:rsidR="00585E01">
        <w:rPr>
          <w:rFonts w:ascii="GHEA Grapalat" w:hAnsi="GHEA Grapalat"/>
        </w:rPr>
        <w:t xml:space="preserve"> акт, устанавливающий ответственность за </w:t>
      </w:r>
      <w:proofErr w:type="spellStart"/>
      <w:r w:rsidR="00585E01">
        <w:rPr>
          <w:rFonts w:ascii="GHEA Grapalat" w:hAnsi="GHEA Grapalat"/>
        </w:rPr>
        <w:t>антиконкурентное</w:t>
      </w:r>
      <w:proofErr w:type="spellEnd"/>
      <w:r w:rsidR="00585E01">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585E01">
        <w:rPr>
          <w:rFonts w:ascii="GHEA Grapalat" w:hAnsi="GHEA Grapalat"/>
        </w:rPr>
        <w:t>необжалуемым</w:t>
      </w:r>
      <w:proofErr w:type="spellEnd"/>
      <w:r w:rsidR="00585E01">
        <w:rPr>
          <w:rFonts w:ascii="GHEA Grapalat" w:hAnsi="GHEA Grapalat"/>
        </w:rPr>
        <w:t>, а в случае обжалования оставлен без изменений</w:t>
      </w:r>
      <w:r w:rsidR="00585E01" w:rsidRPr="009044F1">
        <w:rPr>
          <w:rFonts w:ascii="GHEA Grapalat" w:hAnsi="GHEA Grapalat"/>
        </w:rPr>
        <w:t>;</w:t>
      </w:r>
    </w:p>
    <w:p w14:paraId="483492C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23EFB529"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E05A9B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A4C46FD" w14:textId="77777777" w:rsidR="005F5608" w:rsidRPr="006622A4" w:rsidRDefault="005F5608" w:rsidP="005F5608">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B4C47A0" w14:textId="77777777" w:rsidR="005F5608" w:rsidRPr="006622A4" w:rsidRDefault="005F5608" w:rsidP="005F5608">
      <w:pPr>
        <w:pStyle w:val="aff3"/>
        <w:widowControl w:val="0"/>
        <w:numPr>
          <w:ilvl w:val="0"/>
          <w:numId w:val="34"/>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864BEBD" w14:textId="77777777" w:rsidR="005F5608" w:rsidRPr="006622A4" w:rsidRDefault="005F5608" w:rsidP="005F5608">
      <w:pPr>
        <w:pStyle w:val="aff3"/>
        <w:widowControl w:val="0"/>
        <w:numPr>
          <w:ilvl w:val="0"/>
          <w:numId w:val="34"/>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6BF60491" w14:textId="77777777" w:rsidR="005F5608" w:rsidRPr="009044F1" w:rsidRDefault="005F5608" w:rsidP="00B46D58">
      <w:pPr>
        <w:widowControl w:val="0"/>
        <w:tabs>
          <w:tab w:val="left" w:pos="1134"/>
        </w:tabs>
        <w:spacing w:after="160"/>
        <w:ind w:firstLine="567"/>
        <w:jc w:val="both"/>
        <w:rPr>
          <w:rFonts w:ascii="GHEA Grapalat" w:hAnsi="GHEA Grapalat" w:cs="Sylfaen"/>
        </w:rPr>
      </w:pPr>
    </w:p>
    <w:p w14:paraId="581A1973"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574057">
        <w:rPr>
          <w:rFonts w:ascii="GHEA Grapalat" w:hAnsi="GHEA Grapalat"/>
        </w:rPr>
        <w:t>2.2.</w:t>
      </w:r>
      <w:r w:rsidR="00E1385B" w:rsidRPr="00574057">
        <w:rPr>
          <w:rFonts w:ascii="GHEA Grapalat" w:hAnsi="GHEA Grapalat"/>
        </w:rPr>
        <w:tab/>
      </w:r>
      <w:r w:rsidRPr="0057405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74057">
        <w:rPr>
          <w:rFonts w:ascii="GHEA Grapalat" w:hAnsi="GHEA Grapalat"/>
        </w:rPr>
        <w:t>1</w:t>
      </w:r>
      <w:r w:rsidRPr="0057405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w:t>
      </w:r>
      <w:r w:rsidRPr="009044F1">
        <w:rPr>
          <w:rFonts w:ascii="GHEA Grapalat" w:hAnsi="GHEA Grapalat"/>
        </w:rPr>
        <w:t xml:space="preserve"> предусмотренных настоящим приглашением.</w:t>
      </w:r>
    </w:p>
    <w:p w14:paraId="7C4F2478" w14:textId="77777777" w:rsidR="00A06CFE" w:rsidRPr="00FB71F0" w:rsidRDefault="00BA3554" w:rsidP="00FB71F0">
      <w:pPr>
        <w:widowControl w:val="0"/>
        <w:tabs>
          <w:tab w:val="left" w:pos="1134"/>
        </w:tabs>
        <w:ind w:firstLine="567"/>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A06CF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A06CFE">
        <w:rPr>
          <w:rFonts w:ascii="GHEA Grapalat" w:hAnsi="GHEA Grapalat"/>
        </w:rPr>
        <w:t>.</w:t>
      </w:r>
    </w:p>
    <w:p w14:paraId="03370BAE"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71C7BDE4"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6CCD01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A56C68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E0A5B1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6E566B5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лицом, имеющим возможность предопределять решения юридического лица </w:t>
      </w:r>
      <w:r w:rsidRPr="009044F1">
        <w:rPr>
          <w:rFonts w:ascii="GHEA Grapalat" w:hAnsi="GHEA Grapalat"/>
          <w:color w:val="000000"/>
        </w:rPr>
        <w:lastRenderedPageBreak/>
        <w:t>иным, не запрещенным законодательством Республики Армения образом;</w:t>
      </w:r>
    </w:p>
    <w:p w14:paraId="0460893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67C43F8"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8483DC9"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67726C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4187E1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AA8DB6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AF57248"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52DFDAA"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50691D80" w14:textId="77777777" w:rsidR="004272E3" w:rsidRPr="009044F1" w:rsidRDefault="00096865" w:rsidP="004272E3">
      <w:pPr>
        <w:widowControl w:val="0"/>
        <w:tabs>
          <w:tab w:val="left" w:pos="1134"/>
        </w:tabs>
        <w:spacing w:after="160"/>
        <w:ind w:firstLine="567"/>
        <w:jc w:val="both"/>
        <w:rPr>
          <w:rFonts w:ascii="GHEA Grapalat" w:hAnsi="GHEA Grapalat" w:cs="Arial Armenian"/>
        </w:rPr>
      </w:pPr>
      <w:r w:rsidRPr="008C6669">
        <w:rPr>
          <w:rFonts w:ascii="GHEA Grapalat" w:hAnsi="GHEA Grapalat"/>
        </w:rPr>
        <w:t>2.4</w:t>
      </w:r>
      <w:r w:rsidR="00D13662" w:rsidRPr="008C6669">
        <w:rPr>
          <w:rFonts w:ascii="GHEA Grapalat" w:hAnsi="GHEA Grapalat"/>
        </w:rPr>
        <w:t>.</w:t>
      </w:r>
      <w:r w:rsidR="00E1385B" w:rsidRPr="008C6669">
        <w:rPr>
          <w:rFonts w:ascii="GHEA Grapalat" w:hAnsi="GHEA Grapalat"/>
        </w:rPr>
        <w:tab/>
      </w:r>
      <w:r w:rsidRPr="008C6669">
        <w:rPr>
          <w:rFonts w:ascii="GHEA Grapalat" w:hAnsi="GHEA Grapalat"/>
        </w:rPr>
        <w:t>Участник</w:t>
      </w:r>
      <w:r w:rsidR="000C3F69" w:rsidRPr="008C6669">
        <w:rPr>
          <w:rFonts w:ascii="GHEA Grapalat" w:hAnsi="GHEA Grapalat"/>
        </w:rPr>
        <w:t>,</w:t>
      </w:r>
      <w:r w:rsidRPr="008C6669">
        <w:rPr>
          <w:rFonts w:ascii="GHEA Grapalat" w:hAnsi="GHEA Grapalat"/>
        </w:rPr>
        <w:t xml:space="preserve"> </w:t>
      </w:r>
      <w:r w:rsidR="002C1D72" w:rsidRPr="008C6669">
        <w:rPr>
          <w:rFonts w:ascii="GHEA Grapalat" w:hAnsi="GHEA Grapalat"/>
        </w:rPr>
        <w:t xml:space="preserve">в случае признания </w:t>
      </w:r>
      <w:r w:rsidR="00876D7D" w:rsidRPr="008C6669">
        <w:rPr>
          <w:rFonts w:ascii="GHEA Grapalat" w:hAnsi="GHEA Grapalat"/>
        </w:rPr>
        <w:t>ото</w:t>
      </w:r>
      <w:r w:rsidR="002C1D72" w:rsidRPr="008C6669">
        <w:rPr>
          <w:rFonts w:ascii="GHEA Grapalat" w:hAnsi="GHEA Grapalat"/>
        </w:rPr>
        <w:t>бранным участником</w:t>
      </w:r>
      <w:r w:rsidR="000C3F69" w:rsidRPr="008C6669">
        <w:rPr>
          <w:rFonts w:ascii="GHEA Grapalat" w:hAnsi="GHEA Grapalat"/>
        </w:rPr>
        <w:t>,</w:t>
      </w:r>
      <w:r w:rsidR="002C1D72" w:rsidRPr="008C6669">
        <w:rPr>
          <w:rFonts w:ascii="GHEA Grapalat" w:hAnsi="GHEA Grapalat"/>
        </w:rPr>
        <w:t xml:space="preserve"> </w:t>
      </w:r>
      <w:r w:rsidR="004575B1" w:rsidRPr="00AC3C74">
        <w:rPr>
          <w:rFonts w:ascii="GHEA Grapalat" w:hAnsi="GHEA Grapalat"/>
        </w:rPr>
        <w:t>представляет обеспечение квалификации в порядке и размере, установленны</w:t>
      </w:r>
      <w:r w:rsidR="004575B1">
        <w:rPr>
          <w:rFonts w:ascii="GHEA Grapalat" w:hAnsi="GHEA Grapalat"/>
        </w:rPr>
        <w:t>ми</w:t>
      </w:r>
      <w:r w:rsidR="004575B1" w:rsidRPr="00AC3C74">
        <w:rPr>
          <w:rFonts w:ascii="GHEA Grapalat" w:hAnsi="GHEA Grapalat"/>
        </w:rPr>
        <w:t xml:space="preserve"> настоящим </w:t>
      </w:r>
      <w:proofErr w:type="gramStart"/>
      <w:r w:rsidR="004575B1" w:rsidRPr="00AC3C74">
        <w:rPr>
          <w:rFonts w:ascii="GHEA Grapalat" w:hAnsi="GHEA Grapalat"/>
        </w:rPr>
        <w:t>приглашением</w:t>
      </w:r>
      <w:r w:rsidR="004575B1">
        <w:rPr>
          <w:rFonts w:ascii="GHEA Grapalat" w:hAnsi="GHEA Grapalat"/>
        </w:rPr>
        <w:t>.</w:t>
      </w:r>
      <w:r w:rsidR="004272E3" w:rsidRPr="008C6669">
        <w:rPr>
          <w:rFonts w:ascii="GHEA Grapalat" w:hAnsi="GHEA Grapalat"/>
        </w:rPr>
        <w:t>.</w:t>
      </w:r>
      <w:proofErr w:type="gramEnd"/>
      <w:r w:rsidR="004272E3" w:rsidRPr="008C6669">
        <w:rPr>
          <w:rFonts w:ascii="GHEA Grapalat" w:hAnsi="GHEA Grapalat"/>
        </w:rPr>
        <w:t xml:space="preserve"> </w:t>
      </w:r>
    </w:p>
    <w:p w14:paraId="6B9DA0EC"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19336D61"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4F7EE97"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688F438"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0DC843"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EC8637E" w14:textId="77777777" w:rsidR="00AE3715" w:rsidRPr="002E4BC5" w:rsidRDefault="00AE3715" w:rsidP="00B46D58">
      <w:pPr>
        <w:widowControl w:val="0"/>
        <w:spacing w:after="160"/>
        <w:jc w:val="center"/>
        <w:rPr>
          <w:rFonts w:ascii="GHEA Grapalat" w:hAnsi="GHEA Grapalat"/>
          <w:b/>
        </w:rPr>
      </w:pPr>
    </w:p>
    <w:p w14:paraId="189DB89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75BFF86F"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60AAAA44"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0591F">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0E52DAEF"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t>
      </w:r>
      <w:r w:rsidRPr="009044F1">
        <w:rPr>
          <w:rFonts w:ascii="GHEA Grapalat" w:hAnsi="GHEA Grapalat"/>
        </w:rPr>
        <w:lastRenderedPageBreak/>
        <w:t xml:space="preserve">www.procurement.am (далее - бюллетень) без указания данных участника, совершившего запрос. </w:t>
      </w:r>
    </w:p>
    <w:p w14:paraId="1BA5A957"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D5E300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6164F93F"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9BAC006"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0C6593BA" w14:textId="77777777" w:rsidR="00B051BE" w:rsidRPr="002E4BC5" w:rsidRDefault="00B051BE" w:rsidP="00B46D58">
      <w:pPr>
        <w:widowControl w:val="0"/>
        <w:spacing w:after="160"/>
        <w:jc w:val="center"/>
        <w:rPr>
          <w:rFonts w:ascii="GHEA Grapalat" w:hAnsi="GHEA Grapalat"/>
          <w:b/>
        </w:rPr>
      </w:pPr>
    </w:p>
    <w:p w14:paraId="2FE10FA0" w14:textId="77777777" w:rsidR="00C65202" w:rsidRPr="002E4BC5" w:rsidRDefault="00C65202" w:rsidP="00B46D58">
      <w:pPr>
        <w:widowControl w:val="0"/>
        <w:spacing w:after="160"/>
        <w:jc w:val="center"/>
        <w:rPr>
          <w:rFonts w:ascii="GHEA Grapalat" w:hAnsi="GHEA Grapalat"/>
          <w:b/>
        </w:rPr>
      </w:pPr>
    </w:p>
    <w:p w14:paraId="68214AC9" w14:textId="77777777" w:rsidR="00096865" w:rsidRPr="002E4BC5"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03EDCCE"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6A9B83B"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180D90C5"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5B77872B"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Порядок подготовки заявки описан в части 2 настоящего приглашения - в инструкции по подготовке заявок на открытый конкурс.</w:t>
      </w:r>
    </w:p>
    <w:p w14:paraId="13895FE7" w14:textId="2146A58B" w:rsidR="00BA4929" w:rsidRDefault="00BA4929" w:rsidP="000239B5">
      <w:pPr>
        <w:pStyle w:val="23"/>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proofErr w:type="spellStart"/>
      <w:r w:rsidR="00ED1B1E" w:rsidRPr="00ED1B1E">
        <w:rPr>
          <w:rFonts w:ascii="GHEA Grapalat" w:hAnsi="GHEA Grapalat"/>
          <w:sz w:val="24"/>
          <w:szCs w:val="24"/>
          <w:vertAlign w:val="subscript"/>
        </w:rPr>
        <w:t>г.Абовян</w:t>
      </w:r>
      <w:proofErr w:type="spellEnd"/>
      <w:r w:rsidR="00ED1B1E" w:rsidRPr="00ED1B1E">
        <w:rPr>
          <w:rFonts w:ascii="GHEA Grapalat" w:hAnsi="GHEA Grapalat"/>
          <w:sz w:val="24"/>
          <w:szCs w:val="24"/>
          <w:vertAlign w:val="subscript"/>
        </w:rPr>
        <w:t xml:space="preserve">, </w:t>
      </w:r>
      <w:proofErr w:type="spellStart"/>
      <w:r w:rsidR="00ED1B1E" w:rsidRPr="00ED1B1E">
        <w:rPr>
          <w:rFonts w:ascii="GHEA Grapalat" w:hAnsi="GHEA Grapalat"/>
          <w:sz w:val="24"/>
          <w:szCs w:val="24"/>
          <w:vertAlign w:val="subscript"/>
        </w:rPr>
        <w:t>пл</w:t>
      </w:r>
      <w:proofErr w:type="spellEnd"/>
      <w:r w:rsidR="00ED1B1E" w:rsidRPr="00ED1B1E">
        <w:rPr>
          <w:rFonts w:ascii="GHEA Grapalat" w:hAnsi="GHEA Grapalat"/>
          <w:sz w:val="24"/>
          <w:szCs w:val="24"/>
          <w:vertAlign w:val="subscript"/>
        </w:rPr>
        <w:t xml:space="preserve"> </w:t>
      </w:r>
      <w:proofErr w:type="spellStart"/>
      <w:r w:rsidR="00ED1B1E" w:rsidRPr="00ED1B1E">
        <w:rPr>
          <w:rFonts w:ascii="GHEA Grapalat" w:hAnsi="GHEA Grapalat"/>
          <w:sz w:val="24"/>
          <w:szCs w:val="24"/>
          <w:vertAlign w:val="subscript"/>
        </w:rPr>
        <w:t>Барекамутяна</w:t>
      </w:r>
      <w:proofErr w:type="spellEnd"/>
      <w:r w:rsidR="00ED1B1E" w:rsidRPr="00ED1B1E">
        <w:rPr>
          <w:rFonts w:ascii="GHEA Grapalat" w:hAnsi="GHEA Grapalat"/>
          <w:sz w:val="24"/>
          <w:szCs w:val="24"/>
          <w:vertAlign w:val="subscript"/>
        </w:rPr>
        <w:t xml:space="preserve"> 1</w:t>
      </w:r>
      <w:r>
        <w:rPr>
          <w:rFonts w:ascii="GHEA Grapalat" w:hAnsi="GHEA Grapalat"/>
          <w:sz w:val="24"/>
          <w:szCs w:val="24"/>
        </w:rPr>
        <w:t>" не позднее, чем "</w:t>
      </w:r>
      <w:r w:rsidR="00ED1B1E" w:rsidRPr="00ED1B1E">
        <w:rPr>
          <w:rFonts w:ascii="GHEA Grapalat" w:hAnsi="GHEA Grapalat"/>
          <w:sz w:val="24"/>
          <w:szCs w:val="24"/>
          <w:vertAlign w:val="subscript"/>
        </w:rPr>
        <w:t>12:00</w:t>
      </w:r>
      <w:r>
        <w:rPr>
          <w:rFonts w:ascii="GHEA Grapalat" w:hAnsi="GHEA Grapalat"/>
          <w:sz w:val="24"/>
          <w:szCs w:val="24"/>
        </w:rPr>
        <w:t>" часов "</w:t>
      </w:r>
      <w:r w:rsidR="00ED1B1E" w:rsidRPr="00ED1B1E">
        <w:rPr>
          <w:rFonts w:ascii="GHEA Grapalat" w:hAnsi="GHEA Grapalat"/>
          <w:sz w:val="24"/>
          <w:szCs w:val="24"/>
        </w:rPr>
        <w:t>2</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830EE3F" w14:textId="5C2543AC" w:rsidR="00BA4929" w:rsidRPr="006259BB" w:rsidRDefault="00BA4929" w:rsidP="000239B5">
      <w:pPr>
        <w:pStyle w:val="23"/>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ED1B1E" w:rsidRPr="00ED1B1E">
        <w:rPr>
          <w:rFonts w:ascii="GHEA Grapalat" w:hAnsi="GHEA Grapalat"/>
          <w:sz w:val="22"/>
          <w:szCs w:val="22"/>
          <w:vertAlign w:val="subscript"/>
        </w:rPr>
        <w:t>Агаджанян Сусанне</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2830ABBF" w14:textId="77777777" w:rsidR="000239B5" w:rsidRPr="002E4BC5" w:rsidRDefault="000239B5" w:rsidP="00B46D58">
      <w:pPr>
        <w:pStyle w:val="23"/>
        <w:widowControl w:val="0"/>
        <w:tabs>
          <w:tab w:val="left" w:pos="1134"/>
        </w:tabs>
        <w:spacing w:after="160" w:line="240" w:lineRule="auto"/>
        <w:ind w:firstLine="567"/>
        <w:rPr>
          <w:rFonts w:ascii="GHEA Grapalat" w:hAnsi="GHEA Grapalat"/>
          <w:sz w:val="24"/>
          <w:szCs w:val="24"/>
        </w:rPr>
      </w:pPr>
    </w:p>
    <w:p w14:paraId="6E399573"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2275F87"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2B889689" w14:textId="77777777" w:rsidR="005F25EF" w:rsidRDefault="005F25EF" w:rsidP="00B46D58">
      <w:pPr>
        <w:jc w:val="both"/>
        <w:rPr>
          <w:rFonts w:ascii="GHEA Grapalat" w:hAnsi="GHEA Grapalat"/>
        </w:rPr>
      </w:pPr>
      <w:r>
        <w:rPr>
          <w:rFonts w:ascii="GHEA Grapalat" w:hAnsi="GHEA Grapalat"/>
        </w:rPr>
        <w:t xml:space="preserve">   а) </w:t>
      </w:r>
      <w:r w:rsidR="00070108" w:rsidRPr="00070108">
        <w:rPr>
          <w:rFonts w:ascii="GHEA Grapalat" w:hAnsi="GHEA Grapalat"/>
        </w:rPr>
        <w:t>удостоверение соответствия его данных и данных аффилированных с ним лиц требованиям права участия, установленным настоящим приглашением</w:t>
      </w:r>
      <w:r>
        <w:rPr>
          <w:rFonts w:ascii="GHEA Grapalat" w:hAnsi="GHEA Grapalat"/>
        </w:rPr>
        <w:t>;</w:t>
      </w:r>
    </w:p>
    <w:p w14:paraId="3203CD1A" w14:textId="77777777" w:rsidR="00C648DF" w:rsidRDefault="005F25EF" w:rsidP="00B46D58">
      <w:pPr>
        <w:jc w:val="both"/>
        <w:rPr>
          <w:rFonts w:ascii="GHEA Grapalat" w:hAnsi="GHEA Grapalat"/>
        </w:rPr>
      </w:pPr>
      <w:r>
        <w:rPr>
          <w:rFonts w:ascii="GHEA Grapalat" w:hAnsi="GHEA Grapalat"/>
        </w:rPr>
        <w:t xml:space="preserve">   б) </w:t>
      </w:r>
      <w:r w:rsidR="00CB1483" w:rsidRPr="00070108">
        <w:rPr>
          <w:rFonts w:ascii="GHEA Grapalat" w:hAnsi="GHEA Grapalat"/>
        </w:rPr>
        <w:t>удостоверение</w:t>
      </w:r>
      <w:r w:rsidR="003C5795" w:rsidRPr="003C5795">
        <w:rPr>
          <w:rFonts w:ascii="GHEA Grapalat" w:hAnsi="GHEA Grapalat"/>
        </w:rPr>
        <w:t xml:space="preserve">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w:t>
      </w:r>
      <w:proofErr w:type="gramStart"/>
      <w:r w:rsidR="003C5795" w:rsidRPr="003C5795">
        <w:rPr>
          <w:rFonts w:ascii="GHEA Grapalat" w:hAnsi="GHEA Grapalat"/>
        </w:rPr>
        <w:t xml:space="preserve">в </w:t>
      </w:r>
      <w:proofErr w:type="spellStart"/>
      <w:r w:rsidR="003C5795" w:rsidRPr="003C5795">
        <w:rPr>
          <w:rFonts w:ascii="GHEA Grapalat" w:hAnsi="GHEA Grapalat"/>
        </w:rPr>
        <w:t>в</w:t>
      </w:r>
      <w:proofErr w:type="spellEnd"/>
      <w:proofErr w:type="gramEnd"/>
      <w:r w:rsidR="003C5795" w:rsidRPr="003C5795">
        <w:rPr>
          <w:rFonts w:ascii="GHEA Grapalat" w:hAnsi="GHEA Grapalat"/>
        </w:rPr>
        <w:t xml:space="preserve"> порядке и сроки, установленные </w:t>
      </w:r>
      <w:r w:rsidR="00E006C3" w:rsidRPr="003C5795">
        <w:rPr>
          <w:rFonts w:ascii="GHEA Grapalat" w:hAnsi="GHEA Grapalat"/>
        </w:rPr>
        <w:t>настоящ</w:t>
      </w:r>
      <w:r w:rsidR="00E006C3">
        <w:rPr>
          <w:rFonts w:ascii="GHEA Grapalat" w:hAnsi="GHEA Grapalat"/>
        </w:rPr>
        <w:t>им</w:t>
      </w:r>
      <w:r w:rsidR="00E006C3" w:rsidRPr="003C5795">
        <w:rPr>
          <w:rFonts w:ascii="GHEA Grapalat" w:hAnsi="GHEA Grapalat"/>
        </w:rPr>
        <w:t xml:space="preserve"> приглашени</w:t>
      </w:r>
      <w:r w:rsidR="00E006C3">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56E03549"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255E60">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72691F5D"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45E51790" w14:textId="77777777"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sidR="00B24E0E" w:rsidRPr="00270F2A">
        <w:rPr>
          <w:rFonts w:ascii="GHEA Grapalat" w:hAnsi="GHEA Grapalat"/>
          <w:spacing w:val="-6"/>
          <w:sz w:val="24"/>
          <w:szCs w:val="24"/>
        </w:rPr>
        <w:t>Деклараци</w:t>
      </w:r>
      <w:r w:rsidR="00596EE4" w:rsidRPr="00270F2A">
        <w:rPr>
          <w:rFonts w:ascii="GHEA Grapalat" w:hAnsi="GHEA Grapalat"/>
          <w:spacing w:val="-6"/>
          <w:sz w:val="24"/>
          <w:szCs w:val="24"/>
        </w:rPr>
        <w:t>ю</w:t>
      </w:r>
      <w:r w:rsidR="00B24E0E" w:rsidRPr="00270F2A">
        <w:rPr>
          <w:rFonts w:ascii="GHEA Grapalat" w:hAnsi="GHEA Grapalat"/>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Pr>
          <w:rFonts w:ascii="GHEA Grapalat" w:hAnsi="GHEA Grapalat"/>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364685" w:rsidRPr="00EA1641">
        <w:rPr>
          <w:rFonts w:ascii="GHEA Grapalat" w:hAnsi="GHEA Grapalat"/>
          <w:sz w:val="24"/>
          <w:szCs w:val="24"/>
          <w:vertAlign w:val="superscript"/>
          <w:lang w:val="hy-AM"/>
        </w:rPr>
        <w:t>6</w:t>
      </w:r>
      <w:r w:rsidR="00EA1641" w:rsidRPr="00EA1641">
        <w:rPr>
          <w:rFonts w:ascii="GHEA Grapalat" w:hAnsi="GHEA Grapalat"/>
          <w:sz w:val="24"/>
          <w:szCs w:val="24"/>
          <w:vertAlign w:val="superscript"/>
          <w:lang w:val="hy-AM"/>
        </w:rPr>
        <w:t>.1</w:t>
      </w:r>
      <w:r w:rsidR="005F25EF">
        <w:rPr>
          <w:rFonts w:ascii="GHEA Grapalat" w:hAnsi="GHEA Grapalat"/>
        </w:rPr>
        <w:t xml:space="preserve">  </w:t>
      </w:r>
    </w:p>
    <w:p w14:paraId="00C5D4FF" w14:textId="77777777"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088DA68" w14:textId="77777777" w:rsidR="006C3115" w:rsidRPr="00AA7117" w:rsidRDefault="0062795D"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650C4">
        <w:rPr>
          <w:rStyle w:val="af6"/>
          <w:rFonts w:ascii="GHEA Grapalat" w:hAnsi="GHEA Grapalat"/>
        </w:rPr>
        <w:footnoteReference w:customMarkFollows="1" w:id="4"/>
        <w:t>7</w:t>
      </w:r>
    </w:p>
    <w:p w14:paraId="5D2FA238" w14:textId="77777777"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14:paraId="076F2CDE" w14:textId="77777777" w:rsidR="004678B4" w:rsidRPr="00F04430" w:rsidRDefault="008404E2" w:rsidP="008404E2">
      <w:pPr>
        <w:ind w:firstLine="567"/>
        <w:jc w:val="both"/>
        <w:rPr>
          <w:rFonts w:ascii="GHEA Grapalat" w:hAnsi="GHEA Grapalat"/>
        </w:rPr>
      </w:pPr>
      <w:r w:rsidRPr="00F04430">
        <w:rPr>
          <w:rFonts w:ascii="GHEA Grapalat" w:hAnsi="GHEA Grapalat"/>
        </w:rPr>
        <w:lastRenderedPageBreak/>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14:paraId="4F18F10D" w14:textId="77777777" w:rsidR="00BA6FB2" w:rsidRPr="00F04430" w:rsidRDefault="00BA6FB2" w:rsidP="008404E2">
      <w:pPr>
        <w:ind w:firstLine="567"/>
        <w:jc w:val="both"/>
        <w:rPr>
          <w:rFonts w:ascii="GHEA Grapalat" w:hAnsi="GHEA Grapalat"/>
        </w:rPr>
      </w:pPr>
    </w:p>
    <w:p w14:paraId="0AE4669A" w14:textId="77777777"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технические характеристики, товарные знаки, фирменные наименования</w:t>
      </w:r>
      <w:r w:rsidR="00AA0E41" w:rsidRPr="00332D6F">
        <w:rPr>
          <w:rFonts w:ascii="GHEA Grapalat" w:hAnsi="GHEA Grapalat"/>
          <w:sz w:val="24"/>
          <w:szCs w:val="24"/>
        </w:rPr>
        <w:t>, марки,</w:t>
      </w:r>
      <w:r w:rsidR="00AA0E41" w:rsidRPr="00F04430">
        <w:rPr>
          <w:rFonts w:ascii="GHEA Grapalat" w:hAnsi="GHEA Grapalat"/>
          <w:sz w:val="24"/>
          <w:szCs w:val="24"/>
        </w:rPr>
        <w:t xml:space="preserve">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9D2ED7">
        <w:rPr>
          <w:rFonts w:ascii="GHEA Grapalat" w:hAnsi="GHEA Grapalat"/>
          <w:sz w:val="24"/>
          <w:szCs w:val="24"/>
        </w:rPr>
        <w:t>;</w:t>
      </w:r>
      <w:r w:rsidR="009D2ED7">
        <w:rPr>
          <w:rStyle w:val="af6"/>
          <w:rFonts w:ascii="GHEA Grapalat" w:hAnsi="GHEA Grapalat"/>
          <w:sz w:val="24"/>
          <w:szCs w:val="24"/>
        </w:rPr>
        <w:footnoteReference w:customMarkFollows="1" w:id="5"/>
        <w:t>8</w:t>
      </w:r>
    </w:p>
    <w:p w14:paraId="7740E47B"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14:paraId="0F8A27EA"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14:paraId="4229FEC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01F9F56"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83082EE"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81BB263"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19975636" w14:textId="77777777" w:rsidR="0049655D" w:rsidRDefault="0049655D">
      <w:pPr>
        <w:rPr>
          <w:rFonts w:ascii="GHEA Grapalat" w:hAnsi="GHEA Grapalat"/>
          <w:b/>
        </w:rPr>
      </w:pPr>
    </w:p>
    <w:p w14:paraId="5DD30BB7" w14:textId="77777777" w:rsidR="00787A1B" w:rsidRDefault="00787A1B">
      <w:pPr>
        <w:rPr>
          <w:rFonts w:ascii="GHEA Grapalat" w:hAnsi="GHEA Grapalat"/>
          <w:b/>
        </w:rPr>
      </w:pPr>
    </w:p>
    <w:p w14:paraId="04754ADE" w14:textId="77777777" w:rsidR="00A45946" w:rsidRPr="002E4BC5" w:rsidRDefault="00333B85" w:rsidP="00B46D58">
      <w:pPr>
        <w:widowControl w:val="0"/>
        <w:spacing w:after="160"/>
        <w:jc w:val="center"/>
        <w:rPr>
          <w:rFonts w:ascii="GHEA Grapalat" w:hAnsi="GHEA Grapalat"/>
          <w:b/>
        </w:rPr>
      </w:pPr>
      <w:r>
        <w:rPr>
          <w:rFonts w:ascii="GHEA Grapalat" w:hAnsi="GHEA Grapalat"/>
          <w:b/>
        </w:rPr>
        <w:t>5.</w:t>
      </w:r>
      <w:r w:rsidR="00C8055A" w:rsidRPr="009044F1">
        <w:rPr>
          <w:rFonts w:ascii="GHEA Grapalat" w:hAnsi="GHEA Grapalat"/>
          <w:b/>
        </w:rPr>
        <w:t xml:space="preserve">ЦЕНОВОЕ ПРЕДЛОЖЕНИЕ ЗАЯВКИ </w:t>
      </w:r>
    </w:p>
    <w:p w14:paraId="22C5E2E5" w14:textId="77777777" w:rsidR="00787A1B" w:rsidRPr="002E4BC5" w:rsidRDefault="00787A1B" w:rsidP="00B46D58">
      <w:pPr>
        <w:widowControl w:val="0"/>
        <w:spacing w:after="160"/>
        <w:jc w:val="center"/>
        <w:rPr>
          <w:rFonts w:ascii="GHEA Grapalat" w:hAnsi="GHEA Grapalat" w:cs="Arial"/>
          <w:b/>
        </w:rPr>
      </w:pPr>
    </w:p>
    <w:p w14:paraId="1C9E202B"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944D534"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F7173E">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7173E" w:rsidRPr="00F7173E">
        <w:rPr>
          <w:rFonts w:ascii="GHEA Grapalat" w:hAnsi="GHEA Grapalat"/>
          <w:sz w:val="24"/>
          <w:szCs w:val="24"/>
        </w:rPr>
        <w:t xml:space="preserve"> </w:t>
      </w:r>
      <w:r w:rsidR="004E68E0">
        <w:rPr>
          <w:rFonts w:ascii="GHEA Grapalat" w:hAnsi="GHEA Grapalat"/>
          <w:sz w:val="24"/>
          <w:szCs w:val="24"/>
        </w:rPr>
        <w:t>(</w:t>
      </w:r>
      <w:r w:rsidR="004E68E0" w:rsidRPr="00864470">
        <w:rPr>
          <w:rFonts w:ascii="GHEA Grapalat" w:hAnsi="GHEA Grapalat"/>
          <w:sz w:val="24"/>
          <w:szCs w:val="24"/>
        </w:rPr>
        <w:t xml:space="preserve">совокупность себестоимости и прогнозируемой </w:t>
      </w:r>
      <w:r w:rsidR="004E68E0" w:rsidRPr="00864470">
        <w:rPr>
          <w:rFonts w:ascii="GHEA Grapalat" w:hAnsi="GHEA Grapalat"/>
          <w:sz w:val="24"/>
          <w:szCs w:val="24"/>
        </w:rPr>
        <w:lastRenderedPageBreak/>
        <w:t>прибыли</w:t>
      </w:r>
      <w:r w:rsidR="004E68E0">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0B425F2"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A20B111"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9B550F"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5335D88E"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7173E"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3C19155"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3F14A3D"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AB9D044" w14:textId="77777777"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14:paraId="65778CD4"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36628FD6"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14:paraId="7E34D104" w14:textId="77777777" w:rsidR="00873D42" w:rsidRPr="00230D36" w:rsidRDefault="00873D42" w:rsidP="00873D42">
      <w:pPr>
        <w:jc w:val="center"/>
        <w:rPr>
          <w:rFonts w:ascii="GHEA Grapalat" w:hAnsi="GHEA Grapalat"/>
          <w:b/>
        </w:rPr>
      </w:pPr>
    </w:p>
    <w:p w14:paraId="4B438335" w14:textId="77777777"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780D72B9" w14:textId="77777777" w:rsidR="00873D42" w:rsidRPr="00230D36" w:rsidRDefault="00873D42" w:rsidP="00873D42">
      <w:pPr>
        <w:jc w:val="center"/>
        <w:rPr>
          <w:rFonts w:ascii="GHEA Grapalat" w:hAnsi="GHEA Grapalat"/>
          <w:b/>
        </w:rPr>
      </w:pPr>
    </w:p>
    <w:p w14:paraId="36F727AE"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2BA1D72"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9087314" w14:textId="77777777" w:rsidR="00FA0E41" w:rsidRPr="009044F1" w:rsidRDefault="00FA0E41" w:rsidP="00B46D58">
      <w:pPr>
        <w:widowControl w:val="0"/>
        <w:spacing w:after="160"/>
        <w:ind w:firstLine="567"/>
        <w:jc w:val="center"/>
        <w:rPr>
          <w:rFonts w:ascii="GHEA Grapalat" w:hAnsi="GHEA Grapalat"/>
          <w:b/>
        </w:rPr>
      </w:pPr>
    </w:p>
    <w:p w14:paraId="6DBD7E83"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9AB5B0F" w14:textId="668093DD" w:rsidR="000E21F2" w:rsidRPr="00B51F5D" w:rsidRDefault="00FD2748" w:rsidP="00E45430">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w:t>
      </w:r>
      <w:r w:rsidR="00ED1B1E" w:rsidRPr="00ED1B1E">
        <w:rPr>
          <w:rFonts w:ascii="GHEA Grapalat" w:hAnsi="GHEA Grapalat"/>
          <w:sz w:val="24"/>
          <w:szCs w:val="24"/>
        </w:rPr>
        <w:t>2</w:t>
      </w:r>
      <w:r w:rsidR="000E21F2" w:rsidRPr="009F3DC7">
        <w:rPr>
          <w:rFonts w:ascii="GHEA Grapalat" w:hAnsi="GHEA Grapalat"/>
          <w:sz w:val="24"/>
          <w:szCs w:val="24"/>
        </w:rPr>
        <w:t>"-ый день в "</w:t>
      </w:r>
      <w:r w:rsidR="00ED1B1E" w:rsidRPr="00ED1B1E">
        <w:rPr>
          <w:rFonts w:ascii="GHEA Grapalat" w:hAnsi="GHEA Grapalat"/>
          <w:sz w:val="24"/>
          <w:szCs w:val="24"/>
        </w:rPr>
        <w:t>12:00</w:t>
      </w:r>
      <w:r w:rsidR="000E21F2">
        <w:rPr>
          <w:rFonts w:ascii="GHEA Grapalat" w:hAnsi="GHEA Grapalat"/>
          <w:sz w:val="24"/>
          <w:szCs w:val="24"/>
        </w:rPr>
        <w:t xml:space="preserve">"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14:paraId="5DD0FE7A" w14:textId="77777777" w:rsidR="000E21F2" w:rsidRDefault="000E21F2" w:rsidP="00E45430">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004411C1"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14:paraId="35BF78B8" w14:textId="77777777" w:rsidR="000E21F2" w:rsidRDefault="000E21F2" w:rsidP="00E45430">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w:t>
      </w:r>
      <w:proofErr w:type="gramStart"/>
      <w:r w:rsidRPr="009F3DC7">
        <w:rPr>
          <w:rFonts w:ascii="GHEA Grapalat" w:hAnsi="GHEA Grapalat"/>
        </w:rPr>
        <w:t xml:space="preserve">цену </w:t>
      </w:r>
      <w:r w:rsidR="00623041" w:rsidRPr="00623041">
        <w:rPr>
          <w:rFonts w:ascii="GHEA Grapalat" w:hAnsi="GHEA Grapalat"/>
        </w:rPr>
        <w:t xml:space="preserve"> </w:t>
      </w:r>
      <w:r w:rsidR="00623041">
        <w:rPr>
          <w:rFonts w:ascii="GHEA Grapalat" w:hAnsi="GHEA Grapalat"/>
        </w:rPr>
        <w:t>закупки</w:t>
      </w:r>
      <w:proofErr w:type="gramEnd"/>
      <w:r w:rsidR="00623041">
        <w:rPr>
          <w:rFonts w:ascii="GHEA Grapalat" w:hAnsi="GHEA Grapalat"/>
        </w:rPr>
        <w:t xml:space="preserve"> </w:t>
      </w:r>
      <w:r w:rsidRPr="009F3DC7">
        <w:rPr>
          <w:rFonts w:ascii="GHEA Grapalat" w:hAnsi="GHEA Grapalat"/>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14:paraId="0D8701FD" w14:textId="77777777"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F6403E8" w14:textId="77777777"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AF68937" w14:textId="77777777"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EFAC3B8" w14:textId="77777777" w:rsidR="000E21F2" w:rsidRDefault="000E21F2" w:rsidP="00E45430">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5334148" w14:textId="77777777" w:rsidR="009A796C" w:rsidRPr="00E45430" w:rsidRDefault="00FD2748" w:rsidP="000E21F2">
      <w:pPr>
        <w:pStyle w:val="23"/>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14:paraId="7A5C6662"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E43288">
        <w:rPr>
          <w:rFonts w:ascii="GHEA Grapalat" w:hAnsi="GHEA Grapalat"/>
        </w:rPr>
        <w:t xml:space="preserve">пятнадцати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E43288">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45D0A7C6"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110433">
        <w:rPr>
          <w:rFonts w:ascii="GHEA Grapalat" w:hAnsi="GHEA Grapalat"/>
        </w:rPr>
        <w:t xml:space="preserve"> </w:t>
      </w:r>
      <w:r w:rsidR="006C0B68">
        <w:rPr>
          <w:rFonts w:ascii="GHEA Grapalat" w:hAnsi="GHEA Grapalat"/>
        </w:rPr>
        <w:t>и/</w:t>
      </w:r>
      <w:proofErr w:type="gramStart"/>
      <w:r w:rsidR="006C0B68">
        <w:rPr>
          <w:rFonts w:ascii="GHEA Grapalat" w:hAnsi="GHEA Grapalat"/>
        </w:rPr>
        <w:t xml:space="preserve">или </w:t>
      </w:r>
      <w:r w:rsidRPr="009044F1">
        <w:rPr>
          <w:rFonts w:ascii="GHEA Grapalat" w:hAnsi="GHEA Grapalat"/>
        </w:rPr>
        <w:t xml:space="preserve"> </w:t>
      </w:r>
      <w:r w:rsidR="00110433">
        <w:rPr>
          <w:rFonts w:ascii="GHEA Grapalat" w:hAnsi="GHEA Grapalat"/>
        </w:rPr>
        <w:t>обеспечение</w:t>
      </w:r>
      <w:proofErr w:type="gramEnd"/>
      <w:r w:rsidR="00110433">
        <w:rPr>
          <w:rFonts w:ascii="GHEA Grapalat" w:hAnsi="GHEA Grapalat"/>
        </w:rPr>
        <w:t xml:space="preserve"> заявки,</w:t>
      </w:r>
      <w:r w:rsidR="003B16F5">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1151FB">
        <w:rPr>
          <w:rFonts w:ascii="GHEA Grapalat" w:hAnsi="GHEA Grapalat"/>
        </w:rPr>
        <w:t>.</w:t>
      </w:r>
    </w:p>
    <w:p w14:paraId="70C13F9A"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1454D3">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и</w:t>
      </w:r>
      <w:r w:rsidR="00072575">
        <w:rPr>
          <w:rFonts w:ascii="GHEA Grapalat" w:hAnsi="GHEA Grapalat"/>
          <w:sz w:val="24"/>
          <w:szCs w:val="24"/>
        </w:rPr>
        <w:t xml:space="preserve"> </w:t>
      </w:r>
      <w:r w:rsidR="00072575" w:rsidRPr="003F64C5">
        <w:rPr>
          <w:rFonts w:ascii="GHEA Grapalat" w:hAnsi="GHEA Grapalat"/>
          <w:sz w:val="24"/>
          <w:szCs w:val="24"/>
        </w:rPr>
        <w:t>непризнанны</w:t>
      </w:r>
      <w:r w:rsidR="00072575">
        <w:rPr>
          <w:rFonts w:ascii="GHEA Grapalat" w:hAnsi="GHEA Grapalat"/>
          <w:sz w:val="24"/>
          <w:szCs w:val="24"/>
        </w:rPr>
        <w:t>х таковыми</w:t>
      </w:r>
      <w:r w:rsidR="009A0BDF">
        <w:rPr>
          <w:rFonts w:ascii="GHEA Grapalat" w:hAnsi="GHEA Grapalat"/>
          <w:sz w:val="24"/>
          <w:szCs w:val="24"/>
        </w:rPr>
        <w:t xml:space="preserve">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w:t>
      </w:r>
      <w:r w:rsidRPr="009044F1">
        <w:rPr>
          <w:rFonts w:ascii="GHEA Grapalat" w:hAnsi="GHEA Grapalat"/>
          <w:sz w:val="24"/>
          <w:szCs w:val="24"/>
        </w:rPr>
        <w:lastRenderedPageBreak/>
        <w:t>исчисления суммы налога, указанного в пункте 5.2. части 1 настоящего приглашения</w:t>
      </w:r>
      <w:r w:rsidR="0083765C">
        <w:rPr>
          <w:rFonts w:ascii="GHEA Grapalat" w:hAnsi="GHEA Grapalat"/>
          <w:sz w:val="24"/>
          <w:szCs w:val="24"/>
        </w:rPr>
        <w:t>.</w:t>
      </w:r>
    </w:p>
    <w:p w14:paraId="40B1EDA2" w14:textId="285C0A08"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EB720E" w:rsidRPr="00EB720E">
        <w:rPr>
          <w:rFonts w:ascii="GHEA Grapalat" w:hAnsi="GHEA Grapalat"/>
          <w:i w:val="0"/>
          <w:sz w:val="24"/>
          <w:szCs w:val="24"/>
        </w:rPr>
        <w:t>ЦБ</w:t>
      </w:r>
      <w:r w:rsidR="00E13F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14:paraId="04F62EE8"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73721F98"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413F3">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E16286">
        <w:rPr>
          <w:rFonts w:ascii="GHEA Grapalat" w:hAnsi="GHEA Grapalat"/>
          <w:sz w:val="24"/>
          <w:szCs w:val="24"/>
        </w:rPr>
        <w:t xml:space="preserve">и </w:t>
      </w:r>
      <w:r w:rsidR="00E16286" w:rsidRPr="003F64C5">
        <w:rPr>
          <w:rFonts w:ascii="GHEA Grapalat" w:hAnsi="GHEA Grapalat"/>
          <w:sz w:val="24"/>
          <w:szCs w:val="24"/>
        </w:rPr>
        <w:t>непризнанны</w:t>
      </w:r>
      <w:r w:rsidR="00E16286">
        <w:rPr>
          <w:rFonts w:ascii="GHEA Grapalat" w:hAnsi="GHEA Grapalat"/>
          <w:sz w:val="24"/>
          <w:szCs w:val="24"/>
        </w:rPr>
        <w:t>х таковыми участников</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7C32F59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14F37">
        <w:rPr>
          <w:rFonts w:ascii="GHEA Grapalat" w:hAnsi="GHEA Grapalat"/>
          <w:sz w:val="24"/>
          <w:szCs w:val="24"/>
        </w:rPr>
        <w:t xml:space="preserve">и </w:t>
      </w:r>
      <w:r w:rsidR="00F14F37" w:rsidRPr="003F64C5">
        <w:rPr>
          <w:rFonts w:ascii="GHEA Grapalat" w:hAnsi="GHEA Grapalat"/>
          <w:sz w:val="24"/>
          <w:szCs w:val="24"/>
        </w:rPr>
        <w:t>непризнанны</w:t>
      </w:r>
      <w:r w:rsidR="00F14F37">
        <w:rPr>
          <w:rFonts w:ascii="GHEA Grapalat" w:hAnsi="GHEA Grapalat"/>
          <w:sz w:val="24"/>
          <w:szCs w:val="24"/>
        </w:rPr>
        <w:t>х таковыми</w:t>
      </w:r>
      <w:r w:rsidRPr="009044F1">
        <w:rPr>
          <w:rFonts w:ascii="GHEA Grapalat" w:hAnsi="GHEA Grapalat"/>
          <w:sz w:val="24"/>
          <w:szCs w:val="24"/>
        </w:rPr>
        <w:t xml:space="preserve"> участников, </w:t>
      </w:r>
      <w:proofErr w:type="gramStart"/>
      <w:r w:rsidR="00C666AD">
        <w:rPr>
          <w:rFonts w:ascii="GHEA Grapalat" w:hAnsi="GHEA Grapalat"/>
          <w:sz w:val="24"/>
          <w:szCs w:val="24"/>
        </w:rPr>
        <w:t xml:space="preserve">на  </w:t>
      </w:r>
      <w:proofErr w:type="spellStart"/>
      <w:r w:rsidR="00C666AD">
        <w:rPr>
          <w:rFonts w:ascii="GHEA Grapalat" w:hAnsi="GHEA Grapalat"/>
          <w:sz w:val="24"/>
          <w:szCs w:val="24"/>
        </w:rPr>
        <w:t>заседаниии</w:t>
      </w:r>
      <w:proofErr w:type="spellEnd"/>
      <w:proofErr w:type="gramEnd"/>
      <w:r w:rsidR="00C666AD">
        <w:rPr>
          <w:rFonts w:ascii="GHEA Grapalat" w:hAnsi="GHEA Grapalat"/>
          <w:sz w:val="24"/>
          <w:szCs w:val="24"/>
        </w:rPr>
        <w:t xml:space="preserve"> комиссии</w:t>
      </w:r>
      <w:r w:rsidR="00C666AD" w:rsidRPr="009044F1">
        <w:rPr>
          <w:rFonts w:ascii="GHEA Grapalat" w:hAnsi="GHEA Grapalat"/>
          <w:sz w:val="24"/>
          <w:szCs w:val="24"/>
        </w:rPr>
        <w:t xml:space="preserve"> </w:t>
      </w:r>
      <w:r w:rsidR="00C666AD" w:rsidRPr="00334F26">
        <w:rPr>
          <w:rFonts w:ascii="GHEA Grapalat" w:hAnsi="GHEA Grapalat"/>
          <w:sz w:val="24"/>
          <w:szCs w:val="24"/>
        </w:rPr>
        <w:t>с предложившими равные цены участниками,</w:t>
      </w:r>
      <w:r w:rsidR="00B34CEA">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C44836">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B34CEA" w:rsidRPr="009044F1">
        <w:rPr>
          <w:rFonts w:ascii="GHEA Grapalat" w:hAnsi="GHEA Grapalat"/>
          <w:sz w:val="24"/>
          <w:szCs w:val="24"/>
        </w:rPr>
        <w:t>)</w:t>
      </w:r>
      <w:r w:rsidR="00B34CEA" w:rsidRPr="00B34CEA">
        <w:rPr>
          <w:rFonts w:ascii="GHEA Grapalat" w:hAnsi="GHEA Grapalat"/>
          <w:sz w:val="24"/>
          <w:szCs w:val="24"/>
        </w:rPr>
        <w:t xml:space="preserve"> </w:t>
      </w:r>
      <w:r w:rsidR="00B34CEA" w:rsidRPr="009044F1">
        <w:rPr>
          <w:rFonts w:ascii="GHEA Grapalat" w:hAnsi="GHEA Grapalat"/>
          <w:sz w:val="24"/>
          <w:szCs w:val="24"/>
        </w:rPr>
        <w:t>присутствуют</w:t>
      </w:r>
      <w:r w:rsidR="00B34CEA" w:rsidRPr="00B34CEA">
        <w:rPr>
          <w:rFonts w:ascii="GHEA Grapalat" w:hAnsi="GHEA Grapalat"/>
          <w:sz w:val="24"/>
          <w:szCs w:val="24"/>
        </w:rPr>
        <w:t xml:space="preserve"> </w:t>
      </w:r>
      <w:r w:rsidR="00B34CEA" w:rsidRPr="009044F1">
        <w:rPr>
          <w:rFonts w:ascii="GHEA Grapalat" w:hAnsi="GHEA Grapalat"/>
          <w:sz w:val="24"/>
          <w:szCs w:val="24"/>
        </w:rPr>
        <w:t>на заседании</w:t>
      </w:r>
      <w:r w:rsidRPr="009044F1">
        <w:rPr>
          <w:rFonts w:ascii="GHEA Grapalat" w:hAnsi="GHEA Grapalat"/>
          <w:sz w:val="24"/>
          <w:szCs w:val="24"/>
        </w:rPr>
        <w:t>,</w:t>
      </w:r>
    </w:p>
    <w:p w14:paraId="4A0486E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1C57A6">
        <w:rPr>
          <w:rFonts w:ascii="GHEA Grapalat" w:hAnsi="GHEA Grapalat"/>
          <w:sz w:val="24"/>
          <w:szCs w:val="24"/>
        </w:rPr>
        <w:t>представивших равные цены</w:t>
      </w:r>
      <w:r w:rsidR="001C57A6" w:rsidRPr="009044F1">
        <w:rPr>
          <w:rFonts w:ascii="GHEA Grapalat" w:hAnsi="GHEA Grapalat"/>
          <w:sz w:val="24"/>
          <w:szCs w:val="24"/>
        </w:rPr>
        <w:t xml:space="preserve"> </w:t>
      </w:r>
      <w:r w:rsidRPr="009044F1">
        <w:rPr>
          <w:rFonts w:ascii="GHEA Grapalat" w:hAnsi="GHEA Grapalat"/>
          <w:sz w:val="24"/>
          <w:szCs w:val="24"/>
        </w:rPr>
        <w:t xml:space="preserve">участников </w:t>
      </w:r>
      <w:r w:rsidR="009D54D5">
        <w:rPr>
          <w:rFonts w:ascii="GHEA Grapalat" w:hAnsi="GHEA Grapalat"/>
          <w:sz w:val="24"/>
          <w:szCs w:val="24"/>
        </w:rPr>
        <w:t xml:space="preserve">об условиях, </w:t>
      </w:r>
      <w:proofErr w:type="gramStart"/>
      <w:r w:rsidR="009D54D5">
        <w:rPr>
          <w:rFonts w:ascii="GHEA Grapalat" w:hAnsi="GHEA Grapalat"/>
          <w:sz w:val="24"/>
          <w:szCs w:val="24"/>
        </w:rPr>
        <w:t>продолжительности,</w:t>
      </w:r>
      <w:r w:rsidR="00EB3853">
        <w:rPr>
          <w:rFonts w:ascii="GHEA Grapalat" w:hAnsi="GHEA Grapalat"/>
          <w:sz w:val="24"/>
          <w:szCs w:val="24"/>
        </w:rPr>
        <w:t xml:space="preserve"> </w:t>
      </w:r>
      <w:r w:rsidRPr="009044F1">
        <w:rPr>
          <w:rFonts w:ascii="GHEA Grapalat" w:hAnsi="GHEA Grapalat"/>
          <w:sz w:val="24"/>
          <w:szCs w:val="24"/>
        </w:rPr>
        <w:t xml:space="preserve"> дате</w:t>
      </w:r>
      <w:proofErr w:type="gramEnd"/>
      <w:r w:rsidRPr="009044F1">
        <w:rPr>
          <w:rFonts w:ascii="GHEA Grapalat" w:hAnsi="GHEA Grapalat"/>
          <w:sz w:val="24"/>
          <w:szCs w:val="24"/>
        </w:rPr>
        <w:t>, времени и месте проведения одновременных переговоров по снижению цен,</w:t>
      </w:r>
    </w:p>
    <w:p w14:paraId="2AB95A03"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3BF011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D11351">
        <w:rPr>
          <w:rFonts w:ascii="GHEA Grapalat" w:hAnsi="GHEA Grapalat"/>
          <w:sz w:val="24"/>
          <w:szCs w:val="24"/>
        </w:rPr>
        <w:t>другого</w:t>
      </w:r>
      <w:r w:rsidR="00D11351" w:rsidRPr="009044F1">
        <w:rPr>
          <w:rFonts w:ascii="GHEA Grapalat" w:hAnsi="GHEA Grapalat"/>
          <w:sz w:val="24"/>
          <w:szCs w:val="24"/>
        </w:rPr>
        <w:t xml:space="preserve"> </w:t>
      </w:r>
      <w:r w:rsidRPr="009044F1">
        <w:rPr>
          <w:rFonts w:ascii="GHEA Grapalat" w:hAnsi="GHEA Grapalat"/>
          <w:sz w:val="24"/>
          <w:szCs w:val="24"/>
        </w:rPr>
        <w:t>участник</w:t>
      </w:r>
      <w:r w:rsidR="00D11351">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719A1E61" w14:textId="77777777" w:rsidR="00802408" w:rsidRDefault="009B6D58" w:rsidP="0080240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00A975F3" w:rsidRPr="003F64C5">
        <w:rPr>
          <w:rFonts w:ascii="GHEA Grapalat" w:hAnsi="GHEA Grapalat"/>
          <w:sz w:val="24"/>
          <w:szCs w:val="24"/>
        </w:rPr>
        <w:t>непризнанны</w:t>
      </w:r>
      <w:r w:rsidR="00A975F3">
        <w:rPr>
          <w:rFonts w:ascii="GHEA Grapalat" w:hAnsi="GHEA Grapalat"/>
          <w:sz w:val="24"/>
          <w:szCs w:val="24"/>
        </w:rPr>
        <w:t xml:space="preserve">е таковыми </w:t>
      </w:r>
      <w:r w:rsidRPr="009044F1">
        <w:rPr>
          <w:rFonts w:ascii="GHEA Grapalat" w:hAnsi="GHEA Grapalat"/>
          <w:sz w:val="24"/>
          <w:szCs w:val="24"/>
        </w:rPr>
        <w:t>участники</w:t>
      </w:r>
      <w:r w:rsidR="00A975F3">
        <w:rPr>
          <w:rFonts w:ascii="GHEA Grapalat" w:hAnsi="GHEA Grapalat"/>
          <w:sz w:val="24"/>
          <w:szCs w:val="24"/>
        </w:rPr>
        <w:t>.</w:t>
      </w:r>
      <w:r w:rsidR="00B532B4">
        <w:rPr>
          <w:rFonts w:ascii="GHEA Grapalat" w:hAnsi="GHEA Grapalat"/>
          <w:sz w:val="24"/>
          <w:szCs w:val="24"/>
        </w:rPr>
        <w:t xml:space="preserve"> </w:t>
      </w:r>
      <w:r w:rsidR="00802408"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02408">
        <w:rPr>
          <w:rFonts w:ascii="GHEA Grapalat" w:hAnsi="GHEA Grapalat"/>
          <w:sz w:val="24"/>
          <w:szCs w:val="24"/>
        </w:rPr>
        <w:t>.</w:t>
      </w:r>
    </w:p>
    <w:p w14:paraId="408C6A9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
    <w:p w14:paraId="65E13C47" w14:textId="77777777" w:rsidR="001A54A3" w:rsidRDefault="001A54A3" w:rsidP="001A54A3">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w:t>
      </w:r>
      <w:r w:rsidRPr="002F249D">
        <w:rPr>
          <w:rFonts w:ascii="GHEA Grapalat" w:hAnsi="GHEA Grapalat"/>
          <w:sz w:val="24"/>
          <w:szCs w:val="24"/>
        </w:rPr>
        <w:lastRenderedPageBreak/>
        <w:t xml:space="preserve">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w:t>
      </w:r>
      <w:r w:rsidR="007C3C89">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0CD25673" w14:textId="77777777" w:rsidR="001A54A3" w:rsidRPr="009044F1" w:rsidRDefault="001A54A3" w:rsidP="001A54A3">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AC5387">
        <w:rPr>
          <w:rFonts w:ascii="GHEA Grapalat" w:hAnsi="GHEA Grapalat" w:cs="Sylfaen"/>
          <w:sz w:val="24"/>
          <w:szCs w:val="24"/>
        </w:rPr>
        <w:t>.</w:t>
      </w:r>
    </w:p>
    <w:p w14:paraId="7C4B2768" w14:textId="77777777" w:rsidR="00B514E8" w:rsidRPr="00522932" w:rsidRDefault="00FD2748" w:rsidP="00AB2976">
      <w:pPr>
        <w:pStyle w:val="norm"/>
        <w:widowControl w:val="0"/>
        <w:tabs>
          <w:tab w:val="left" w:pos="1134"/>
        </w:tabs>
        <w:spacing w:after="160" w:line="240" w:lineRule="auto"/>
        <w:ind w:firstLine="567"/>
        <w:rPr>
          <w:rFonts w:ascii="GHEA Grapalat" w:hAnsi="GHEA Grapalat"/>
          <w:sz w:val="24"/>
          <w:szCs w:val="24"/>
        </w:rPr>
      </w:pPr>
      <w:r w:rsidRPr="00522932">
        <w:rPr>
          <w:rFonts w:ascii="GHEA Grapalat" w:hAnsi="GHEA Grapalat"/>
          <w:sz w:val="24"/>
          <w:szCs w:val="24"/>
        </w:rPr>
        <w:t>8.</w:t>
      </w:r>
      <w:r w:rsidR="00FD6933" w:rsidRPr="00522932">
        <w:rPr>
          <w:rFonts w:ascii="GHEA Grapalat" w:hAnsi="GHEA Grapalat"/>
          <w:sz w:val="24"/>
          <w:szCs w:val="24"/>
        </w:rPr>
        <w:t>7</w:t>
      </w:r>
      <w:r w:rsidRPr="00522932">
        <w:rPr>
          <w:rFonts w:ascii="GHEA Grapalat" w:hAnsi="GHEA Grapalat"/>
          <w:sz w:val="24"/>
          <w:szCs w:val="24"/>
        </w:rPr>
        <w:t>.</w:t>
      </w:r>
      <w:r w:rsidR="00C37724" w:rsidRPr="00522932">
        <w:rPr>
          <w:rFonts w:ascii="GHEA Grapalat" w:hAnsi="GHEA Grapalat"/>
          <w:sz w:val="24"/>
          <w:szCs w:val="24"/>
        </w:rPr>
        <w:tab/>
      </w:r>
      <w:r w:rsidRPr="00522932">
        <w:rPr>
          <w:rFonts w:ascii="GHEA Grapalat" w:hAnsi="GHEA Grapalat"/>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w:t>
      </w:r>
      <w:proofErr w:type="gramStart"/>
      <w:r w:rsidRPr="00522932">
        <w:rPr>
          <w:rFonts w:ascii="GHEA Grapalat" w:hAnsi="GHEA Grapalat"/>
          <w:sz w:val="24"/>
          <w:szCs w:val="24"/>
        </w:rPr>
        <w:t>участника,.</w:t>
      </w:r>
      <w:proofErr w:type="gramEnd"/>
      <w:r w:rsidRPr="00522932">
        <w:rPr>
          <w:rFonts w:ascii="GHEA Grapalat" w:hAnsi="GHEA Grapalat"/>
          <w:sz w:val="24"/>
          <w:szCs w:val="24"/>
        </w:rPr>
        <w:t xml:space="preserve">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Pr="00522932">
        <w:rPr>
          <w:rFonts w:ascii="GHEA Grapalat" w:hAnsi="GHEA Grapalat"/>
          <w:sz w:val="24"/>
          <w:szCs w:val="24"/>
        </w:rPr>
        <w:t>документ</w:t>
      </w:r>
      <w:r w:rsidR="00F7541A" w:rsidRPr="00522932">
        <w:rPr>
          <w:rFonts w:ascii="GHEA Grapalat" w:hAnsi="GHEA Grapalat"/>
          <w:sz w:val="24"/>
          <w:szCs w:val="24"/>
        </w:rPr>
        <w:t>ы</w:t>
      </w:r>
      <w:r w:rsidRPr="0052293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
    <w:p w14:paraId="6A33B25F" w14:textId="77777777" w:rsidR="00AD2081" w:rsidRPr="00D67FDE" w:rsidRDefault="00A150A9" w:rsidP="00B46D58">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sidR="002038C2">
        <w:rPr>
          <w:rFonts w:ascii="GHEA Grapalat" w:hAnsi="GHEA Grapalat"/>
          <w:sz w:val="24"/>
          <w:szCs w:val="24"/>
        </w:rPr>
        <w:t>8</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 xml:space="preserve">в электронной </w:t>
      </w:r>
      <w:proofErr w:type="gramStart"/>
      <w:r w:rsidR="00595177" w:rsidRPr="00FB3103">
        <w:rPr>
          <w:rFonts w:ascii="GHEA Grapalat" w:hAnsi="GHEA Grapalat"/>
          <w:sz w:val="24"/>
          <w:szCs w:val="24"/>
        </w:rPr>
        <w:t>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w:t>
      </w:r>
      <w:proofErr w:type="gramEnd"/>
      <w:r w:rsidRPr="00D67FDE">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5C4ECE70"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652760E"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312694">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534816">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487C8FC" w14:textId="77777777" w:rsidR="0005196C" w:rsidRPr="00CE18BF" w:rsidRDefault="00A150A9" w:rsidP="0005196C">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8E0ADF">
        <w:rPr>
          <w:rFonts w:ascii="GHEA Grapalat" w:hAnsi="GHEA Grapalat"/>
          <w:sz w:val="24"/>
          <w:szCs w:val="24"/>
        </w:rPr>
        <w:t>10</w:t>
      </w:r>
      <w:r w:rsidRPr="009044F1">
        <w:rPr>
          <w:rFonts w:ascii="GHEA Grapalat" w:hAnsi="GHEA Grapalat"/>
          <w:sz w:val="24"/>
          <w:szCs w:val="24"/>
        </w:rPr>
        <w:t>.</w:t>
      </w:r>
      <w:r w:rsidR="00213830" w:rsidRPr="005114D0">
        <w:rPr>
          <w:rFonts w:ascii="GHEA Grapalat" w:hAnsi="GHEA Grapalat"/>
          <w:sz w:val="24"/>
          <w:szCs w:val="24"/>
        </w:rPr>
        <w:tab/>
      </w:r>
      <w:r w:rsidR="0005196C"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CE18BF" w:rsidDel="00A5199D">
        <w:rPr>
          <w:rFonts w:ascii="GHEA Grapalat" w:hAnsi="GHEA Grapalat"/>
          <w:sz w:val="24"/>
          <w:szCs w:val="24"/>
        </w:rPr>
        <w:t xml:space="preserve"> </w:t>
      </w:r>
      <w:r w:rsidR="0005196C"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836337A"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C1D04">
        <w:rPr>
          <w:rFonts w:ascii="GHEA Grapalat" w:hAnsi="GHEA Grapalat"/>
          <w:sz w:val="24"/>
          <w:szCs w:val="24"/>
        </w:rPr>
        <w:t>1</w:t>
      </w:r>
      <w:r w:rsidR="004519FC">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 xml:space="preserve">При этом в протоколе заседания комиссии подробно описываются несоответствия, </w:t>
      </w:r>
      <w:r w:rsidR="00895E05" w:rsidRPr="00895E05">
        <w:rPr>
          <w:rFonts w:ascii="GHEA Grapalat" w:hAnsi="GHEA Grapalat"/>
          <w:sz w:val="24"/>
          <w:szCs w:val="24"/>
        </w:rPr>
        <w:lastRenderedPageBreak/>
        <w:t>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3261B78C"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0C2964">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69CB42BC"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5CC0E13"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337A5">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044B854" w14:textId="77777777" w:rsidR="00875295" w:rsidRPr="00110330" w:rsidRDefault="008769B4" w:rsidP="00875295">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w:t>
      </w:r>
      <w:r w:rsidR="00A11C37">
        <w:rPr>
          <w:rFonts w:ascii="GHEA Grapalat" w:hAnsi="GHEA Grapalat"/>
        </w:rPr>
        <w:t>3</w:t>
      </w:r>
      <w:r w:rsidR="00493CC7" w:rsidRPr="00493CC7">
        <w:rPr>
          <w:rFonts w:ascii="GHEA Grapalat" w:hAnsi="GHEA Grapalat"/>
        </w:rPr>
        <w:t>.</w:t>
      </w:r>
      <w:r w:rsidR="00875295">
        <w:rPr>
          <w:rFonts w:ascii="GHEA Grapalat" w:hAnsi="GHEA Grapalat"/>
        </w:rPr>
        <w:t xml:space="preserve"> </w:t>
      </w:r>
      <w:r w:rsidR="00875295" w:rsidRPr="00110330">
        <w:rPr>
          <w:rFonts w:ascii="GHEA Grapalat" w:hAnsi="GHEA Grapalat"/>
        </w:rPr>
        <w:t xml:space="preserve">В случае выявления </w:t>
      </w:r>
      <w:r w:rsidR="00875295" w:rsidRPr="00110330">
        <w:rPr>
          <w:rFonts w:ascii="GHEA Grapalat" w:hAnsi="GHEA Grapalat"/>
          <w:color w:val="000000" w:themeColor="text1"/>
        </w:rPr>
        <w:t xml:space="preserve">оснований, предусмотренных пунктом 6 части 1 статьи 6 Закона, </w:t>
      </w:r>
      <w:r w:rsidR="00875295"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875295" w:rsidRPr="00110330">
        <w:t xml:space="preserve"> </w:t>
      </w:r>
      <w:r w:rsidR="00875295" w:rsidRPr="00110330">
        <w:rPr>
          <w:rFonts w:ascii="GHEA Grapalat" w:hAnsi="GHEA Grapalat"/>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875295" w:rsidRPr="00110330">
        <w:t xml:space="preserve"> </w:t>
      </w:r>
      <w:r w:rsidR="00875295" w:rsidRPr="00110330">
        <w:rPr>
          <w:rFonts w:ascii="GHEA Grapalat" w:hAnsi="GHEA Grapalat"/>
        </w:rPr>
        <w:t>если по результатам судебного разбирательства возможность исполнения решения не исчезла.</w:t>
      </w:r>
      <w:r w:rsidR="00875295" w:rsidRPr="00110330">
        <w:rPr>
          <w:rFonts w:ascii="GHEA Grapalat" w:hAnsi="GHEA Grapalat"/>
          <w:color w:val="000000" w:themeColor="text1"/>
        </w:rPr>
        <w:t xml:space="preserve"> </w:t>
      </w:r>
    </w:p>
    <w:p w14:paraId="17606F05" w14:textId="77777777" w:rsidR="00875295" w:rsidRPr="00110330" w:rsidRDefault="004A5D87" w:rsidP="00875295">
      <w:pPr>
        <w:widowControl w:val="0"/>
        <w:tabs>
          <w:tab w:val="left" w:pos="1276"/>
        </w:tabs>
        <w:rPr>
          <w:rFonts w:ascii="GHEA Grapalat" w:hAnsi="GHEA Grapalat"/>
        </w:rPr>
      </w:pPr>
      <w:r>
        <w:rPr>
          <w:rFonts w:ascii="GHEA Grapalat" w:hAnsi="GHEA Grapalat"/>
        </w:rPr>
        <w:t>Е</w:t>
      </w:r>
      <w:r w:rsidR="00875295" w:rsidRPr="00110330">
        <w:rPr>
          <w:rFonts w:ascii="GHEA Grapalat" w:hAnsi="GHEA Grapalat"/>
        </w:rPr>
        <w:t>сли:</w:t>
      </w:r>
    </w:p>
    <w:p w14:paraId="698FDA12" w14:textId="77777777" w:rsidR="00875295" w:rsidRPr="00110330" w:rsidRDefault="00875295" w:rsidP="00875295">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EADDAC6" w14:textId="77777777" w:rsidR="00875295" w:rsidRDefault="00875295" w:rsidP="00875295">
      <w:pPr>
        <w:pStyle w:val="aff3"/>
        <w:widowControl w:val="0"/>
        <w:numPr>
          <w:ilvl w:val="0"/>
          <w:numId w:val="34"/>
        </w:numPr>
        <w:ind w:left="0" w:firstLine="284"/>
        <w:contextualSpacing/>
        <w:jc w:val="both"/>
        <w:rPr>
          <w:ins w:id="0" w:author="Vardan" w:date="2022-10-29T23:16:00Z"/>
          <w:rFonts w:ascii="GHEA Grapalat" w:hAnsi="GHEA Grapalat"/>
        </w:rPr>
      </w:pPr>
      <w:r w:rsidRPr="00110330">
        <w:rPr>
          <w:rFonts w:ascii="GHEA Grapalat" w:hAnsi="GHEA Grapalat"/>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w:t>
      </w:r>
      <w:r w:rsidRPr="00110330">
        <w:rPr>
          <w:rFonts w:ascii="GHEA Grapalat" w:hAnsi="GHEA Grapalat"/>
        </w:rPr>
        <w:lastRenderedPageBreak/>
        <w:t>уведомляет об этом уполномоченный орган, на основании которого участник не включается в список.</w:t>
      </w:r>
    </w:p>
    <w:p w14:paraId="7EAECFE4" w14:textId="77777777" w:rsidR="00904B1C" w:rsidRPr="00EB2758" w:rsidRDefault="00330E00" w:rsidP="00330E00">
      <w:pPr>
        <w:widowControl w:val="0"/>
        <w:tabs>
          <w:tab w:val="left" w:pos="1134"/>
        </w:tabs>
        <w:ind w:left="-360"/>
        <w:jc w:val="both"/>
        <w:rPr>
          <w:rFonts w:ascii="GHEA Grapalat" w:hAnsi="GHEA Grapalat" w:cs="Sylfaen"/>
        </w:rPr>
      </w:pPr>
      <w:r w:rsidRPr="00EB2758">
        <w:rPr>
          <w:rFonts w:ascii="GHEA Grapalat" w:hAnsi="GHEA Grapalat" w:cs="Sylfaen"/>
        </w:rPr>
        <w:t xml:space="preserve">        </w:t>
      </w:r>
      <w:r w:rsidR="00904B1C" w:rsidRPr="00EB2758">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36A6899" w14:textId="77777777" w:rsidR="00330E00" w:rsidRPr="00330E00" w:rsidRDefault="00330E00" w:rsidP="00330E00">
      <w:pPr>
        <w:widowControl w:val="0"/>
        <w:tabs>
          <w:tab w:val="left" w:pos="1134"/>
        </w:tabs>
        <w:ind w:left="-360"/>
        <w:jc w:val="both"/>
        <w:rPr>
          <w:rFonts w:ascii="GHEA Grapalat" w:hAnsi="GHEA Grapalat"/>
        </w:rPr>
      </w:pPr>
    </w:p>
    <w:p w14:paraId="743B7857"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B30203">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28849BBE"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6D71ED">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6D71ED">
        <w:rPr>
          <w:rFonts w:ascii="GHEA Grapalat" w:hAnsi="GHEA Grapalat"/>
          <w:sz w:val="24"/>
          <w:szCs w:val="24"/>
        </w:rPr>
        <w:t>е</w:t>
      </w:r>
      <w:r w:rsidR="00A74478" w:rsidRPr="00A74478">
        <w:rPr>
          <w:rFonts w:ascii="GHEA Grapalat" w:hAnsi="GHEA Grapalat"/>
          <w:sz w:val="24"/>
          <w:szCs w:val="24"/>
        </w:rPr>
        <w:t xml:space="preserve"> 8.</w:t>
      </w:r>
      <w:r w:rsidR="0047567E">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02577E80"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610893">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19CA9FF" w14:textId="77777777" w:rsidR="009302D2" w:rsidRPr="003E009B" w:rsidRDefault="00B5219E" w:rsidP="009302D2">
      <w:pPr>
        <w:widowControl w:val="0"/>
        <w:tabs>
          <w:tab w:val="left" w:pos="1276"/>
        </w:tabs>
        <w:spacing w:after="160"/>
        <w:ind w:firstLine="567"/>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610893">
        <w:rPr>
          <w:rFonts w:ascii="GHEA Grapalat" w:hAnsi="GHEA Grapalat"/>
        </w:rPr>
        <w:t>7</w:t>
      </w:r>
      <w:r w:rsidR="00EE0CB1" w:rsidRPr="00EE0CB1">
        <w:rPr>
          <w:rFonts w:ascii="GHEA Grapalat" w:hAnsi="GHEA Grapalat"/>
        </w:rPr>
        <w:t>.</w:t>
      </w:r>
      <w:r w:rsidR="00EE0CB1" w:rsidRPr="005114D0">
        <w:rPr>
          <w:rFonts w:ascii="GHEA Grapalat" w:hAnsi="GHEA Grapalat"/>
        </w:rPr>
        <w:tab/>
      </w:r>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2329001" w14:textId="77777777" w:rsidR="00265D18" w:rsidRPr="009044F1" w:rsidRDefault="00265D18" w:rsidP="009302D2">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08CB4438"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C40119">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64849">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7904C140"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C20A6">
        <w:rPr>
          <w:rFonts w:ascii="GHEA Grapalat" w:hAnsi="GHEA Grapalat"/>
        </w:rPr>
        <w:t>1</w:t>
      </w:r>
      <w:r w:rsidR="00C40119">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14:paraId="4676BB32"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C40119">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3F84C3F"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791F9FB"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C40119">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362FFE02"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C40119">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A3054E3"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C40119">
        <w:rPr>
          <w:rFonts w:ascii="GHEA Grapalat" w:hAnsi="GHEA Grapalat"/>
          <w:sz w:val="24"/>
          <w:szCs w:val="24"/>
        </w:rPr>
        <w:t>3</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B357137" w14:textId="1E7B0985" w:rsidR="00FC32D2" w:rsidRDefault="00FC32D2" w:rsidP="00FC32D2">
      <w:pPr>
        <w:pStyle w:val="23"/>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sidR="00EB720E" w:rsidRPr="00EB720E">
        <w:rPr>
          <w:rFonts w:ascii="GHEA Grapalat" w:hAnsi="GHEA Grapalat"/>
          <w:sz w:val="24"/>
          <w:szCs w:val="24"/>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14:paraId="2C452246" w14:textId="77777777" w:rsidR="00FC32D2" w:rsidRPr="00A835E3" w:rsidRDefault="00FC32D2" w:rsidP="00FC32D2">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14:paraId="7340A25B" w14:textId="77777777" w:rsidR="00FC32D2" w:rsidRDefault="00FC32D2" w:rsidP="00FC32D2">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1A16F7A" w14:textId="77777777" w:rsidR="00FC32D2" w:rsidRDefault="00FC32D2" w:rsidP="00FC32D2">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93E5CE1" w14:textId="77777777" w:rsidR="00FC32D2" w:rsidRPr="00A835E3" w:rsidRDefault="00FC32D2" w:rsidP="00FC32D2">
      <w:pPr>
        <w:pStyle w:val="norm"/>
        <w:widowControl w:val="0"/>
        <w:tabs>
          <w:tab w:val="left" w:pos="1276"/>
        </w:tabs>
        <w:spacing w:line="240" w:lineRule="auto"/>
        <w:ind w:firstLine="0"/>
        <w:rPr>
          <w:rFonts w:ascii="GHEA Grapalat" w:hAnsi="GHEA Grapalat"/>
          <w:sz w:val="24"/>
          <w:szCs w:val="24"/>
        </w:rPr>
      </w:pPr>
    </w:p>
    <w:p w14:paraId="687E2177"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49D6CAA4"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028CB72"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4E59BE">
        <w:rPr>
          <w:rFonts w:ascii="GHEA Grapalat" w:hAnsi="GHEA Grapalat"/>
        </w:rPr>
        <w:t xml:space="preserve">На </w:t>
      </w:r>
      <w:r w:rsidRPr="009044F1">
        <w:rPr>
          <w:rFonts w:ascii="GHEA Grapalat" w:hAnsi="GHEA Grapalat"/>
        </w:rPr>
        <w:t>чет</w:t>
      </w:r>
      <w:r w:rsidR="004E59BE">
        <w:rPr>
          <w:rFonts w:ascii="GHEA Grapalat" w:hAnsi="GHEA Grapalat"/>
        </w:rPr>
        <w:t>вертый</w:t>
      </w:r>
      <w:r w:rsidRPr="009044F1">
        <w:rPr>
          <w:rFonts w:ascii="GHEA Grapalat" w:hAnsi="GHEA Grapalat"/>
        </w:rPr>
        <w:t xml:space="preserve"> рабочи</w:t>
      </w:r>
      <w:r w:rsidR="004E59BE">
        <w:rPr>
          <w:rFonts w:ascii="GHEA Grapalat" w:hAnsi="GHEA Grapalat"/>
        </w:rPr>
        <w:t>й</w:t>
      </w:r>
      <w:r w:rsidRPr="009044F1">
        <w:rPr>
          <w:rFonts w:ascii="GHEA Grapalat" w:hAnsi="GHEA Grapalat"/>
        </w:rPr>
        <w:t xml:space="preserve"> д</w:t>
      </w:r>
      <w:r w:rsidR="004E59BE">
        <w:rPr>
          <w:rFonts w:ascii="GHEA Grapalat" w:hAnsi="GHEA Grapalat"/>
        </w:rPr>
        <w:t>ень</w:t>
      </w:r>
      <w:r w:rsidRPr="009044F1">
        <w:rPr>
          <w:rFonts w:ascii="GHEA Grapalat" w:hAnsi="GHEA Grapalat"/>
        </w:rPr>
        <w:t>, следующи</w:t>
      </w:r>
      <w:r w:rsidR="004E59BE">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24BAD">
        <w:rPr>
          <w:rFonts w:ascii="GHEA Grapalat" w:hAnsi="GHEA Grapalat"/>
        </w:rPr>
        <w:t>2</w:t>
      </w:r>
      <w:r w:rsidR="0094479B">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B07F48">
        <w:rPr>
          <w:rFonts w:ascii="GHEA Grapalat" w:hAnsi="GHEA Grapalat"/>
        </w:rPr>
        <w:t>3</w:t>
      </w:r>
      <w:r w:rsidR="00D24BAD">
        <w:rPr>
          <w:rFonts w:ascii="GHEA Grapalat" w:hAnsi="GHEA Grapalat"/>
        </w:rPr>
        <w:t xml:space="preserve"> </w:t>
      </w:r>
      <w:r w:rsidRPr="009044F1">
        <w:rPr>
          <w:rFonts w:ascii="GHEA Grapalat" w:hAnsi="GHEA Grapalat"/>
        </w:rPr>
        <w:t>части 1 настоящего Приглашения.</w:t>
      </w:r>
    </w:p>
    <w:p w14:paraId="4811B466"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14:paraId="6A427AAE"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9C5CB9">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A65116" w:rsidRPr="00681C1F">
        <w:rPr>
          <w:rFonts w:ascii="GHEA Grapalat" w:hAnsi="GHEA Grapalat"/>
          <w:color w:val="000000" w:themeColor="text1"/>
        </w:rPr>
        <w:t xml:space="preserve">Если отобранный участник </w:t>
      </w:r>
      <w:r w:rsidR="00A65116">
        <w:rPr>
          <w:rFonts w:ascii="GHEA Grapalat" w:hAnsi="GHEA Grapalat"/>
          <w:color w:val="000000" w:themeColor="text1"/>
        </w:rPr>
        <w:t xml:space="preserve"> после </w:t>
      </w:r>
      <w:r w:rsidR="00A65116" w:rsidRPr="00681C1F">
        <w:rPr>
          <w:rFonts w:ascii="GHEA Grapalat" w:hAnsi="GHEA Grapalat"/>
          <w:color w:val="000000" w:themeColor="text1"/>
        </w:rPr>
        <w:t xml:space="preserve">получения уведомления о заключении договора и проекта договора </w:t>
      </w:r>
      <w:r w:rsidR="00A65116" w:rsidRPr="00996C18">
        <w:rPr>
          <w:rFonts w:ascii="GHEA Grapalat" w:hAnsi="GHEA Grapalat"/>
        </w:rPr>
        <w:t xml:space="preserve">в </w:t>
      </w:r>
      <w:r w:rsidR="00A65116" w:rsidRPr="00C61190">
        <w:rPr>
          <w:rFonts w:ascii="GHEA Grapalat" w:hAnsi="GHEA Grapalat"/>
        </w:rPr>
        <w:t>срок, предусмотренный пунктом 10.1 настоящего приглашения</w:t>
      </w:r>
      <w:r w:rsidR="00A65116">
        <w:rPr>
          <w:rFonts w:ascii="GHEA Grapalat" w:hAnsi="GHEA Grapalat"/>
        </w:rPr>
        <w:t>,</w:t>
      </w:r>
      <w:r w:rsidR="00A65116" w:rsidRPr="00996C18">
        <w:rPr>
          <w:rFonts w:ascii="GHEA Grapalat" w:hAnsi="GHEA Grapalat"/>
        </w:rPr>
        <w:t xml:space="preserve"> </w:t>
      </w:r>
      <w:r w:rsidR="00A65116" w:rsidRPr="00C61190">
        <w:rPr>
          <w:rFonts w:ascii="GHEA Grapalat" w:hAnsi="GHEA Grapalat"/>
        </w:rPr>
        <w:t>а в случае, если по заключаемому договору предусмотрен</w:t>
      </w:r>
      <w:r w:rsidR="00A65116">
        <w:rPr>
          <w:rFonts w:ascii="GHEA Grapalat" w:hAnsi="GHEA Grapalat"/>
        </w:rPr>
        <w:t>а</w:t>
      </w:r>
      <w:r w:rsidR="00A65116" w:rsidRPr="00C61190">
        <w:rPr>
          <w:rFonts w:ascii="GHEA Grapalat" w:hAnsi="GHEA Grapalat"/>
        </w:rPr>
        <w:t xml:space="preserve"> предоплата</w:t>
      </w:r>
      <w:r w:rsidR="00A65116">
        <w:rPr>
          <w:rFonts w:ascii="GHEA Grapalat" w:hAnsi="GHEA Grapalat"/>
        </w:rPr>
        <w:t xml:space="preserve"> - </w:t>
      </w:r>
      <w:r w:rsidR="00A65116" w:rsidRPr="00DF59E9">
        <w:rPr>
          <w:rFonts w:ascii="GHEA Grapalat" w:hAnsi="GHEA Grapalat"/>
        </w:rPr>
        <w:t>в течение 10 рабочих</w:t>
      </w:r>
      <w:r w:rsidR="00A65116">
        <w:rPr>
          <w:rFonts w:ascii="GHEA Grapalat" w:hAnsi="GHEA Grapalat"/>
        </w:rPr>
        <w:t xml:space="preserve"> </w:t>
      </w:r>
      <w:r w:rsidR="00A65116" w:rsidRPr="00DF59E9">
        <w:rPr>
          <w:rFonts w:ascii="GHEA Grapalat" w:hAnsi="GHEA Grapalat"/>
        </w:rPr>
        <w:t>дней</w:t>
      </w:r>
      <w:r w:rsidR="00A65116" w:rsidRPr="00C61190">
        <w:rPr>
          <w:rFonts w:ascii="GHEA Grapalat" w:hAnsi="GHEA Grapalat"/>
        </w:rPr>
        <w:t xml:space="preserve">, </w:t>
      </w:r>
      <w:r w:rsidR="00A65116" w:rsidRPr="00DF59E9">
        <w:rPr>
          <w:rFonts w:ascii="GHEA Grapalat" w:hAnsi="GHEA Grapalat"/>
        </w:rPr>
        <w:t xml:space="preserve">не подписывает договор и </w:t>
      </w:r>
      <w:r w:rsidR="00A65116">
        <w:rPr>
          <w:rFonts w:ascii="GHEA Grapalat" w:hAnsi="GHEA Grapalat"/>
        </w:rPr>
        <w:t xml:space="preserve"> не </w:t>
      </w:r>
      <w:r w:rsidR="00A65116" w:rsidRPr="00DF59E9">
        <w:rPr>
          <w:rFonts w:ascii="GHEA Grapalat" w:hAnsi="GHEA Grapalat"/>
        </w:rPr>
        <w:t>пред</w:t>
      </w:r>
      <w:r w:rsidR="00A65116">
        <w:rPr>
          <w:rFonts w:ascii="GHEA Grapalat" w:hAnsi="GHEA Grapalat"/>
        </w:rPr>
        <w:t>о</w:t>
      </w:r>
      <w:r w:rsidR="00A65116" w:rsidRPr="00DF59E9">
        <w:rPr>
          <w:rFonts w:ascii="GHEA Grapalat" w:hAnsi="GHEA Grapalat"/>
        </w:rPr>
        <w:t>ставляет заказчику обеспечени</w:t>
      </w:r>
      <w:r w:rsidR="00A65116">
        <w:rPr>
          <w:rFonts w:ascii="GHEA Grapalat" w:hAnsi="GHEA Grapalat"/>
        </w:rPr>
        <w:t xml:space="preserve">я </w:t>
      </w:r>
      <w:r w:rsidR="00A65116" w:rsidRPr="00DF59E9">
        <w:rPr>
          <w:rFonts w:ascii="GHEA Grapalat" w:hAnsi="GHEA Grapalat"/>
        </w:rPr>
        <w:t>квалификации и договора</w:t>
      </w:r>
      <w:r w:rsidR="00A65116">
        <w:rPr>
          <w:rFonts w:ascii="GHEA Grapalat" w:hAnsi="GHEA Grapalat"/>
        </w:rPr>
        <w:t>,</w:t>
      </w:r>
      <w:r w:rsidR="00A65116" w:rsidRPr="00C61190">
        <w:rPr>
          <w:rFonts w:ascii="GHEA Grapalat" w:hAnsi="GHEA Grapalat"/>
        </w:rPr>
        <w:t xml:space="preserve"> </w:t>
      </w:r>
      <w:r w:rsidR="00A65116" w:rsidRPr="00106011">
        <w:rPr>
          <w:rFonts w:ascii="GHEA Grapalat" w:hAnsi="GHEA Grapalat"/>
        </w:rPr>
        <w:t>а в случае, если проектом заключаемого договора предусмотрена предоплата и</w:t>
      </w:r>
      <w:r w:rsidR="00A65116">
        <w:rPr>
          <w:rFonts w:ascii="GHEA Grapalat" w:hAnsi="GHEA Grapalat"/>
        </w:rPr>
        <w:t xml:space="preserve"> при принятии </w:t>
      </w:r>
      <w:r w:rsidR="00A65116" w:rsidRPr="00106011">
        <w:rPr>
          <w:rFonts w:ascii="GHEA Grapalat" w:hAnsi="GHEA Grapalat"/>
        </w:rPr>
        <w:t>это</w:t>
      </w:r>
      <w:r w:rsidR="00A65116">
        <w:rPr>
          <w:rFonts w:ascii="GHEA Grapalat" w:hAnsi="GHEA Grapalat"/>
        </w:rPr>
        <w:t>го</w:t>
      </w:r>
      <w:r w:rsidR="00A65116" w:rsidRPr="00106011">
        <w:rPr>
          <w:rFonts w:ascii="GHEA Grapalat" w:hAnsi="GHEA Grapalat"/>
        </w:rPr>
        <w:t xml:space="preserve"> услови</w:t>
      </w:r>
      <w:r w:rsidR="00A65116">
        <w:rPr>
          <w:rFonts w:ascii="GHEA Grapalat" w:hAnsi="GHEA Grapalat"/>
        </w:rPr>
        <w:t>я</w:t>
      </w:r>
      <w:r w:rsidR="00A65116" w:rsidRPr="00106011">
        <w:rPr>
          <w:rFonts w:ascii="GHEA Grapalat" w:hAnsi="GHEA Grapalat"/>
        </w:rPr>
        <w:t xml:space="preserve"> </w:t>
      </w:r>
      <w:r w:rsidR="00A65116">
        <w:rPr>
          <w:rFonts w:ascii="GHEA Grapalat" w:hAnsi="GHEA Grapalat"/>
        </w:rPr>
        <w:t>ото</w:t>
      </w:r>
      <w:r w:rsidR="00A65116" w:rsidRPr="00106011">
        <w:rPr>
          <w:rFonts w:ascii="GHEA Grapalat" w:hAnsi="GHEA Grapalat"/>
        </w:rPr>
        <w:t>бранным участником</w:t>
      </w:r>
      <w:r w:rsidR="00A65116">
        <w:rPr>
          <w:rFonts w:ascii="GHEA Grapalat" w:hAnsi="GHEA Grapalat"/>
        </w:rPr>
        <w:t xml:space="preserve"> не представляется также обеспечение предоплаты,</w:t>
      </w:r>
      <w:r w:rsidR="00A65116" w:rsidRPr="00D02623">
        <w:rPr>
          <w:rFonts w:ascii="GHEA Grapalat" w:hAnsi="GHEA Grapalat"/>
          <w:color w:val="000000" w:themeColor="text1"/>
        </w:rPr>
        <w:t xml:space="preserve"> </w:t>
      </w:r>
      <w:r w:rsidR="00A65116" w:rsidRPr="00681C1F">
        <w:rPr>
          <w:rFonts w:ascii="GHEA Grapalat" w:hAnsi="GHEA Grapalat"/>
          <w:color w:val="000000" w:themeColor="text1"/>
        </w:rPr>
        <w:t xml:space="preserve">то он лишается права подписания договора. </w:t>
      </w:r>
      <w:r w:rsidR="00A65116" w:rsidRPr="009044F1" w:rsidDel="00DF2686">
        <w:rPr>
          <w:rFonts w:ascii="GHEA Grapalat" w:hAnsi="GHEA Grapalat"/>
        </w:rPr>
        <w:t xml:space="preserve"> </w:t>
      </w:r>
    </w:p>
    <w:p w14:paraId="136945F2" w14:textId="77777777"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AD1B7F"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1611D8">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AA064A">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Pr>
          <w:rFonts w:ascii="GHEA Grapalat" w:hAnsi="GHEA Grapalat"/>
          <w:i w:val="0"/>
          <w:sz w:val="24"/>
          <w:szCs w:val="24"/>
        </w:rPr>
        <w:t>размера предоплаты или</w:t>
      </w:r>
      <w:r w:rsidRPr="009044F1">
        <w:rPr>
          <w:rFonts w:ascii="GHEA Grapalat" w:hAnsi="GHEA Grapalat"/>
          <w:i w:val="0"/>
          <w:sz w:val="24"/>
          <w:szCs w:val="24"/>
        </w:rPr>
        <w:t xml:space="preserve"> увеличение цены, предложенной отобранным участником.</w:t>
      </w:r>
      <w:r w:rsidRPr="009044F1">
        <w:rPr>
          <w:rFonts w:ascii="GHEA Grapalat" w:hAnsi="GHEA Grapalat"/>
          <w:spacing w:val="-8"/>
          <w:sz w:val="24"/>
          <w:szCs w:val="24"/>
        </w:rPr>
        <w:t xml:space="preserve"> </w:t>
      </w:r>
    </w:p>
    <w:p w14:paraId="3404B506"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33A17182"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813D84" w:rsidRPr="00681C1F">
        <w:rPr>
          <w:rFonts w:ascii="GHEA Grapalat" w:hAnsi="GHEA Grapalat"/>
          <w:color w:val="000000" w:themeColor="text1"/>
        </w:rPr>
        <w:t>На основании требования о предоставлении обеспечений</w:t>
      </w:r>
      <w:r w:rsidR="00813D84">
        <w:rPr>
          <w:rFonts w:ascii="GHEA Grapalat" w:hAnsi="GHEA Grapalat"/>
          <w:color w:val="000000" w:themeColor="text1"/>
        </w:rPr>
        <w:t xml:space="preserve"> </w:t>
      </w:r>
      <w:r w:rsidR="00813D84" w:rsidRPr="00681C1F">
        <w:rPr>
          <w:rFonts w:ascii="GHEA Grapalat" w:hAnsi="GHEA Grapalat"/>
          <w:color w:val="000000" w:themeColor="text1"/>
        </w:rPr>
        <w:t xml:space="preserve">квалификации и договора отобранный участник в течение </w:t>
      </w:r>
      <w:r w:rsidR="00813D84">
        <w:rPr>
          <w:rFonts w:ascii="GHEA Grapalat" w:hAnsi="GHEA Grapalat"/>
          <w:color w:val="000000" w:themeColor="text1"/>
        </w:rPr>
        <w:t>5</w:t>
      </w:r>
      <w:r w:rsidR="00813D84" w:rsidRPr="00681C1F">
        <w:rPr>
          <w:rFonts w:ascii="GHEA Grapalat" w:hAnsi="GHEA Grapalat"/>
          <w:color w:val="000000" w:themeColor="text1"/>
        </w:rPr>
        <w:t xml:space="preserve">-и рабочих дней </w:t>
      </w:r>
      <w:r w:rsidR="00A21601">
        <w:rPr>
          <w:rFonts w:ascii="GHEA Grapalat" w:hAnsi="GHEA Grapalat"/>
          <w:color w:val="000000" w:themeColor="text1"/>
        </w:rPr>
        <w:t>после</w:t>
      </w:r>
      <w:r w:rsidR="00A21601" w:rsidRPr="00681C1F">
        <w:rPr>
          <w:rFonts w:ascii="GHEA Grapalat" w:hAnsi="GHEA Grapalat"/>
          <w:color w:val="000000" w:themeColor="text1"/>
        </w:rPr>
        <w:t xml:space="preserve"> </w:t>
      </w:r>
      <w:r w:rsidR="00813D84" w:rsidRPr="00681C1F">
        <w:rPr>
          <w:rFonts w:ascii="GHEA Grapalat" w:hAnsi="GHEA Grapalat"/>
          <w:color w:val="000000" w:themeColor="text1"/>
        </w:rPr>
        <w:t>дня его получения, обязан представить обеспечения квалификации и договора.</w:t>
      </w:r>
      <w:r w:rsidR="00813D84" w:rsidRPr="00EA7411">
        <w:rPr>
          <w:rFonts w:ascii="GHEA Grapalat" w:hAnsi="GHEA Grapalat"/>
        </w:rPr>
        <w:t xml:space="preserve"> </w:t>
      </w:r>
      <w:r w:rsidR="00813D84"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813D84" w:rsidRPr="00F818E0">
        <w:rPr>
          <w:rFonts w:ascii="GHEA Grapalat" w:hAnsi="GHEA Grapalat"/>
        </w:rPr>
        <w:t>дней</w:t>
      </w:r>
      <w:proofErr w:type="gramEnd"/>
      <w:r w:rsidR="00813D84"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813D84">
        <w:rPr>
          <w:rFonts w:ascii="GHEA Grapalat" w:hAnsi="GHEA Grapalat"/>
          <w:color w:val="000000" w:themeColor="text1"/>
        </w:rPr>
        <w:t xml:space="preserve"> </w:t>
      </w:r>
      <w:r w:rsidR="00813D84" w:rsidRPr="00681C1F">
        <w:rPr>
          <w:rFonts w:ascii="GHEA Grapalat" w:hAnsi="GHEA Grapalat"/>
          <w:color w:val="000000" w:themeColor="text1"/>
        </w:rPr>
        <w:t>и договора(</w:t>
      </w:r>
      <w:r w:rsidR="00813D84">
        <w:rPr>
          <w:rFonts w:ascii="GHEA Grapalat" w:hAnsi="GHEA Grapalat"/>
          <w:color w:val="000000" w:themeColor="text1"/>
        </w:rPr>
        <w:t>предоплаты</w:t>
      </w:r>
      <w:r w:rsidR="00813D84" w:rsidRPr="00681C1F">
        <w:rPr>
          <w:rFonts w:ascii="GHEA Grapalat" w:hAnsi="GHEA Grapalat"/>
          <w:color w:val="000000" w:themeColor="text1"/>
        </w:rPr>
        <w:t>)</w:t>
      </w:r>
      <w:r w:rsidRPr="009044F1">
        <w:rPr>
          <w:rFonts w:ascii="GHEA Grapalat" w:hAnsi="GHEA Grapalat"/>
        </w:rPr>
        <w:t>.</w:t>
      </w:r>
      <w:r w:rsidR="003D365B" w:rsidRPr="003D365B">
        <w:rPr>
          <w:rFonts w:ascii="GHEA Grapalat" w:hAnsi="GHEA Grapalat"/>
          <w:vertAlign w:val="superscript"/>
        </w:rPr>
        <w:t>11.1</w:t>
      </w:r>
    </w:p>
    <w:p w14:paraId="538C6942" w14:textId="77777777" w:rsidR="00D2548C" w:rsidRPr="002E4BC5" w:rsidRDefault="00A6609C" w:rsidP="00D2548C">
      <w:pPr>
        <w:widowControl w:val="0"/>
        <w:tabs>
          <w:tab w:val="left" w:pos="1276"/>
        </w:tabs>
        <w:spacing w:after="160"/>
        <w:ind w:firstLine="567"/>
        <w:jc w:val="both"/>
        <w:rPr>
          <w:rFonts w:ascii="GHEA Grapalat" w:hAnsi="GHEA Grapalat"/>
        </w:rPr>
      </w:pPr>
      <w:r w:rsidRPr="003B6812">
        <w:rPr>
          <w:rFonts w:ascii="GHEA Grapalat" w:hAnsi="GHEA Grapalat"/>
        </w:rPr>
        <w:t xml:space="preserve">10.2 </w:t>
      </w:r>
      <w:r w:rsidR="00FC01CE" w:rsidRPr="008C5F2A">
        <w:rPr>
          <w:rFonts w:ascii="GHEA Grapalat" w:hAnsi="GHEA Grapalat"/>
        </w:rPr>
        <w:t xml:space="preserve">Размер обеспечения квалификации равен </w:t>
      </w:r>
      <w:r w:rsidR="00FC01CE">
        <w:rPr>
          <w:rFonts w:ascii="GHEA Grapalat" w:hAnsi="GHEA Grapalat"/>
        </w:rPr>
        <w:t xml:space="preserve">15 процентам от </w:t>
      </w:r>
      <w:r w:rsidR="00FC01CE" w:rsidRPr="00123A23">
        <w:rPr>
          <w:rFonts w:ascii="GHEA Grapalat" w:hAnsi="GHEA Grapalat"/>
        </w:rPr>
        <w:t>цен</w:t>
      </w:r>
      <w:r w:rsidR="00FC01CE">
        <w:rPr>
          <w:rFonts w:ascii="GHEA Grapalat" w:hAnsi="GHEA Grapalat"/>
        </w:rPr>
        <w:t>ы</w:t>
      </w:r>
      <w:r w:rsidR="00FC01CE" w:rsidRPr="00123A23">
        <w:rPr>
          <w:rFonts w:ascii="GHEA Grapalat" w:hAnsi="GHEA Grapalat"/>
        </w:rPr>
        <w:t xml:space="preserve"> закупки </w:t>
      </w:r>
      <w:proofErr w:type="gramStart"/>
      <w:r w:rsidR="00FC01CE" w:rsidRPr="00123A23">
        <w:rPr>
          <w:rFonts w:ascii="GHEA Grapalat" w:hAnsi="GHEA Grapalat"/>
        </w:rPr>
        <w:t>работ</w:t>
      </w:r>
      <w:proofErr w:type="gramEnd"/>
      <w:r w:rsidR="00FC01CE" w:rsidRPr="00123A23">
        <w:rPr>
          <w:rFonts w:ascii="GHEA Grapalat" w:hAnsi="GHEA Grapalat"/>
        </w:rPr>
        <w:t xml:space="preserve"> закуп</w:t>
      </w:r>
      <w:r w:rsidR="00FC01CE">
        <w:rPr>
          <w:rFonts w:ascii="GHEA Grapalat" w:hAnsi="GHEA Grapalat"/>
        </w:rPr>
        <w:t>аемых</w:t>
      </w:r>
      <w:r w:rsidR="00FC01CE" w:rsidRPr="00123A23">
        <w:rPr>
          <w:rFonts w:ascii="GHEA Grapalat" w:hAnsi="GHEA Grapalat"/>
        </w:rPr>
        <w:t xml:space="preserve"> в рамках данной процедуры</w:t>
      </w:r>
      <w:r w:rsidR="00FC01CE">
        <w:rPr>
          <w:rFonts w:ascii="GHEA Grapalat" w:hAnsi="GHEA Grapalat"/>
        </w:rPr>
        <w:t xml:space="preserve">. </w:t>
      </w:r>
      <w:r w:rsidR="00FC01CE" w:rsidRPr="002C42AD">
        <w:rPr>
          <w:rFonts w:ascii="GHEA Grapalat" w:hAnsi="GHEA Grapalat"/>
        </w:rPr>
        <w:t xml:space="preserve">Если цена закупки работ, меньше цены заключаемого договора, то размер обеспечения </w:t>
      </w:r>
      <w:r w:rsidR="00FC01CE">
        <w:rPr>
          <w:rFonts w:ascii="GHEA Grapalat" w:hAnsi="GHEA Grapalat"/>
        </w:rPr>
        <w:t>квалификации</w:t>
      </w:r>
      <w:r w:rsidR="00FC01CE" w:rsidRPr="002C42AD">
        <w:rPr>
          <w:rFonts w:ascii="GHEA Grapalat" w:hAnsi="GHEA Grapalat"/>
        </w:rPr>
        <w:t xml:space="preserve"> исчисляется в отношении цены договора</w:t>
      </w:r>
      <w:r w:rsidR="00FC01CE">
        <w:rPr>
          <w:rFonts w:ascii="GHEA Grapalat" w:hAnsi="GHEA Grapalat"/>
          <w:lang w:val="hy-AM"/>
        </w:rPr>
        <w:t>.</w:t>
      </w:r>
      <w:r w:rsidR="00FC01CE">
        <w:rPr>
          <w:rFonts w:ascii="GHEA Grapalat" w:hAnsi="GHEA Grapalat"/>
        </w:rPr>
        <w:t xml:space="preserve"> </w:t>
      </w:r>
      <w:r w:rsidR="008A3CE7" w:rsidRPr="003B6812">
        <w:rPr>
          <w:rFonts w:ascii="GHEA Grapalat" w:hAnsi="GHEA Grapalat"/>
        </w:rPr>
        <w:t xml:space="preserve">Обеспечение квалификации представляется в виде соглашения о неустойке (приложение 4.2) или наличных денег, или гарантий, предоставленных банками. </w:t>
      </w:r>
      <w:proofErr w:type="gramStart"/>
      <w:r w:rsidR="008A3CE7" w:rsidRPr="003B6812">
        <w:rPr>
          <w:rFonts w:ascii="GHEA Grapalat" w:hAnsi="GHEA Grapalat"/>
        </w:rPr>
        <w:t>Причем  обеспечение</w:t>
      </w:r>
      <w:proofErr w:type="gramEnd"/>
      <w:r w:rsidR="008A3CE7" w:rsidRPr="003B6812">
        <w:rPr>
          <w:rFonts w:ascii="GHEA Grapalat" w:hAnsi="GHEA Grapalat"/>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3B6812">
        <w:rPr>
          <w:rFonts w:ascii="GHEA Grapalat" w:hAnsi="GHEA Grapalat"/>
        </w:rPr>
        <w:t>.</w:t>
      </w:r>
      <w:r w:rsidR="0063365D" w:rsidRPr="003B6812">
        <w:rPr>
          <w:rFonts w:ascii="GHEA Grapalat" w:hAnsi="GHEA Grapalat"/>
          <w:vertAlign w:val="superscript"/>
        </w:rPr>
        <w:t>11.</w:t>
      </w:r>
      <w:r w:rsidR="003D0C67">
        <w:rPr>
          <w:rFonts w:ascii="GHEA Grapalat" w:hAnsi="GHEA Grapalat"/>
          <w:vertAlign w:val="superscript"/>
        </w:rPr>
        <w:t>2</w:t>
      </w:r>
    </w:p>
    <w:p w14:paraId="4CAEEB6F" w14:textId="77777777" w:rsidR="00D2548C" w:rsidRPr="00CE31A0" w:rsidRDefault="00D2548C" w:rsidP="00D2548C">
      <w:pPr>
        <w:widowControl w:val="0"/>
        <w:tabs>
          <w:tab w:val="left" w:pos="1276"/>
        </w:tabs>
        <w:spacing w:after="160"/>
        <w:ind w:firstLine="567"/>
        <w:jc w:val="both"/>
        <w:rPr>
          <w:rFonts w:ascii="GHEA Grapalat" w:hAnsi="GHEA Grapalat" w:cs="Sylfaen"/>
        </w:rPr>
      </w:pPr>
      <w:r w:rsidRPr="00E62C19">
        <w:rPr>
          <w:rFonts w:ascii="GHEA Grapalat" w:hAnsi="GHEA Grapalat" w:cs="Sylfaen"/>
        </w:rPr>
        <w:t xml:space="preserve">Если процедура закупки организована </w:t>
      </w:r>
      <w:r w:rsidR="004B5371" w:rsidRPr="00E62C19">
        <w:rPr>
          <w:rFonts w:ascii="GHEA Grapalat" w:hAnsi="GHEA Grapalat" w:cs="Sylfaen"/>
        </w:rPr>
        <w:t>по</w:t>
      </w:r>
      <w:r w:rsidRPr="00E62C19">
        <w:rPr>
          <w:rFonts w:ascii="GHEA Grapalat" w:hAnsi="GHEA Grapalat" w:cs="Sylfaen"/>
        </w:rPr>
        <w:t xml:space="preserve"> лот</w:t>
      </w:r>
      <w:r w:rsidR="004B5371" w:rsidRPr="00E62C19">
        <w:rPr>
          <w:rFonts w:ascii="GHEA Grapalat" w:hAnsi="GHEA Grapalat" w:cs="Sylfaen"/>
        </w:rPr>
        <w:t>ам</w:t>
      </w:r>
      <w:r w:rsidRPr="00E62C19">
        <w:rPr>
          <w:rFonts w:ascii="GHEA Grapalat" w:hAnsi="GHEA Grapalat" w:cs="Sylfaen"/>
        </w:rPr>
        <w:t xml:space="preserve"> и участник признается отобранным участником по более чем одному лоту</w:t>
      </w:r>
      <w:r w:rsidR="00477F1C" w:rsidRPr="00E62C19">
        <w:rPr>
          <w:rFonts w:ascii="GHEA Grapalat" w:hAnsi="GHEA Grapalat" w:cs="Sylfaen"/>
        </w:rPr>
        <w:t>, то</w:t>
      </w:r>
      <w:r w:rsidRPr="00E62C19">
        <w:rPr>
          <w:rFonts w:ascii="GHEA Grapalat" w:hAnsi="GHEA Grapalat" w:cs="Sylfaen"/>
        </w:rPr>
        <w:t xml:space="preserve"> </w:t>
      </w:r>
      <w:r w:rsidR="003642DD" w:rsidRPr="00E62C19">
        <w:rPr>
          <w:rFonts w:ascii="GHEA Grapalat" w:hAnsi="GHEA Grapalat" w:cs="Sylfaen"/>
        </w:rPr>
        <w:t xml:space="preserve">он может предоставить обеспечение квалификации как </w:t>
      </w:r>
      <w:r w:rsidR="003642DD" w:rsidRPr="00E62C19">
        <w:rPr>
          <w:rFonts w:ascii="GHEA Grapalat" w:hAnsi="GHEA Grapalat"/>
        </w:rPr>
        <w:t xml:space="preserve">для каждого лота в отдельности, так и одно обеспечение - для всех лотов. </w:t>
      </w:r>
      <w:r w:rsidR="00706EA3" w:rsidRPr="00BF3E44">
        <w:rPr>
          <w:rFonts w:ascii="GHEA Grapalat" w:hAnsi="GHEA Grapalat"/>
        </w:rPr>
        <w:t xml:space="preserve">При представлении одного обеспечения квалификации его сумма исчисляется по </w:t>
      </w:r>
      <w:r w:rsidR="00706EA3" w:rsidRPr="00BF3E44">
        <w:rPr>
          <w:rFonts w:ascii="GHEA Grapalat" w:hAnsi="GHEA Grapalat"/>
        </w:rPr>
        <w:lastRenderedPageBreak/>
        <w:t xml:space="preserve">отношению к </w:t>
      </w:r>
      <w:r w:rsidR="00706EA3">
        <w:rPr>
          <w:rFonts w:ascii="GHEA Grapalat" w:hAnsi="GHEA Grapalat"/>
        </w:rPr>
        <w:t xml:space="preserve">сумме цен закупок представленных лотов, </w:t>
      </w:r>
      <w:r w:rsidR="00706EA3">
        <w:rPr>
          <w:rFonts w:ascii="GHEA Grapalat" w:hAnsi="GHEA Grapalat" w:cs="Sylfaen"/>
        </w:rPr>
        <w:t xml:space="preserve">с учетом требований абзаца «в» подпункта 1 пункта 32 Порядка. </w:t>
      </w:r>
      <w:r w:rsidRPr="00E62C1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6D8ACEB9" w14:textId="77777777" w:rsidR="00D2548C" w:rsidRPr="00CE31A0" w:rsidRDefault="00D2548C" w:rsidP="00D2548C">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1298167" w14:textId="77777777" w:rsidR="00FA0E7B" w:rsidRDefault="00D2548C" w:rsidP="00FA0E7B">
      <w:pPr>
        <w:widowControl w:val="0"/>
        <w:tabs>
          <w:tab w:val="left" w:pos="1276"/>
        </w:tabs>
        <w:spacing w:after="160"/>
        <w:ind w:firstLine="567"/>
        <w:jc w:val="both"/>
        <w:rPr>
          <w:rFonts w:ascii="GHEA Grapalat" w:hAnsi="GHEA Grapalat"/>
        </w:rPr>
      </w:pPr>
      <w:r w:rsidRPr="001A2B0A">
        <w:rPr>
          <w:rFonts w:ascii="GHEA Grapalat" w:hAnsi="GHEA Grapalat"/>
        </w:rPr>
        <w:t xml:space="preserve">Если выполнение договора поэтапное и выполнение каждого этапа </w:t>
      </w:r>
      <w:r w:rsidR="002E4BC5" w:rsidRPr="001A2B0A">
        <w:rPr>
          <w:rFonts w:ascii="GHEA Grapalat" w:hAnsi="GHEA Grapalat"/>
        </w:rPr>
        <w:t>непосредственно</w:t>
      </w:r>
      <w:r w:rsidRPr="001A2B0A">
        <w:rPr>
          <w:rFonts w:ascii="GHEA Grapalat" w:hAnsi="GHEA Grapalat"/>
        </w:rPr>
        <w:t xml:space="preserve"> не</w:t>
      </w:r>
      <w:r w:rsidR="002E4BC5" w:rsidRPr="001A2B0A">
        <w:rPr>
          <w:rFonts w:ascii="GHEA Grapalat" w:hAnsi="GHEA Grapalat"/>
        </w:rPr>
        <w:t xml:space="preserve"> взаимос</w:t>
      </w:r>
      <w:r w:rsidRPr="001A2B0A">
        <w:rPr>
          <w:rFonts w:ascii="GHEA Grapalat" w:hAnsi="GHEA Grapalat"/>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1A2B0A">
        <w:rPr>
          <w:rFonts w:ascii="GHEA Grapalat" w:hAnsi="GHEA Grapalat"/>
        </w:rPr>
        <w:t>в пропорции, исчисленной в отношении суммы этого этапа.</w:t>
      </w:r>
    </w:p>
    <w:p w14:paraId="3055F900" w14:textId="77777777" w:rsidR="0035631F" w:rsidRDefault="00D2548C" w:rsidP="00D2548C">
      <w:pPr>
        <w:widowControl w:val="0"/>
        <w:tabs>
          <w:tab w:val="left" w:pos="1276"/>
        </w:tabs>
        <w:spacing w:after="160"/>
        <w:ind w:firstLine="567"/>
        <w:jc w:val="both"/>
        <w:rPr>
          <w:ins w:id="1" w:author="Vardan" w:date="2022-10-29T23:19:00Z"/>
          <w:rFonts w:ascii="GHEA Grapalat" w:hAnsi="GHEA Grapalat"/>
        </w:rPr>
      </w:pPr>
      <w:r w:rsidRPr="00D50B30">
        <w:rPr>
          <w:rFonts w:ascii="GHEA Grapalat" w:hAnsi="GHEA Grapalat" w:cs="Sylfaen"/>
        </w:rPr>
        <w:t xml:space="preserve">Обеспечение квалификации в виде </w:t>
      </w:r>
      <w:r w:rsidR="002D6F33">
        <w:rPr>
          <w:rFonts w:ascii="GHEA Grapalat" w:hAnsi="GHEA Grapalat" w:cs="Sylfaen"/>
        </w:rPr>
        <w:t xml:space="preserve">банковской </w:t>
      </w:r>
      <w:r w:rsidRPr="00D50B30">
        <w:rPr>
          <w:rFonts w:ascii="GHEA Grapalat" w:hAnsi="GHEA Grapalat" w:cs="Sylfaen"/>
        </w:rPr>
        <w:t>гарантии отобранный участник представляет согласно приложению 4 или приложению 4.1</w:t>
      </w:r>
      <w:r w:rsidR="00512362" w:rsidRPr="00D50B30">
        <w:rPr>
          <w:rFonts w:ascii="GHEA Grapalat" w:hAnsi="GHEA Grapalat" w:cs="Sylfaen"/>
        </w:rPr>
        <w:t>.</w:t>
      </w:r>
      <w:r w:rsidR="00B71FA8" w:rsidRPr="00D50B30">
        <w:rPr>
          <w:rStyle w:val="af6"/>
          <w:rFonts w:ascii="GHEA Grapalat" w:hAnsi="GHEA Grapalat"/>
        </w:rPr>
        <w:footnoteReference w:customMarkFollows="1" w:id="8"/>
        <w:t>12</w:t>
      </w:r>
      <w:r w:rsidR="00A6609C" w:rsidRPr="0027573B">
        <w:rPr>
          <w:rFonts w:ascii="GHEA Grapalat" w:hAnsi="GHEA Grapalat"/>
        </w:rPr>
        <w:t xml:space="preserve"> </w:t>
      </w:r>
    </w:p>
    <w:p w14:paraId="6D3E51C3" w14:textId="77777777" w:rsidR="00FF145F" w:rsidRPr="0001217D" w:rsidRDefault="00FF145F" w:rsidP="00FF145F">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0AD3863D" w14:textId="77777777" w:rsidR="00FF145F" w:rsidRDefault="00FF145F" w:rsidP="00D2548C">
      <w:pPr>
        <w:widowControl w:val="0"/>
        <w:tabs>
          <w:tab w:val="left" w:pos="1276"/>
        </w:tabs>
        <w:spacing w:after="160"/>
        <w:ind w:firstLine="567"/>
        <w:jc w:val="both"/>
        <w:rPr>
          <w:rFonts w:ascii="GHEA Grapalat" w:hAnsi="GHEA Grapalat"/>
        </w:rPr>
      </w:pPr>
    </w:p>
    <w:p w14:paraId="6FD18CAD"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550EC3BB"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824F95" w:rsidRPr="001775FE">
        <w:rPr>
          <w:rFonts w:ascii="GHEA Grapalat" w:hAnsi="GHEA Grapalat"/>
        </w:rPr>
        <w:t xml:space="preserve">Размер обеспечения договора составляет 10 процентов от цены </w:t>
      </w:r>
      <w:r w:rsidR="00824F95">
        <w:rPr>
          <w:rFonts w:ascii="GHEA Grapalat" w:hAnsi="GHEA Grapalat"/>
        </w:rPr>
        <w:t>закупки</w:t>
      </w:r>
      <w:r w:rsidR="00824F95" w:rsidRPr="001775FE">
        <w:rPr>
          <w:rFonts w:ascii="GHEA Grapalat" w:hAnsi="GHEA Grapalat"/>
        </w:rPr>
        <w:t xml:space="preserve">. </w:t>
      </w:r>
      <w:r w:rsidR="00824F95"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824F95">
        <w:rPr>
          <w:rFonts w:ascii="GHEA Grapalat" w:hAnsi="GHEA Grapalat"/>
        </w:rPr>
        <w:t>.</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C108EE">
        <w:rPr>
          <w:rStyle w:val="af6"/>
          <w:rFonts w:ascii="GHEA Grapalat" w:hAnsi="GHEA Grapalat"/>
        </w:rPr>
        <w:footnoteReference w:customMarkFollows="1" w:id="9"/>
        <w:t>13</w:t>
      </w:r>
      <w:r w:rsidR="00375E5E">
        <w:rPr>
          <w:rFonts w:ascii="GHEA Grapalat" w:hAnsi="GHEA Grapalat"/>
        </w:rPr>
        <w:t>.</w:t>
      </w:r>
    </w:p>
    <w:p w14:paraId="3277B294" w14:textId="77777777" w:rsidR="00574B01" w:rsidRDefault="00574B01" w:rsidP="00574B01">
      <w:pPr>
        <w:widowControl w:val="0"/>
        <w:tabs>
          <w:tab w:val="left" w:pos="1276"/>
        </w:tabs>
        <w:spacing w:after="160"/>
        <w:ind w:firstLine="567"/>
        <w:jc w:val="both"/>
        <w:rPr>
          <w:rFonts w:ascii="GHEA Grapalat" w:hAnsi="GHEA Grapalat"/>
        </w:rPr>
      </w:pPr>
      <w:r w:rsidRPr="001775FE">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sidRPr="001775FE">
        <w:rPr>
          <w:rFonts w:ascii="GHEA Grapalat" w:hAnsi="GHEA Grapalat" w:cs="Sylfaen"/>
        </w:rPr>
        <w:t xml:space="preserve"> то он может предоставить обеспечение договора как </w:t>
      </w:r>
      <w:r w:rsidRPr="001775FE">
        <w:rPr>
          <w:rFonts w:ascii="GHEA Grapalat" w:hAnsi="GHEA Grapalat"/>
        </w:rPr>
        <w:t xml:space="preserve">для каждого лота в отдельности, так и одно обеспечение для всех лотов. </w:t>
      </w:r>
      <w:r w:rsidR="005F3820" w:rsidRPr="001775FE">
        <w:rPr>
          <w:rFonts w:ascii="GHEA Grapalat" w:hAnsi="GHEA Grapalat"/>
        </w:rPr>
        <w:t xml:space="preserve">При представлении одного обеспечения договора его сумма исчисляется по отношению </w:t>
      </w:r>
      <w:r w:rsidR="005F3820" w:rsidRPr="00E43BF3">
        <w:rPr>
          <w:rFonts w:ascii="GHEA Grapalat" w:hAnsi="GHEA Grapalat" w:cs="Sylfaen"/>
        </w:rPr>
        <w:t>к сумме цен закупо</w:t>
      </w:r>
      <w:r w:rsidR="005F3820" w:rsidRPr="001A1040">
        <w:rPr>
          <w:rFonts w:ascii="GHEA Grapalat" w:hAnsi="GHEA Grapalat" w:cs="Sylfaen"/>
        </w:rPr>
        <w:t>к</w:t>
      </w:r>
      <w:r w:rsidR="005F3820" w:rsidRPr="0032634E">
        <w:rPr>
          <w:rFonts w:ascii="GHEA Grapalat" w:hAnsi="GHEA Grapalat" w:cs="Sylfaen"/>
        </w:rPr>
        <w:t xml:space="preserve"> представленных лотов</w:t>
      </w:r>
      <w:r w:rsidR="005F3820" w:rsidRPr="0099715E">
        <w:rPr>
          <w:rFonts w:ascii="GHEA Grapalat" w:hAnsi="GHEA Grapalat"/>
          <w:color w:val="FF0000"/>
        </w:rPr>
        <w:t xml:space="preserve"> </w:t>
      </w:r>
      <w:r w:rsidR="005F3820" w:rsidRPr="000B15AE">
        <w:rPr>
          <w:rFonts w:ascii="GHEA Grapalat" w:hAnsi="GHEA Grapalat"/>
          <w:color w:val="000000" w:themeColor="text1"/>
        </w:rPr>
        <w:t>с учетом требований 9-ого подпункта 32-ого пункта Порядка</w:t>
      </w:r>
      <w:r w:rsidR="005F3820">
        <w:rPr>
          <w:rFonts w:ascii="GHEA Grapalat" w:hAnsi="GHEA Grapalat"/>
          <w:color w:val="000000" w:themeColor="text1"/>
        </w:rPr>
        <w:t>.</w:t>
      </w:r>
      <w:r w:rsidRPr="001775FE">
        <w:rPr>
          <w:rFonts w:ascii="GHEA Grapalat" w:hAnsi="GHEA Grapalat"/>
        </w:rPr>
        <w:t xml:space="preserve"> </w:t>
      </w:r>
    </w:p>
    <w:p w14:paraId="350AA2D8" w14:textId="77777777"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F65E20">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74161274"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0DCEF21E" w14:textId="77777777" w:rsidR="00D32092" w:rsidRPr="0059697A"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неустойки или </w:t>
      </w:r>
      <w:r w:rsidR="00180134" w:rsidRPr="00E43087">
        <w:rPr>
          <w:rFonts w:ascii="GHEA Grapalat" w:hAnsi="GHEA Grapalat"/>
        </w:rPr>
        <w:t>наличных денег</w:t>
      </w:r>
      <w:r w:rsidR="006D7219" w:rsidRPr="00E43087">
        <w:rPr>
          <w:rFonts w:ascii="GHEA Grapalat" w:hAnsi="GHEA Grapalat"/>
        </w:rPr>
        <w:t>. Если на момент возникновения правомочия по заключению договора</w:t>
      </w:r>
      <w:r w:rsidR="006A132A" w:rsidRPr="00E43087">
        <w:rPr>
          <w:rFonts w:ascii="GHEA Grapalat" w:hAnsi="GHEA Grapalat"/>
        </w:rPr>
        <w:t xml:space="preserve"> </w:t>
      </w:r>
      <w:r w:rsidR="00D32092" w:rsidRPr="00E43087">
        <w:rPr>
          <w:rFonts w:ascii="GHEA Grapalat" w:hAnsi="GHEA Grapalat" w:cs="Sylfaen"/>
        </w:rPr>
        <w:t xml:space="preserve">предусмотренные финансовые средства превышают </w:t>
      </w:r>
      <w:r w:rsidR="006A132A" w:rsidRPr="00E43087">
        <w:rPr>
          <w:rFonts w:ascii="GHEA Grapalat" w:hAnsi="GHEA Grapalat" w:cs="Sylfaen"/>
        </w:rPr>
        <w:t>25</w:t>
      </w:r>
      <w:r w:rsidR="00D32092" w:rsidRPr="00E4308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3203EF" w:rsidRPr="00E43087">
        <w:rPr>
          <w:rFonts w:ascii="GHEA Grapalat" w:hAnsi="GHEA Grapalat" w:cs="Sylfaen"/>
        </w:rPr>
        <w:t>я квалификации и</w:t>
      </w:r>
      <w:r w:rsidR="00D32092" w:rsidRPr="00E43087">
        <w:rPr>
          <w:rFonts w:ascii="GHEA Grapalat" w:hAnsi="GHEA Grapalat" w:cs="Sylfaen"/>
        </w:rPr>
        <w:t xml:space="preserve"> договора, по части выделенных финансовых средств, представля</w:t>
      </w:r>
      <w:r w:rsidR="003203EF" w:rsidRPr="00E43087">
        <w:rPr>
          <w:rFonts w:ascii="GHEA Grapalat" w:hAnsi="GHEA Grapalat" w:cs="Sylfaen"/>
        </w:rPr>
        <w:t>ю</w:t>
      </w:r>
      <w:r w:rsidR="00D32092" w:rsidRPr="00E43087">
        <w:rPr>
          <w:rFonts w:ascii="GHEA Grapalat" w:hAnsi="GHEA Grapalat" w:cs="Sylfaen"/>
        </w:rPr>
        <w:t>тся в виде гарантии или наличных денег, а по части</w:t>
      </w:r>
      <w:r w:rsidR="00D32092" w:rsidRPr="000811C1">
        <w:rPr>
          <w:rFonts w:ascii="GHEA Grapalat" w:hAnsi="GHEA Grapalat" w:cs="Sylfaen"/>
        </w:rPr>
        <w:t xml:space="preserve">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59697A" w:rsidRPr="00787B55">
        <w:rPr>
          <w:rFonts w:ascii="GHEA Grapalat" w:hAnsi="GHEA Grapalat" w:cs="Sylfaen"/>
        </w:rPr>
        <w:t>.</w:t>
      </w:r>
    </w:p>
    <w:p w14:paraId="572B13A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w:t>
      </w:r>
      <w:r w:rsidRPr="009044F1">
        <w:rPr>
          <w:rFonts w:ascii="GHEA Grapalat" w:hAnsi="GHEA Grapalat"/>
        </w:rPr>
        <w:lastRenderedPageBreak/>
        <w:t>обеспечение предоплаты — в размере предоплаты, в виде банковской гарантии</w:t>
      </w:r>
      <w:r w:rsidR="00C8509E">
        <w:rPr>
          <w:rFonts w:ascii="GHEA Grapalat" w:hAnsi="GHEA Grapalat"/>
        </w:rPr>
        <w:t xml:space="preserve"> </w:t>
      </w:r>
      <w:r w:rsidR="00C8509E"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14:paraId="2A9EEF8D"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E58B8EF" w14:textId="77777777" w:rsidR="00B25035" w:rsidRDefault="00B25035" w:rsidP="00B25035">
      <w:pPr>
        <w:widowControl w:val="0"/>
        <w:tabs>
          <w:tab w:val="left" w:pos="1134"/>
        </w:tabs>
        <w:spacing w:after="160"/>
        <w:ind w:firstLine="567"/>
        <w:jc w:val="both"/>
        <w:rPr>
          <w:rFonts w:ascii="GHEA Grapalat" w:hAnsi="GHEA Grapalat"/>
        </w:rPr>
      </w:pPr>
      <w:r>
        <w:rPr>
          <w:rFonts w:ascii="GHEA Grapalat" w:hAnsi="GHEA Grapalat"/>
        </w:rPr>
        <w:t xml:space="preserve">10.7 Руководитель заказчика представляет требование о выплате обеспечения </w:t>
      </w:r>
      <w:proofErr w:type="gramStart"/>
      <w:r>
        <w:rPr>
          <w:rFonts w:ascii="GHEA Grapalat" w:hAnsi="GHEA Grapalat"/>
        </w:rPr>
        <w:t>договора  и</w:t>
      </w:r>
      <w:proofErr w:type="gramEnd"/>
      <w:r>
        <w:rPr>
          <w:rFonts w:ascii="GHEA Grapalat" w:hAnsi="GHEA Grapalat"/>
        </w:rPr>
        <w:t xml:space="preserve">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CBB71F5" w14:textId="77777777" w:rsidR="003E194D" w:rsidRDefault="003E194D" w:rsidP="00FA06DB">
      <w:pPr>
        <w:widowControl w:val="0"/>
        <w:tabs>
          <w:tab w:val="left" w:pos="1134"/>
        </w:tabs>
        <w:spacing w:after="160"/>
        <w:ind w:firstLine="567"/>
        <w:jc w:val="both"/>
        <w:rPr>
          <w:rFonts w:ascii="GHEA Grapalat" w:hAnsi="GHEA Grapalat"/>
          <w:b/>
        </w:rPr>
      </w:pPr>
      <w:r w:rsidRPr="005114D0">
        <w:rPr>
          <w:rFonts w:ascii="GHEA Grapalat" w:hAnsi="GHEA Grapalat"/>
        </w:rPr>
        <w:tab/>
      </w:r>
    </w:p>
    <w:p w14:paraId="5E0F8245" w14:textId="77777777"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14:paraId="140568BC"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E8FBBB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5B20C63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11605E">
        <w:rPr>
          <w:rStyle w:val="af6"/>
          <w:rFonts w:ascii="GHEA Grapalat" w:hAnsi="GHEA Grapalat"/>
        </w:rPr>
        <w:footnoteReference w:customMarkFollows="1" w:id="10"/>
        <w:t>14</w:t>
      </w:r>
      <w:r w:rsidRPr="009044F1">
        <w:rPr>
          <w:rFonts w:ascii="GHEA Grapalat" w:hAnsi="GHEA Grapalat"/>
        </w:rPr>
        <w:t>.</w:t>
      </w:r>
    </w:p>
    <w:p w14:paraId="13607C4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78B8866"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EFCB980"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0653480"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459BD38A" w14:textId="77777777" w:rsidR="000E1E78" w:rsidRPr="00216702" w:rsidRDefault="000E1E78" w:rsidP="000E1E7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060F2217" w14:textId="77777777" w:rsidR="000E1E78" w:rsidRDefault="000E1E78" w:rsidP="000E1E7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w:t>
      </w:r>
      <w:r w:rsidRPr="00216702">
        <w:rPr>
          <w:rFonts w:ascii="GHEA Grapalat" w:hAnsi="GHEA Grapalat"/>
        </w:rPr>
        <w:lastRenderedPageBreak/>
        <w:t>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D9B7CC3" w14:textId="77777777" w:rsidR="000E1E78" w:rsidRDefault="000E1E78" w:rsidP="000E1E7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210E055B" w14:textId="77777777" w:rsidR="000E1E78" w:rsidRDefault="000E1E78" w:rsidP="000E1E7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1F03699" w14:textId="77777777" w:rsidR="000E1E78" w:rsidRPr="00996C18" w:rsidRDefault="000E1E78" w:rsidP="000E1E78">
      <w:pPr>
        <w:widowControl w:val="0"/>
        <w:ind w:firstLine="567"/>
        <w:jc w:val="both"/>
        <w:rPr>
          <w:rFonts w:ascii="GHEA Grapalat" w:hAnsi="GHEA Grapalat"/>
        </w:rPr>
      </w:pPr>
      <w:r w:rsidRPr="000B56C9">
        <w:rPr>
          <w:rFonts w:ascii="GHEA Grapalat" w:hAnsi="GHEA Grapalat"/>
        </w:rPr>
        <w:t xml:space="preserve">12.4. </w:t>
      </w:r>
      <w:r w:rsidRPr="00F70372">
        <w:rPr>
          <w:rFonts w:ascii="GHEA Grapalat" w:hAnsi="GHEA Grapalat"/>
        </w:rPr>
        <w:t xml:space="preserve">Срок ожидания, установленный </w:t>
      </w:r>
      <w:r w:rsidRPr="000B56C9">
        <w:rPr>
          <w:rFonts w:ascii="GHEA Grapalat" w:hAnsi="GHEA Grapalat"/>
        </w:rPr>
        <w:t>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76B4A72" w14:textId="77777777"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1A13E077" w14:textId="77777777"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07970209" w14:textId="77777777"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735CDB7" w14:textId="77777777" w:rsidR="000E1E78" w:rsidRPr="00570BBD" w:rsidRDefault="000E1E78" w:rsidP="000E1E7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621B307" w14:textId="77777777" w:rsidR="000E1E78" w:rsidRPr="00570BBD" w:rsidRDefault="000E1E78" w:rsidP="000E1E7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05DE13AD" w14:textId="77777777" w:rsidR="000E1E78" w:rsidRDefault="000E1E78" w:rsidP="000E1E7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3A57857" w14:textId="77777777" w:rsidR="000E1E78" w:rsidRPr="00570BBD" w:rsidRDefault="000E1E78" w:rsidP="000E1E7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6E0666B0" w14:textId="77777777" w:rsidR="000E1E78" w:rsidRPr="00570BBD" w:rsidRDefault="000E1E78" w:rsidP="000E1E7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69E59EA" w14:textId="77777777" w:rsidR="000E1E78" w:rsidRPr="00570BBD" w:rsidRDefault="000E1E78" w:rsidP="000E1E7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3EC0FBF" w14:textId="77777777" w:rsidR="000E1E78" w:rsidRDefault="000E1E78" w:rsidP="000E1E78">
      <w:pPr>
        <w:jc w:val="both"/>
        <w:rPr>
          <w:rFonts w:ascii="GHEA Grapalat" w:hAnsi="GHEA Grapalat"/>
        </w:rPr>
      </w:pPr>
      <w:r w:rsidRPr="00570BBD">
        <w:rPr>
          <w:rFonts w:ascii="GHEA Grapalat" w:hAnsi="GHEA Grapalat"/>
        </w:rPr>
        <w:lastRenderedPageBreak/>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F70372">
        <w:rPr>
          <w:rFonts w:ascii="GHEA Grapalat" w:hAnsi="GHEA Grapalat"/>
        </w:rPr>
        <w:t xml:space="preserve">по своей инициативе </w:t>
      </w:r>
      <w:r w:rsidRPr="00570BBD">
        <w:rPr>
          <w:rFonts w:ascii="GHEA Grapalat" w:hAnsi="GHEA Grapalat"/>
        </w:rPr>
        <w:t>пришел к выводу о необходимости рассмотрения дела в судебном заседании</w:t>
      </w:r>
      <w:r>
        <w:rPr>
          <w:rFonts w:ascii="GHEA Grapalat" w:hAnsi="GHEA Grapalat"/>
        </w:rPr>
        <w:t xml:space="preserve">. </w:t>
      </w:r>
    </w:p>
    <w:p w14:paraId="1224CC89" w14:textId="77777777" w:rsidR="000E1E78" w:rsidRPr="00570BBD" w:rsidRDefault="000E1E78" w:rsidP="000E1E7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8C75573" w14:textId="77777777" w:rsidR="000E1E78" w:rsidRPr="00570BBD" w:rsidRDefault="000E1E78" w:rsidP="000E1E7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225E0AB" w14:textId="77777777" w:rsidR="000E1E78" w:rsidRPr="00570BBD" w:rsidRDefault="000E1E78" w:rsidP="000E1E7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0228A2F8" w14:textId="77777777" w:rsidR="000E1E78" w:rsidRPr="00570BBD" w:rsidRDefault="000E1E78" w:rsidP="000E1E7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C00A2F7" w14:textId="77777777" w:rsidR="000E1E78" w:rsidRPr="00570BBD" w:rsidRDefault="000E1E78" w:rsidP="000E1E7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F78C845" w14:textId="77777777" w:rsidR="000E1E78" w:rsidRPr="00570BBD" w:rsidRDefault="000E1E78" w:rsidP="000E1E7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7A80305" w14:textId="77777777"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53888559" w14:textId="77777777"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7707974" w14:textId="77777777"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70F033F9" w14:textId="77777777" w:rsidR="000E1E78" w:rsidRPr="00570BBD" w:rsidRDefault="000E1E78" w:rsidP="000E1E7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4A06D9AF" w14:textId="77777777" w:rsidR="000E1E78" w:rsidRPr="009044F1" w:rsidRDefault="000E1E78" w:rsidP="000E1E7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3D9DCBA" w14:textId="77777777" w:rsidR="00AE679C" w:rsidRPr="009044F1" w:rsidRDefault="000E1E78" w:rsidP="000E1E78">
      <w:pPr>
        <w:widowControl w:val="0"/>
        <w:spacing w:after="160"/>
        <w:jc w:val="center"/>
        <w:rPr>
          <w:rFonts w:ascii="GHEA Grapalat" w:hAnsi="GHEA Grapalat" w:cs="Sylfaen"/>
          <w:b/>
        </w:rPr>
      </w:pPr>
      <w:r>
        <w:rPr>
          <w:rFonts w:ascii="GHEA Grapalat" w:hAnsi="GHEA Grapalat"/>
          <w:b/>
        </w:rPr>
        <w:lastRenderedPageBreak/>
        <w:t xml:space="preserve">                                                        </w:t>
      </w:r>
    </w:p>
    <w:p w14:paraId="57F5905A" w14:textId="77777777" w:rsidR="006356C0" w:rsidRDefault="006356C0">
      <w:pPr>
        <w:rPr>
          <w:rFonts w:ascii="GHEA Grapalat" w:hAnsi="GHEA Grapalat"/>
          <w:b/>
        </w:rPr>
      </w:pPr>
      <w:r>
        <w:rPr>
          <w:rFonts w:ascii="GHEA Grapalat" w:hAnsi="GHEA Grapalat"/>
          <w:b/>
        </w:rPr>
        <w:br w:type="page"/>
      </w:r>
    </w:p>
    <w:p w14:paraId="02AFC329" w14:textId="77777777" w:rsidR="00096865" w:rsidRPr="00374F4A" w:rsidRDefault="00096865" w:rsidP="0099052C">
      <w:pPr>
        <w:jc w:val="center"/>
        <w:rPr>
          <w:rFonts w:ascii="GHEA Grapalat" w:hAnsi="GHEA Grapalat"/>
          <w:b/>
        </w:rPr>
      </w:pPr>
      <w:r w:rsidRPr="009044F1">
        <w:rPr>
          <w:rFonts w:ascii="GHEA Grapalat" w:hAnsi="GHEA Grapalat"/>
          <w:b/>
        </w:rPr>
        <w:lastRenderedPageBreak/>
        <w:t>ЧАСТЬ II</w:t>
      </w:r>
    </w:p>
    <w:p w14:paraId="2BDEB60A" w14:textId="77777777" w:rsidR="008842CE" w:rsidRPr="00374F4A" w:rsidRDefault="008842CE" w:rsidP="00B46D58">
      <w:pPr>
        <w:widowControl w:val="0"/>
        <w:spacing w:after="160"/>
        <w:jc w:val="center"/>
        <w:rPr>
          <w:rFonts w:ascii="GHEA Grapalat" w:hAnsi="GHEA Grapalat"/>
          <w:b/>
        </w:rPr>
      </w:pPr>
    </w:p>
    <w:p w14:paraId="19FA75AE" w14:textId="77777777"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388148BD" w14:textId="77777777" w:rsidR="00096865" w:rsidRPr="009044F1" w:rsidRDefault="00096865" w:rsidP="00B46D58">
      <w:pPr>
        <w:widowControl w:val="0"/>
        <w:spacing w:after="160"/>
        <w:jc w:val="center"/>
        <w:rPr>
          <w:rFonts w:ascii="GHEA Grapalat" w:hAnsi="GHEA Grapalat"/>
        </w:rPr>
      </w:pPr>
    </w:p>
    <w:p w14:paraId="52D03AC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196C9089"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4F184E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0836C8C"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CE83BB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4476A8A" w14:textId="77777777" w:rsidR="00DE4E15" w:rsidRDefault="00DE4E15" w:rsidP="00DE4E15">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72CF1D9A" w14:textId="77777777"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14:paraId="0EAF8553"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14:paraId="7E9A75AC"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14:paraId="06A1545A"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af6"/>
          <w:rFonts w:ascii="GHEA Grapalat" w:hAnsi="GHEA Grapalat"/>
        </w:rPr>
        <w:footnoteReference w:customMarkFollows="1" w:id="11"/>
        <w:t>15</w:t>
      </w:r>
    </w:p>
    <w:p w14:paraId="762DC6C0"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5A17BE">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proofErr w:type="gramStart"/>
      <w:r w:rsidRPr="00B138F3">
        <w:rPr>
          <w:rFonts w:ascii="GHEA Grapalat" w:hAnsi="GHEA Grapalat"/>
        </w:rPr>
        <w:t>; При</w:t>
      </w:r>
      <w:proofErr w:type="gramEnd"/>
      <w:r w:rsidRPr="00B138F3">
        <w:rPr>
          <w:rFonts w:ascii="GHEA Grapalat" w:hAnsi="GHEA Grapalat"/>
        </w:rPr>
        <w:t xml:space="preserve"> этом заявкой представляется </w:t>
      </w:r>
      <w:r w:rsidR="00030728">
        <w:rPr>
          <w:rFonts w:ascii="GHEA Grapalat" w:hAnsi="GHEA Grapalat"/>
        </w:rPr>
        <w:t>оригинал</w:t>
      </w:r>
      <w:r w:rsidRPr="00B138F3">
        <w:rPr>
          <w:rFonts w:ascii="GHEA Grapalat" w:hAnsi="GHEA Grapalat"/>
        </w:rPr>
        <w:t xml:space="preserve"> документа, удостоверяющего опла</w:t>
      </w:r>
      <w:r w:rsidR="00030728">
        <w:rPr>
          <w:rFonts w:ascii="GHEA Grapalat" w:hAnsi="GHEA Grapalat"/>
        </w:rPr>
        <w:t>ту наличных денег, или оригинал</w:t>
      </w:r>
      <w:r w:rsidRPr="00B138F3">
        <w:rPr>
          <w:rFonts w:ascii="GHEA Grapalat" w:hAnsi="GHEA Grapalat"/>
        </w:rPr>
        <w:t xml:space="preserve"> банковской гарантии.</w:t>
      </w:r>
      <w:r w:rsidR="00030728">
        <w:rPr>
          <w:rStyle w:val="af6"/>
          <w:rFonts w:ascii="GHEA Grapalat" w:hAnsi="GHEA Grapalat"/>
        </w:rPr>
        <w:footnoteReference w:customMarkFollows="1" w:id="12"/>
        <w:t>16</w:t>
      </w:r>
    </w:p>
    <w:p w14:paraId="552EAD95"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3" w:author="Vardan" w:date="2020-06-03T18:32:00Z">
        <w:r w:rsidR="002C0665" w:rsidDel="00C14716">
          <w:rPr>
            <w:rFonts w:ascii="GHEA Grapalat" w:hAnsi="GHEA Grapalat"/>
          </w:rPr>
          <w:delText>,</w:delText>
        </w:r>
      </w:del>
      <w:ins w:id="4" w:author="Vardan" w:date="2020-06-03T18:33:00Z">
        <w:r w:rsidR="001D5C13" w:rsidRPr="001D5C13">
          <w:rPr>
            <w:rFonts w:ascii="GHEA Grapalat" w:hAnsi="GHEA Grapalat"/>
          </w:rPr>
          <w:t xml:space="preserve"> </w:t>
        </w:r>
      </w:ins>
      <w:r w:rsidR="001D5C13">
        <w:rPr>
          <w:rFonts w:ascii="GHEA Grapalat" w:hAnsi="GHEA Grapalat"/>
        </w:rPr>
        <w:t>(</w:t>
      </w:r>
      <w:r w:rsidR="001D5C13" w:rsidRPr="00864470">
        <w:rPr>
          <w:rFonts w:ascii="GHEA Grapalat" w:hAnsi="GHEA Grapalat"/>
        </w:rPr>
        <w:t>совокупность себестоимости и прогнозируемой прибыли</w:t>
      </w:r>
      <w:r w:rsidR="001D5C13">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AC61474" w14:textId="77777777" w:rsidR="00F27A50" w:rsidRPr="00D860D7" w:rsidRDefault="005E7AC1" w:rsidP="0074457D">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 xml:space="preserve">2.6 </w:t>
      </w:r>
      <w:r w:rsidR="00F27A50" w:rsidRPr="00D860D7">
        <w:rPr>
          <w:rFonts w:ascii="GHEA Grapalat" w:hAnsi="GHEA Grapalat"/>
          <w:sz w:val="24"/>
          <w:szCs w:val="24"/>
        </w:rPr>
        <w:t>При закупке строительных работ:</w:t>
      </w:r>
    </w:p>
    <w:p w14:paraId="1C0B927D" w14:textId="77777777" w:rsidR="006F2D9C" w:rsidRPr="00FF3E38" w:rsidRDefault="00D70ABA" w:rsidP="006F2D9C">
      <w:pPr>
        <w:ind w:firstLine="567"/>
        <w:jc w:val="both"/>
        <w:rPr>
          <w:rFonts w:ascii="GHEA Grapalat" w:hAnsi="GHEA Grapalat"/>
        </w:rPr>
      </w:pPr>
      <w:r w:rsidRPr="00FF3E38">
        <w:rPr>
          <w:rFonts w:ascii="GHEA Grapalat" w:hAnsi="GHEA Grapalat"/>
        </w:rPr>
        <w:lastRenderedPageBreak/>
        <w:t>-</w:t>
      </w:r>
      <w:r w:rsidR="006F2D9C"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14:paraId="02FF9211" w14:textId="77777777" w:rsidR="006F2D9C" w:rsidRPr="00FF3E38" w:rsidRDefault="006F2D9C" w:rsidP="006F2D9C">
      <w:pPr>
        <w:ind w:firstLine="567"/>
        <w:jc w:val="both"/>
        <w:rPr>
          <w:rFonts w:ascii="GHEA Grapalat" w:hAnsi="GHEA Grapalat"/>
        </w:rPr>
      </w:pPr>
    </w:p>
    <w:p w14:paraId="219342AF" w14:textId="77777777" w:rsidR="00F27A50" w:rsidRPr="00FF3E38" w:rsidRDefault="006F2D9C" w:rsidP="006F2D9C">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E63C0F">
        <w:rPr>
          <w:rStyle w:val="af6"/>
          <w:rFonts w:ascii="GHEA Grapalat" w:hAnsi="GHEA Grapalat"/>
          <w:sz w:val="24"/>
          <w:szCs w:val="24"/>
        </w:rPr>
        <w:footnoteReference w:customMarkFollows="1" w:id="13"/>
        <w:t>17</w:t>
      </w:r>
      <w:r w:rsidR="00284C6E" w:rsidRPr="00FF3E38">
        <w:rPr>
          <w:rFonts w:ascii="GHEA Grapalat" w:hAnsi="GHEA Grapalat"/>
          <w:sz w:val="24"/>
          <w:szCs w:val="24"/>
        </w:rPr>
        <w:t>.</w:t>
      </w:r>
      <w:r w:rsidR="00F27A50" w:rsidRPr="00FF3E38">
        <w:rPr>
          <w:rFonts w:ascii="GHEA Grapalat" w:hAnsi="GHEA Grapalat"/>
          <w:sz w:val="24"/>
          <w:szCs w:val="24"/>
        </w:rPr>
        <w:t xml:space="preserve"> </w:t>
      </w:r>
    </w:p>
    <w:p w14:paraId="2972095F" w14:textId="77777777" w:rsidR="008B1F31" w:rsidRDefault="008B1F31" w:rsidP="008B1F31">
      <w:pPr>
        <w:widowControl w:val="0"/>
        <w:spacing w:after="160" w:line="360" w:lineRule="auto"/>
        <w:jc w:val="center"/>
        <w:rPr>
          <w:rFonts w:ascii="GHEA Grapalat" w:hAnsi="GHEA Grapalat"/>
          <w:b/>
        </w:rPr>
      </w:pPr>
    </w:p>
    <w:p w14:paraId="16DE4B2B" w14:textId="77777777" w:rsidR="008B1F31" w:rsidRDefault="008B1F31" w:rsidP="008B1F31">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68F6794D" w14:textId="77777777" w:rsidR="008B1F31" w:rsidRPr="002658C9"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52986027" w14:textId="7392AE65" w:rsidR="008B1F31" w:rsidRPr="002658C9" w:rsidRDefault="008B1F31" w:rsidP="008B1F31">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7C61F8" w:rsidRPr="007C61F8">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AADA890" w14:textId="77777777" w:rsidR="008B1F31" w:rsidRPr="002658C9" w:rsidRDefault="008B1F31" w:rsidP="008B1F31">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3286179" w14:textId="77777777" w:rsidR="008B1F31" w:rsidRPr="002658C9" w:rsidRDefault="008B1F31" w:rsidP="008B1F31">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F302B89" w14:textId="77777777" w:rsidR="008B1F31" w:rsidRPr="002658C9" w:rsidRDefault="008B1F31" w:rsidP="008B1F31">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602F2AB" w14:textId="77777777" w:rsidR="008B1F31" w:rsidRPr="002658C9" w:rsidRDefault="008B1F31" w:rsidP="008B1F31">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14:paraId="1A248A67" w14:textId="77777777"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6DE43B3" w14:textId="77777777"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7D7D8EF" w14:textId="77777777" w:rsidR="008B1F31"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EAA176C"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6E5178D3" w14:textId="70D46B9B"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EB720E">
        <w:rPr>
          <w:rFonts w:ascii="GHEA Grapalat" w:hAnsi="GHEA Grapalat"/>
          <w:b/>
          <w:sz w:val="24"/>
          <w:szCs w:val="24"/>
          <w:lang w:val="en-US"/>
        </w:rPr>
        <w:t>ABHKT</w:t>
      </w:r>
      <w:r w:rsidR="00EB720E" w:rsidRPr="00EB720E">
        <w:rPr>
          <w:rFonts w:ascii="GHEA Grapalat" w:hAnsi="GHEA Grapalat"/>
          <w:b/>
          <w:sz w:val="24"/>
          <w:szCs w:val="24"/>
        </w:rPr>
        <w:t>-</w:t>
      </w:r>
      <w:bookmarkStart w:id="5" w:name="_Hlk139916150"/>
      <w:r w:rsidR="00ED1B1E">
        <w:rPr>
          <w:rFonts w:ascii="GHEA Grapalat" w:hAnsi="GHEA Grapalat"/>
          <w:b/>
          <w:sz w:val="24"/>
          <w:szCs w:val="24"/>
          <w:lang w:val="en-US"/>
        </w:rPr>
        <w:t>H</w:t>
      </w:r>
      <w:proofErr w:type="spellStart"/>
      <w:r w:rsidR="00ED1B1E" w:rsidRPr="00ED1B1E">
        <w:rPr>
          <w:rFonts w:ascii="GHEA Grapalat" w:hAnsi="GHEA Grapalat"/>
          <w:b/>
          <w:sz w:val="24"/>
          <w:szCs w:val="24"/>
        </w:rPr>
        <w:t>МА</w:t>
      </w:r>
      <w:r w:rsidR="00561817">
        <w:rPr>
          <w:rFonts w:ascii="GHEA Grapalat" w:hAnsi="GHEA Grapalat"/>
          <w:b/>
          <w:sz w:val="24"/>
          <w:szCs w:val="24"/>
        </w:rPr>
        <w:t>AShDzB</w:t>
      </w:r>
      <w:proofErr w:type="spellEnd"/>
      <w:r w:rsidR="00EB720E" w:rsidRPr="00EB720E">
        <w:rPr>
          <w:rFonts w:ascii="GHEA Grapalat" w:hAnsi="GHEA Grapalat"/>
          <w:b/>
          <w:sz w:val="24"/>
          <w:szCs w:val="24"/>
        </w:rPr>
        <w:t>- 23/0</w:t>
      </w:r>
      <w:r w:rsidR="00ED1B1E" w:rsidRPr="00ED1B1E">
        <w:rPr>
          <w:rFonts w:ascii="GHEA Grapalat" w:hAnsi="GHEA Grapalat"/>
          <w:b/>
          <w:sz w:val="24"/>
          <w:szCs w:val="24"/>
        </w:rPr>
        <w:t>8</w:t>
      </w:r>
      <w:bookmarkEnd w:id="5"/>
      <w:r w:rsidR="006132ED">
        <w:rPr>
          <w:rFonts w:ascii="GHEA Grapalat" w:hAnsi="GHEA Grapalat"/>
          <w:sz w:val="24"/>
          <w:szCs w:val="24"/>
        </w:rPr>
        <w:t>"</w:t>
      </w:r>
    </w:p>
    <w:p w14:paraId="46953AC0" w14:textId="77777777" w:rsidR="00B2572B" w:rsidRPr="00374F4A" w:rsidRDefault="00B2572B" w:rsidP="00B46D58">
      <w:pPr>
        <w:widowControl w:val="0"/>
        <w:spacing w:after="120"/>
        <w:jc w:val="center"/>
        <w:rPr>
          <w:rFonts w:ascii="GHEA Grapalat" w:hAnsi="GHEA Grapalat" w:cs="Sylfaen"/>
          <w:b/>
        </w:rPr>
      </w:pPr>
    </w:p>
    <w:p w14:paraId="65FBBA94"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0531B003"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5E3A1A4F" w14:textId="77777777" w:rsidR="00B2572B" w:rsidRPr="00374F4A" w:rsidRDefault="00B2572B" w:rsidP="00B46D58">
      <w:pPr>
        <w:widowControl w:val="0"/>
        <w:spacing w:after="120"/>
        <w:jc w:val="center"/>
        <w:rPr>
          <w:rFonts w:ascii="GHEA Grapalat" w:hAnsi="GHEA Grapalat"/>
        </w:rPr>
      </w:pPr>
    </w:p>
    <w:p w14:paraId="761043E1"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69090041"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195B9EA6"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6AE20265" w14:textId="77777777"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14:paraId="6483E468" w14:textId="24D0B584" w:rsidR="00374F4A" w:rsidRPr="00C4157A" w:rsidRDefault="00374F4A" w:rsidP="00ED1B1E">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EB720E">
        <w:rPr>
          <w:rFonts w:ascii="GHEA Grapalat" w:hAnsi="GHEA Grapalat"/>
        </w:rPr>
        <w:t>"</w:t>
      </w:r>
      <w:r w:rsidR="00EB720E">
        <w:rPr>
          <w:rFonts w:ascii="GHEA Grapalat" w:hAnsi="GHEA Grapalat"/>
          <w:b/>
          <w:lang w:val="en-US"/>
        </w:rPr>
        <w:t>ABHKT</w:t>
      </w:r>
      <w:r w:rsidR="00EB720E" w:rsidRPr="00EB720E">
        <w:rPr>
          <w:rFonts w:ascii="GHEA Grapalat" w:hAnsi="GHEA Grapalat"/>
          <w:b/>
        </w:rPr>
        <w:t>-</w:t>
      </w:r>
      <w:r w:rsidR="00ED1B1E" w:rsidRPr="00ED1B1E">
        <w:rPr>
          <w:rFonts w:ascii="GHEA Grapalat" w:hAnsi="GHEA Grapalat"/>
          <w:b/>
        </w:rPr>
        <w:t xml:space="preserve"> </w:t>
      </w:r>
      <w:r w:rsidR="00ED1B1E">
        <w:rPr>
          <w:rFonts w:ascii="GHEA Grapalat" w:hAnsi="GHEA Grapalat"/>
          <w:b/>
          <w:lang w:val="en-US"/>
        </w:rPr>
        <w:t>H</w:t>
      </w:r>
      <w:proofErr w:type="spellStart"/>
      <w:r w:rsidR="00ED1B1E" w:rsidRPr="00ED1B1E">
        <w:rPr>
          <w:rFonts w:ascii="GHEA Grapalat" w:hAnsi="GHEA Grapalat"/>
          <w:b/>
        </w:rPr>
        <w:t>МА</w:t>
      </w:r>
      <w:r w:rsidR="00ED1B1E">
        <w:rPr>
          <w:rFonts w:ascii="GHEA Grapalat" w:hAnsi="GHEA Grapalat"/>
          <w:b/>
        </w:rPr>
        <w:t>AShDzB</w:t>
      </w:r>
      <w:proofErr w:type="spellEnd"/>
      <w:r w:rsidR="00ED1B1E" w:rsidRPr="00EB720E">
        <w:rPr>
          <w:rFonts w:ascii="GHEA Grapalat" w:hAnsi="GHEA Grapalat"/>
          <w:b/>
        </w:rPr>
        <w:t>- 23/0</w:t>
      </w:r>
      <w:r w:rsidR="00ED1B1E" w:rsidRPr="00ED1B1E">
        <w:rPr>
          <w:rFonts w:ascii="GHEA Grapalat" w:hAnsi="GHEA Grapalat"/>
          <w:b/>
        </w:rPr>
        <w:t>8</w:t>
      </w:r>
      <w:r w:rsidRPr="000C1746">
        <w:rPr>
          <w:rFonts w:ascii="GHEA Grapalat" w:hAnsi="GHEA Grapalat"/>
          <w:sz w:val="16"/>
        </w:rPr>
        <w:t>наименование заказчика</w:t>
      </w:r>
    </w:p>
    <w:p w14:paraId="32DE43C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13DABC2E"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971DB7F"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FFE661D" w14:textId="77777777"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4DA02B3E"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14A7D905" w14:textId="77777777" w:rsidR="000612B9" w:rsidRDefault="000612B9" w:rsidP="00B46D58">
      <w:pPr>
        <w:jc w:val="both"/>
        <w:rPr>
          <w:rFonts w:ascii="GHEA Grapalat" w:hAnsi="GHEA Grapalat"/>
        </w:rPr>
      </w:pPr>
    </w:p>
    <w:p w14:paraId="063D531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79A9244B"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68E23F04" w14:textId="77777777" w:rsidR="000612B9" w:rsidRDefault="000612B9" w:rsidP="00B46D58">
      <w:pPr>
        <w:jc w:val="both"/>
        <w:rPr>
          <w:rFonts w:ascii="GHEA Grapalat" w:hAnsi="GHEA Grapalat"/>
        </w:rPr>
      </w:pPr>
    </w:p>
    <w:p w14:paraId="4A985A57"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51CE85EF"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7AF502DA" w14:textId="77777777" w:rsidR="00B138F3" w:rsidRDefault="00B138F3" w:rsidP="00B46D58">
      <w:pPr>
        <w:jc w:val="both"/>
        <w:rPr>
          <w:rFonts w:ascii="GHEA Grapalat" w:hAnsi="GHEA Grapalat"/>
        </w:rPr>
      </w:pPr>
    </w:p>
    <w:p w14:paraId="247B6E04"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E385D01"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354C921" w14:textId="77777777" w:rsidR="00B138F3" w:rsidRDefault="00B138F3" w:rsidP="00F96993">
      <w:pPr>
        <w:jc w:val="both"/>
        <w:rPr>
          <w:rFonts w:ascii="GHEA Grapalat" w:hAnsi="GHEA Grapalat"/>
        </w:rPr>
      </w:pPr>
    </w:p>
    <w:p w14:paraId="26B4C1B2"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F7780CF"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2695796A" w14:textId="77777777" w:rsidR="00B16483" w:rsidRDefault="00B16483" w:rsidP="00F96993">
      <w:pPr>
        <w:jc w:val="both"/>
        <w:rPr>
          <w:rFonts w:ascii="GHEA Grapalat" w:hAnsi="GHEA Grapalat"/>
          <w:sz w:val="18"/>
          <w:szCs w:val="18"/>
        </w:rPr>
      </w:pPr>
    </w:p>
    <w:p w14:paraId="4F5FA6DB"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239107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0DCA9810" w14:textId="77777777" w:rsidR="00B16483" w:rsidRPr="00D3436F" w:rsidRDefault="00B16483" w:rsidP="00B16483">
      <w:pPr>
        <w:tabs>
          <w:tab w:val="left" w:pos="7371"/>
        </w:tabs>
        <w:spacing w:after="160"/>
        <w:ind w:left="3544" w:firstLine="3"/>
        <w:jc w:val="both"/>
        <w:rPr>
          <w:rFonts w:ascii="GHEA Grapalat" w:hAnsi="GHEA Grapalat"/>
          <w:sz w:val="16"/>
        </w:rPr>
      </w:pPr>
    </w:p>
    <w:p w14:paraId="30385DF4"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7D791FB2"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AC1E980" w14:textId="77777777" w:rsidR="00E1773C" w:rsidRPr="00AD67F0" w:rsidRDefault="00E1773C" w:rsidP="00E1773C">
      <w:pPr>
        <w:ind w:firstLine="709"/>
        <w:rPr>
          <w:rFonts w:ascii="GHEA Grapalat" w:hAnsi="GHEA Grapalat"/>
          <w:sz w:val="20"/>
          <w:lang w:val="es-ES"/>
        </w:rPr>
      </w:pPr>
      <w:r w:rsidRPr="00AD67F0">
        <w:rPr>
          <w:rFonts w:ascii="GHEA Grapalat" w:hAnsi="GHEA Grapalat" w:cs="Arial"/>
          <w:sz w:val="20"/>
          <w:szCs w:val="20"/>
          <w:lang w:val="es-ES"/>
        </w:rPr>
        <w:t>1)</w:t>
      </w:r>
      <w:r w:rsidRPr="00AD67F0">
        <w:rPr>
          <w:rFonts w:ascii="GHEA Grapalat" w:hAnsi="GHEA Grapalat"/>
          <w:sz w:val="20"/>
          <w:lang w:val="hy-AM"/>
        </w:rPr>
        <w:t xml:space="preserve">  </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sz w:val="20"/>
          <w:u w:val="single"/>
        </w:rPr>
        <w:t xml:space="preserve">и </w:t>
      </w:r>
      <w:r w:rsidRPr="00AD67F0">
        <w:rPr>
          <w:rFonts w:ascii="GHEA Grapalat" w:hAnsi="GHEA Grapalat"/>
          <w:lang w:val="hy-AM"/>
        </w:rPr>
        <w:t>аффилированные</w:t>
      </w:r>
      <w:r w:rsidRPr="00AD67F0">
        <w:rPr>
          <w:rFonts w:ascii="GHEA Grapalat" w:hAnsi="GHEA Grapalat"/>
        </w:rPr>
        <w:t xml:space="preserve"> с ним</w:t>
      </w:r>
      <w:r w:rsidRPr="00AD67F0">
        <w:rPr>
          <w:rFonts w:ascii="GHEA Grapalat" w:hAnsi="GHEA Grapalat"/>
          <w:lang w:val="hy-AM"/>
        </w:rPr>
        <w:t xml:space="preserve"> </w:t>
      </w:r>
    </w:p>
    <w:p w14:paraId="6C279476" w14:textId="77777777" w:rsidR="00E1773C" w:rsidRPr="00AD67F0" w:rsidRDefault="00E1773C" w:rsidP="00E1773C">
      <w:pPr>
        <w:widowControl w:val="0"/>
        <w:spacing w:after="120"/>
        <w:ind w:left="2835"/>
        <w:rPr>
          <w:rFonts w:ascii="GHEA Grapalat" w:hAnsi="GHEA Grapalat"/>
          <w:sz w:val="16"/>
        </w:rPr>
      </w:pPr>
      <w:r w:rsidRPr="00AD67F0">
        <w:rPr>
          <w:rFonts w:ascii="GHEA Grapalat" w:hAnsi="GHEA Grapalat"/>
          <w:sz w:val="16"/>
        </w:rPr>
        <w:t>наименование участника</w:t>
      </w:r>
    </w:p>
    <w:p w14:paraId="45775F37" w14:textId="77777777" w:rsidR="00E1773C" w:rsidRPr="00AD67F0" w:rsidRDefault="00E1773C" w:rsidP="00E1773C">
      <w:pPr>
        <w:rPr>
          <w:rFonts w:ascii="GHEA Grapalat" w:hAnsi="GHEA Grapalat"/>
          <w:i/>
          <w:sz w:val="16"/>
          <w:vertAlign w:val="superscript"/>
          <w:lang w:val="es-ES"/>
        </w:rPr>
      </w:pPr>
    </w:p>
    <w:p w14:paraId="0F8C8DA3" w14:textId="4D2FDCE7" w:rsidR="00E1773C" w:rsidRPr="00AD67F0" w:rsidRDefault="00E1773C" w:rsidP="00E1773C">
      <w:pPr>
        <w:rPr>
          <w:rFonts w:ascii="GHEA Grapalat" w:hAnsi="GHEA Grapalat" w:cs="Sylfaen"/>
          <w:sz w:val="20"/>
          <w:lang w:val="hy-AM"/>
        </w:rPr>
      </w:pPr>
      <w:r w:rsidRPr="00AD67F0">
        <w:rPr>
          <w:rFonts w:ascii="GHEA Grapalat" w:hAnsi="GHEA Grapalat"/>
          <w:lang w:val="hy-AM"/>
        </w:rPr>
        <w:t>лица</w:t>
      </w:r>
      <w:r w:rsidRPr="00AD67F0">
        <w:rPr>
          <w:rFonts w:ascii="GHEA Grapalat" w:hAnsi="GHEA Grapalat" w:cs="Arial"/>
          <w:sz w:val="20"/>
          <w:szCs w:val="20"/>
          <w:lang w:val="es-ES"/>
        </w:rPr>
        <w:t xml:space="preserve"> </w:t>
      </w:r>
      <w:r w:rsidRPr="00AD67F0">
        <w:rPr>
          <w:rFonts w:ascii="GHEA Grapalat" w:hAnsi="GHEA Grapalat" w:cs="Arial"/>
          <w:sz w:val="20"/>
          <w:szCs w:val="20"/>
          <w:lang w:val="hy-AM"/>
        </w:rPr>
        <w:t xml:space="preserve"> </w:t>
      </w:r>
      <w:r w:rsidRPr="00AD67F0">
        <w:rPr>
          <w:rFonts w:ascii="GHEA Grapalat" w:hAnsi="GHEA Grapalat"/>
          <w:lang w:val="hy-AM"/>
        </w:rPr>
        <w:t xml:space="preserve">удовлетворяют </w:t>
      </w:r>
      <w:r w:rsidRPr="00AD67F0">
        <w:rPr>
          <w:rFonts w:ascii="GHEA Grapalat" w:hAnsi="GHEA Grapalat"/>
          <w:color w:val="000000" w:themeColor="text1"/>
          <w:spacing w:val="-4"/>
        </w:rPr>
        <w:t>требованиям</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права</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участия</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установленным</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 xml:space="preserve">приглашением на </w:t>
      </w:r>
      <w:r w:rsidRPr="00AD67F0">
        <w:rPr>
          <w:rFonts w:ascii="GHEA Grapalat" w:hAnsi="GHEA Grapalat"/>
        </w:rPr>
        <w:t>открытый конкурс</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rPr>
        <w:t>под</w:t>
      </w:r>
      <w:r w:rsidR="00D142B3">
        <w:rPr>
          <w:rFonts w:ascii="GHEA Grapalat" w:hAnsi="GHEA Grapalat"/>
          <w:color w:val="000000" w:themeColor="text1"/>
        </w:rPr>
        <w:t xml:space="preserve"> кодом </w:t>
      </w:r>
      <w:r w:rsidRPr="00AD67F0">
        <w:rPr>
          <w:rFonts w:ascii="GHEA Grapalat" w:hAnsi="GHEA Grapalat"/>
          <w:color w:val="000000" w:themeColor="text1"/>
          <w:lang w:val="es-ES"/>
        </w:rPr>
        <w:t xml:space="preserve"> </w:t>
      </w:r>
      <w:r w:rsidR="00EB720E">
        <w:rPr>
          <w:rFonts w:ascii="GHEA Grapalat" w:hAnsi="GHEA Grapalat"/>
        </w:rPr>
        <w:t>"</w:t>
      </w:r>
      <w:r w:rsidR="00EB720E">
        <w:rPr>
          <w:rFonts w:ascii="GHEA Grapalat" w:hAnsi="GHEA Grapalat"/>
          <w:b/>
          <w:lang w:val="en-US"/>
        </w:rPr>
        <w:t>ABHKT</w:t>
      </w:r>
      <w:r w:rsidR="00EB720E" w:rsidRPr="00EB720E">
        <w:rPr>
          <w:rFonts w:ascii="GHEA Grapalat" w:hAnsi="GHEA Grapalat"/>
          <w:b/>
        </w:rPr>
        <w:t>-</w:t>
      </w:r>
      <w:r w:rsidR="00ED1B1E" w:rsidRPr="00ED1B1E">
        <w:rPr>
          <w:rFonts w:ascii="GHEA Grapalat" w:hAnsi="GHEA Grapalat"/>
          <w:b/>
        </w:rPr>
        <w:t xml:space="preserve"> </w:t>
      </w:r>
      <w:r w:rsidR="00ED1B1E">
        <w:rPr>
          <w:rFonts w:ascii="GHEA Grapalat" w:hAnsi="GHEA Grapalat"/>
          <w:b/>
          <w:lang w:val="en-US"/>
        </w:rPr>
        <w:t>H</w:t>
      </w:r>
      <w:proofErr w:type="spellStart"/>
      <w:r w:rsidR="00ED1B1E" w:rsidRPr="00ED1B1E">
        <w:rPr>
          <w:rFonts w:ascii="GHEA Grapalat" w:hAnsi="GHEA Grapalat"/>
          <w:b/>
        </w:rPr>
        <w:t>МА</w:t>
      </w:r>
      <w:r w:rsidR="00ED1B1E">
        <w:rPr>
          <w:rFonts w:ascii="GHEA Grapalat" w:hAnsi="GHEA Grapalat"/>
          <w:b/>
        </w:rPr>
        <w:t>AShDzB</w:t>
      </w:r>
      <w:proofErr w:type="spellEnd"/>
      <w:r w:rsidR="00ED1B1E" w:rsidRPr="00EB720E">
        <w:rPr>
          <w:rFonts w:ascii="GHEA Grapalat" w:hAnsi="GHEA Grapalat"/>
          <w:b/>
        </w:rPr>
        <w:t>- 23/0</w:t>
      </w:r>
      <w:r w:rsidR="00ED1B1E" w:rsidRPr="00ED1B1E">
        <w:rPr>
          <w:rFonts w:ascii="GHEA Grapalat" w:hAnsi="GHEA Grapalat"/>
          <w:b/>
        </w:rPr>
        <w:t>8</w:t>
      </w:r>
      <w:r w:rsidR="003B0E7B">
        <w:rPr>
          <w:rFonts w:ascii="GHEA Grapalat" w:hAnsi="GHEA Grapalat"/>
          <w:sz w:val="20"/>
          <w:u w:val="single"/>
        </w:rPr>
        <w:t>________________________________</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cs="Sylfaen"/>
          <w:sz w:val="20"/>
          <w:lang w:val="hy-AM"/>
        </w:rPr>
        <w:t xml:space="preserve"> </w:t>
      </w:r>
    </w:p>
    <w:p w14:paraId="1E2252BA" w14:textId="77777777" w:rsidR="00E1773C" w:rsidRPr="00AD67F0" w:rsidRDefault="00E1773C" w:rsidP="00E1773C">
      <w:pPr>
        <w:tabs>
          <w:tab w:val="left" w:pos="6450"/>
        </w:tabs>
        <w:rPr>
          <w:rFonts w:ascii="GHEA Grapalat" w:hAnsi="GHEA Grapalat"/>
          <w:sz w:val="16"/>
        </w:rPr>
      </w:pPr>
      <w:r w:rsidRPr="00AD67F0">
        <w:rPr>
          <w:rFonts w:ascii="GHEA Grapalat" w:hAnsi="GHEA Grapalat" w:cs="Sylfaen"/>
          <w:sz w:val="20"/>
          <w:lang w:val="es-ES"/>
        </w:rPr>
        <w:lastRenderedPageBreak/>
        <w:t xml:space="preserve">                                                         </w:t>
      </w:r>
      <w:r w:rsidRPr="00AD67F0">
        <w:rPr>
          <w:rFonts w:ascii="GHEA Grapalat" w:hAnsi="GHEA Grapalat" w:cs="Sylfaen"/>
          <w:sz w:val="20"/>
        </w:rPr>
        <w:t xml:space="preserve">       </w:t>
      </w:r>
      <w:r w:rsidR="007A14E0">
        <w:rPr>
          <w:rFonts w:ascii="GHEA Grapalat" w:hAnsi="GHEA Grapalat" w:cs="Sylfaen"/>
          <w:sz w:val="20"/>
        </w:rPr>
        <w:t xml:space="preserve">                                   </w:t>
      </w:r>
      <w:r w:rsidRPr="00AD67F0">
        <w:rPr>
          <w:rFonts w:ascii="GHEA Grapalat" w:hAnsi="GHEA Grapalat" w:cs="Sylfaen"/>
          <w:sz w:val="20"/>
          <w:lang w:val="es-ES"/>
        </w:rPr>
        <w:t xml:space="preserve"> </w:t>
      </w:r>
      <w:r w:rsidRPr="00AD67F0">
        <w:rPr>
          <w:rFonts w:ascii="GHEA Grapalat" w:hAnsi="GHEA Grapalat"/>
          <w:sz w:val="16"/>
        </w:rPr>
        <w:t>наименование участника</w:t>
      </w:r>
    </w:p>
    <w:p w14:paraId="25CC5900" w14:textId="77777777" w:rsidR="006B3E56" w:rsidRPr="003B0E7B" w:rsidRDefault="00E1773C" w:rsidP="00832225">
      <w:pPr>
        <w:widowControl w:val="0"/>
        <w:spacing w:after="160"/>
        <w:jc w:val="both"/>
        <w:rPr>
          <w:rFonts w:ascii="GHEA Grapalat" w:hAnsi="GHEA Grapalat" w:cs="Arial"/>
        </w:rPr>
      </w:pPr>
      <w:r w:rsidRPr="003B0E7B">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3B0E7B">
        <w:rPr>
          <w:rFonts w:ascii="GHEA Grapalat" w:hAnsi="GHEA Grapalat"/>
          <w:color w:val="000000" w:themeColor="text1"/>
        </w:rPr>
        <w:t>приглашением  представить</w:t>
      </w:r>
      <w:proofErr w:type="gramEnd"/>
      <w:r w:rsidRPr="003B0E7B">
        <w:rPr>
          <w:rFonts w:ascii="GHEA Grapalat" w:hAnsi="GHEA Grapalat"/>
          <w:color w:val="000000" w:themeColor="text1"/>
        </w:rPr>
        <w:t xml:space="preserve"> обеспечение квалификации</w:t>
      </w:r>
      <w:r w:rsidR="00952531" w:rsidRPr="003B0E7B">
        <w:rPr>
          <w:rFonts w:ascii="GHEA Grapalat" w:hAnsi="GHEA Grapalat"/>
        </w:rPr>
        <w:t>,</w:t>
      </w:r>
    </w:p>
    <w:p w14:paraId="49152133" w14:textId="6C21FA89" w:rsidR="006B3E56" w:rsidRPr="00ED1B1E" w:rsidRDefault="006B3E56" w:rsidP="00F60037">
      <w:pPr>
        <w:pStyle w:val="aff3"/>
        <w:widowControl w:val="0"/>
        <w:numPr>
          <w:ilvl w:val="0"/>
          <w:numId w:val="22"/>
        </w:numPr>
        <w:tabs>
          <w:tab w:val="left" w:pos="567"/>
        </w:tabs>
        <w:spacing w:after="160"/>
        <w:jc w:val="both"/>
        <w:rPr>
          <w:rFonts w:ascii="GHEA Grapalat" w:hAnsi="GHEA Grapalat"/>
        </w:rPr>
      </w:pPr>
      <w:r w:rsidRPr="00ED1B1E">
        <w:rPr>
          <w:rFonts w:ascii="GHEA Grapalat" w:hAnsi="GHEA Grapalat"/>
        </w:rPr>
        <w:t xml:space="preserve">в рамках участия в </w:t>
      </w:r>
      <w:r w:rsidR="00305944" w:rsidRPr="00ED1B1E">
        <w:rPr>
          <w:rFonts w:ascii="GHEA Grapalat" w:hAnsi="GHEA Grapalat"/>
        </w:rPr>
        <w:t xml:space="preserve">открытом конкурсе </w:t>
      </w:r>
      <w:r w:rsidRPr="00ED1B1E">
        <w:rPr>
          <w:rFonts w:ascii="GHEA Grapalat" w:hAnsi="GHEA Grapalat"/>
        </w:rPr>
        <w:t xml:space="preserve">под кодом </w:t>
      </w:r>
      <w:r w:rsidR="00EB720E" w:rsidRPr="00ED1B1E">
        <w:rPr>
          <w:rFonts w:ascii="GHEA Grapalat" w:hAnsi="GHEA Grapalat"/>
        </w:rPr>
        <w:t>"</w:t>
      </w:r>
      <w:r w:rsidR="00EB720E" w:rsidRPr="00ED1B1E">
        <w:rPr>
          <w:rFonts w:ascii="GHEA Grapalat" w:hAnsi="GHEA Grapalat"/>
          <w:b/>
          <w:lang w:val="en-US"/>
        </w:rPr>
        <w:t>ABHKT</w:t>
      </w:r>
      <w:r w:rsidR="00EB720E" w:rsidRPr="00ED1B1E">
        <w:rPr>
          <w:rFonts w:ascii="GHEA Grapalat" w:hAnsi="GHEA Grapalat"/>
          <w:b/>
        </w:rPr>
        <w:t>-</w:t>
      </w:r>
      <w:r w:rsidR="00ED1B1E" w:rsidRPr="00ED1B1E">
        <w:rPr>
          <w:rFonts w:ascii="GHEA Grapalat" w:hAnsi="GHEA Grapalat"/>
          <w:b/>
        </w:rPr>
        <w:t xml:space="preserve"> </w:t>
      </w:r>
      <w:r w:rsidR="00ED1B1E">
        <w:rPr>
          <w:rFonts w:ascii="GHEA Grapalat" w:hAnsi="GHEA Grapalat"/>
          <w:b/>
          <w:lang w:val="en-US"/>
        </w:rPr>
        <w:t>H</w:t>
      </w:r>
      <w:proofErr w:type="spellStart"/>
      <w:r w:rsidR="00ED1B1E" w:rsidRPr="00ED1B1E">
        <w:rPr>
          <w:rFonts w:ascii="GHEA Grapalat" w:hAnsi="GHEA Grapalat"/>
          <w:b/>
        </w:rPr>
        <w:t>МА</w:t>
      </w:r>
      <w:r w:rsidR="00ED1B1E">
        <w:rPr>
          <w:rFonts w:ascii="GHEA Grapalat" w:hAnsi="GHEA Grapalat"/>
          <w:b/>
        </w:rPr>
        <w:t>AShDzB</w:t>
      </w:r>
      <w:proofErr w:type="spellEnd"/>
      <w:r w:rsidR="00ED1B1E" w:rsidRPr="00EB720E">
        <w:rPr>
          <w:rFonts w:ascii="GHEA Grapalat" w:hAnsi="GHEA Grapalat"/>
          <w:b/>
        </w:rPr>
        <w:t>- 23/0</w:t>
      </w:r>
      <w:r w:rsidR="00ED1B1E" w:rsidRPr="00ED1B1E">
        <w:rPr>
          <w:rFonts w:ascii="GHEA Grapalat" w:hAnsi="GHEA Grapalat"/>
          <w:b/>
        </w:rPr>
        <w:t>8</w:t>
      </w:r>
      <w:r w:rsidRPr="00ED1B1E">
        <w:rPr>
          <w:rFonts w:ascii="GHEA Grapalat" w:hAnsi="GHEA Grapalat"/>
        </w:rPr>
        <w:t>не допускал и (или) не допустит</w:t>
      </w:r>
      <w:r w:rsidR="00637246" w:rsidRPr="00ED1B1E">
        <w:rPr>
          <w:rFonts w:ascii="GHEA Grapalat" w:hAnsi="GHEA Grapalat"/>
        </w:rPr>
        <w:t xml:space="preserve"> недобросовестной конкуренции,</w:t>
      </w:r>
      <w:r w:rsidRPr="00ED1B1E">
        <w:rPr>
          <w:rFonts w:ascii="GHEA Grapalat" w:hAnsi="GHEA Grapalat"/>
        </w:rPr>
        <w:t xml:space="preserve"> злоупотребления доминирующим положением и </w:t>
      </w:r>
      <w:proofErr w:type="spellStart"/>
      <w:r w:rsidRPr="00ED1B1E">
        <w:rPr>
          <w:rFonts w:ascii="GHEA Grapalat" w:hAnsi="GHEA Grapalat"/>
        </w:rPr>
        <w:t>антиконкурентного</w:t>
      </w:r>
      <w:proofErr w:type="spellEnd"/>
      <w:r w:rsidRPr="00ED1B1E">
        <w:rPr>
          <w:rFonts w:ascii="GHEA Grapalat" w:hAnsi="GHEA Grapalat"/>
        </w:rPr>
        <w:t xml:space="preserve"> соглашения,</w:t>
      </w:r>
    </w:p>
    <w:p w14:paraId="4AA781E3" w14:textId="77777777" w:rsidR="006B3E56" w:rsidRDefault="006B3E56" w:rsidP="00B46D58">
      <w:pPr>
        <w:pStyle w:val="aff3"/>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172EAB92"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7478CC2A"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93D5613"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211C099F"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BA9CFC2"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C942BC1" w14:textId="77777777"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4396D">
        <w:rPr>
          <w:rFonts w:ascii="GHEA Grapalat" w:hAnsi="GHEA Grapalat"/>
        </w:rPr>
        <w:t>.</w:t>
      </w:r>
    </w:p>
    <w:p w14:paraId="6B5F62A1" w14:textId="77777777" w:rsidR="00D4396D" w:rsidRDefault="00D4396D" w:rsidP="00D4396D">
      <w:pPr>
        <w:widowControl w:val="0"/>
        <w:spacing w:after="160"/>
        <w:contextualSpacing/>
        <w:jc w:val="both"/>
        <w:rPr>
          <w:rFonts w:ascii="GHEA Grapalat" w:hAnsi="GHEA Grapalat"/>
        </w:rPr>
      </w:pPr>
      <w:proofErr w:type="gramStart"/>
      <w:r>
        <w:rPr>
          <w:rFonts w:ascii="GHEA Grapalat" w:hAnsi="GHEA Grapalat"/>
        </w:rPr>
        <w:t>Ниже  --------------------------------------------</w:t>
      </w:r>
      <w:r w:rsidR="001849D9">
        <w:rPr>
          <w:rFonts w:ascii="GHEA Grapalat" w:hAnsi="GHEA Grapalat"/>
        </w:rPr>
        <w:t>----------------------</w:t>
      </w:r>
      <w:proofErr w:type="gramEnd"/>
      <w:r w:rsidR="001849D9" w:rsidRPr="001849D9">
        <w:rPr>
          <w:rFonts w:ascii="GHEA Grapalat" w:hAnsi="GHEA Grapalat"/>
        </w:rPr>
        <w:t xml:space="preserve"> </w:t>
      </w:r>
      <w:r w:rsidR="00314E49">
        <w:rPr>
          <w:rFonts w:ascii="GHEA Grapalat" w:hAnsi="GHEA Grapalat"/>
        </w:rPr>
        <w:t>представляет</w:t>
      </w:r>
      <w:r w:rsidR="00314E49" w:rsidRPr="006B2B1A">
        <w:rPr>
          <w:rFonts w:ascii="GHEA Grapalat" w:hAnsi="GHEA Grapalat"/>
        </w:rPr>
        <w:t xml:space="preserve"> </w:t>
      </w:r>
      <w:r w:rsidR="001849D9" w:rsidRPr="006B2B1A">
        <w:rPr>
          <w:rFonts w:ascii="GHEA Grapalat" w:hAnsi="GHEA Grapalat"/>
        </w:rPr>
        <w:t>ссылк</w:t>
      </w:r>
      <w:r w:rsidR="001849D9">
        <w:rPr>
          <w:rFonts w:ascii="GHEA Grapalat" w:hAnsi="GHEA Grapalat"/>
        </w:rPr>
        <w:t>у</w:t>
      </w:r>
      <w:r w:rsidR="001849D9" w:rsidRPr="006B2B1A">
        <w:rPr>
          <w:rFonts w:ascii="GHEA Grapalat" w:hAnsi="GHEA Grapalat"/>
        </w:rPr>
        <w:t xml:space="preserve"> на сайт</w:t>
      </w:r>
      <w:r w:rsidR="001849D9">
        <w:rPr>
          <w:rFonts w:ascii="GHEA Grapalat" w:hAnsi="GHEA Grapalat"/>
        </w:rPr>
        <w:t>,</w:t>
      </w:r>
    </w:p>
    <w:p w14:paraId="45579A52" w14:textId="77777777" w:rsidR="00D4396D" w:rsidRDefault="00D4396D" w:rsidP="001849D9">
      <w:pPr>
        <w:widowControl w:val="0"/>
        <w:spacing w:after="160"/>
        <w:ind w:left="2835"/>
        <w:contextualSpacing/>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14:paraId="4CC821EA" w14:textId="77777777" w:rsidR="006B3E56" w:rsidRPr="001849D9" w:rsidRDefault="001849D9" w:rsidP="001849D9">
      <w:pPr>
        <w:widowControl w:val="0"/>
        <w:spacing w:after="160"/>
        <w:jc w:val="both"/>
        <w:rPr>
          <w:rFonts w:ascii="GHEA Grapalat" w:hAnsi="GHEA Grapalat" w:cs="Sylfaen"/>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4396D" w:rsidRPr="006B2B1A">
        <w:rPr>
          <w:rFonts w:ascii="GHEA Grapalat" w:hAnsi="GHEA Grapalat"/>
        </w:rPr>
        <w:t>-------------</w:t>
      </w:r>
      <w:r>
        <w:rPr>
          <w:rFonts w:ascii="GHEA Grapalat" w:hAnsi="GHEA Grapalat"/>
        </w:rPr>
        <w:t>------------------------</w:t>
      </w:r>
      <w:r w:rsidR="006B3E56" w:rsidRPr="00E15EC9">
        <w:rPr>
          <w:rStyle w:val="af6"/>
          <w:rFonts w:ascii="GHEA Grapalat" w:hAnsi="GHEA Grapalat"/>
          <w:sz w:val="32"/>
          <w:szCs w:val="32"/>
        </w:rPr>
        <w:footnoteReference w:customMarkFollows="1" w:id="14"/>
        <w:t>**</w:t>
      </w:r>
      <w:r w:rsidR="006B3E56" w:rsidRPr="001849D9">
        <w:rPr>
          <w:rFonts w:ascii="GHEA Grapalat" w:hAnsi="GHEA Grapalat"/>
        </w:rPr>
        <w:t xml:space="preserve"> </w:t>
      </w:r>
      <w:r>
        <w:rPr>
          <w:rFonts w:ascii="GHEA Grapalat" w:hAnsi="GHEA Grapalat"/>
        </w:rPr>
        <w:t>.</w:t>
      </w:r>
    </w:p>
    <w:p w14:paraId="34C9FDF4" w14:textId="77777777" w:rsidR="006B3E56" w:rsidRDefault="006B3E56" w:rsidP="00B46D58">
      <w:pPr>
        <w:jc w:val="both"/>
        <w:rPr>
          <w:rFonts w:ascii="GHEA Grapalat" w:hAnsi="GHEA Grapalat"/>
        </w:rPr>
      </w:pPr>
    </w:p>
    <w:p w14:paraId="44203B5A" w14:textId="77777777" w:rsidR="00923711" w:rsidRDefault="00923711">
      <w:pPr>
        <w:rPr>
          <w:rFonts w:ascii="GHEA Grapalat" w:hAnsi="GHEA Grapalat"/>
        </w:rPr>
      </w:pPr>
    </w:p>
    <w:p w14:paraId="2391D100" w14:textId="77777777" w:rsidR="00110534" w:rsidRDefault="00F36AD3" w:rsidP="00B46D58">
      <w:pPr>
        <w:jc w:val="both"/>
        <w:rPr>
          <w:rFonts w:ascii="GHEA Grapalat" w:hAnsi="GHEA Grapalat"/>
        </w:rPr>
      </w:pPr>
      <w:r>
        <w:rPr>
          <w:rFonts w:ascii="GHEA Grapalat" w:hAnsi="GHEA Grapalat"/>
        </w:rPr>
        <w:t xml:space="preserve"> </w:t>
      </w:r>
    </w:p>
    <w:p w14:paraId="2C0BB6A8" w14:textId="77777777" w:rsidR="006B3E56" w:rsidRPr="000858EB" w:rsidRDefault="00990559" w:rsidP="002B05FA">
      <w:pPr>
        <w:ind w:firstLine="708"/>
        <w:jc w:val="both"/>
        <w:rPr>
          <w:rFonts w:ascii="GHEA Grapalat" w:hAnsi="GHEA Grapalat"/>
        </w:rPr>
      </w:pPr>
      <w:r w:rsidRPr="000858EB">
        <w:rPr>
          <w:rFonts w:ascii="GHEA Grapalat" w:hAnsi="GHEA Grapalat"/>
        </w:rPr>
        <w:t xml:space="preserve">Представляются </w:t>
      </w:r>
      <w:r w:rsidR="009230C2" w:rsidRPr="000858EB">
        <w:rPr>
          <w:rFonts w:ascii="GHEA Grapalat" w:hAnsi="GHEA Grapalat"/>
        </w:rPr>
        <w:t>технические характеристики, товарные знаки, фирменные наименования, марки, производител</w:t>
      </w:r>
      <w:r w:rsidR="006A6E86" w:rsidRPr="000858EB">
        <w:rPr>
          <w:rFonts w:ascii="GHEA Grapalat" w:hAnsi="GHEA Grapalat"/>
        </w:rPr>
        <w:t>и</w:t>
      </w:r>
      <w:r w:rsidR="009230C2" w:rsidRPr="000858EB">
        <w:rPr>
          <w:rFonts w:ascii="GHEA Grapalat" w:hAnsi="GHEA Grapalat"/>
        </w:rPr>
        <w:t xml:space="preserve"> и гарантийные сроки </w:t>
      </w:r>
      <w:r w:rsidR="00737CF6" w:rsidRPr="00FF3E38">
        <w:rPr>
          <w:rFonts w:ascii="GHEA Grapalat" w:hAnsi="GHEA Grapalat"/>
        </w:rPr>
        <w:t>соответствующ</w:t>
      </w:r>
      <w:r w:rsidR="00737CF6">
        <w:rPr>
          <w:rFonts w:ascii="GHEA Grapalat" w:hAnsi="GHEA Grapalat"/>
        </w:rPr>
        <w:t xml:space="preserve">их </w:t>
      </w:r>
      <w:r w:rsidR="009230C2" w:rsidRPr="000858EB">
        <w:rPr>
          <w:rFonts w:ascii="GHEA Grapalat" w:hAnsi="GHEA Grapalat"/>
        </w:rPr>
        <w:t>приборов</w:t>
      </w:r>
      <w:r w:rsidR="000858EB">
        <w:rPr>
          <w:rFonts w:ascii="GHEA Grapalat" w:hAnsi="GHEA Grapalat"/>
        </w:rPr>
        <w:t xml:space="preserve"> и </w:t>
      </w:r>
      <w:r w:rsidR="000858EB" w:rsidRPr="000858EB">
        <w:rPr>
          <w:rFonts w:ascii="GHEA Grapalat" w:hAnsi="GHEA Grapalat"/>
        </w:rPr>
        <w:t>оборудования</w:t>
      </w:r>
      <w:r w:rsidR="009230C2" w:rsidRPr="000858EB">
        <w:rPr>
          <w:rFonts w:ascii="GHEA Grapalat" w:hAnsi="GHEA Grapalat"/>
        </w:rPr>
        <w:t xml:space="preserve">, определенных проектной документацией, приложенной к данному </w:t>
      </w:r>
      <w:proofErr w:type="gramStart"/>
      <w:r w:rsidR="009230C2" w:rsidRPr="000858EB">
        <w:rPr>
          <w:rFonts w:ascii="GHEA Grapalat" w:hAnsi="GHEA Grapalat"/>
        </w:rPr>
        <w:t>приглашению</w:t>
      </w:r>
      <w:r w:rsidR="002B05FA">
        <w:rPr>
          <w:rFonts w:ascii="GHEA Grapalat" w:hAnsi="GHEA Grapalat"/>
        </w:rPr>
        <w:t>.</w:t>
      </w:r>
      <w:r w:rsidR="002B05FA" w:rsidRPr="000858EB">
        <w:footnoteReference w:customMarkFollows="1" w:id="15"/>
        <w:t>*</w:t>
      </w:r>
      <w:proofErr w:type="gramEnd"/>
      <w:r w:rsidR="002B05FA" w:rsidRPr="000858EB">
        <w:t>**</w:t>
      </w:r>
      <w:r w:rsidR="00DA5D3D" w:rsidRPr="000858EB">
        <w:rPr>
          <w:rFonts w:ascii="GHEA Grapalat" w:hAnsi="GHEA Grapalat"/>
        </w:rPr>
        <w:t xml:space="preserve"> </w:t>
      </w:r>
    </w:p>
    <w:p w14:paraId="586B13B6" w14:textId="77777777" w:rsidR="00F855BB" w:rsidRDefault="00F855BB" w:rsidP="00B46D58">
      <w:pPr>
        <w:tabs>
          <w:tab w:val="left" w:pos="7371"/>
        </w:tabs>
        <w:spacing w:after="160"/>
        <w:ind w:left="3544" w:firstLine="3"/>
        <w:jc w:val="both"/>
        <w:rPr>
          <w:rFonts w:ascii="GHEA Grapalat" w:hAnsi="GHEA Grapalat"/>
          <w:sz w:val="16"/>
          <w:lang w:val="hy-AM"/>
        </w:rPr>
      </w:pPr>
    </w:p>
    <w:p w14:paraId="1EE00E4D"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14916A01" w14:textId="77777777" w:rsidR="006B3E56" w:rsidRPr="00D3436F" w:rsidRDefault="006B3E56" w:rsidP="00B46D58">
      <w:pPr>
        <w:tabs>
          <w:tab w:val="left" w:pos="7371"/>
        </w:tabs>
        <w:spacing w:after="160"/>
        <w:ind w:left="3544" w:firstLine="3"/>
        <w:jc w:val="both"/>
        <w:rPr>
          <w:rFonts w:ascii="GHEA Grapalat" w:hAnsi="GHEA Grapalat"/>
          <w:sz w:val="16"/>
        </w:rPr>
      </w:pPr>
    </w:p>
    <w:p w14:paraId="299C6D86" w14:textId="77777777" w:rsidR="006B3E56" w:rsidRPr="00770B03" w:rsidRDefault="006B3E56" w:rsidP="00B46D58">
      <w:pPr>
        <w:tabs>
          <w:tab w:val="left" w:pos="7371"/>
        </w:tabs>
        <w:spacing w:after="160"/>
        <w:ind w:left="3544" w:firstLine="3"/>
        <w:jc w:val="both"/>
        <w:rPr>
          <w:rFonts w:ascii="GHEA Grapalat" w:hAnsi="GHEA Grapalat"/>
          <w:sz w:val="16"/>
        </w:rPr>
      </w:pPr>
    </w:p>
    <w:p w14:paraId="71227A4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2B901E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E89EEBB"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C98352E"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63CF6DB" w14:textId="77777777" w:rsidR="00123294" w:rsidRDefault="00123294" w:rsidP="00B46D58">
      <w:pPr>
        <w:rPr>
          <w:rFonts w:ascii="GHEA Grapalat" w:hAnsi="GHEA Grapalat"/>
          <w:b/>
        </w:rPr>
      </w:pPr>
      <w:r>
        <w:rPr>
          <w:rFonts w:ascii="GHEA Grapalat" w:hAnsi="GHEA Grapalat"/>
          <w:b/>
        </w:rPr>
        <w:br w:type="page"/>
      </w:r>
    </w:p>
    <w:p w14:paraId="4BD724E5" w14:textId="77777777" w:rsidR="00B048B2" w:rsidRDefault="00B048B2" w:rsidP="00B46D58">
      <w:pPr>
        <w:rPr>
          <w:rFonts w:ascii="GHEA Grapalat" w:hAnsi="GHEA Grapalat"/>
          <w:b/>
        </w:rPr>
      </w:pPr>
    </w:p>
    <w:p w14:paraId="17AF5044"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00EF5BF0" w:rsidRPr="00DC2360">
        <w:rPr>
          <w:rFonts w:ascii="GHEA Grapalat" w:hAnsi="GHEA Grapalat"/>
          <w:b/>
          <w:i w:val="0"/>
          <w:sz w:val="24"/>
          <w:szCs w:val="24"/>
        </w:rPr>
        <w:t>.</w:t>
      </w:r>
      <w:r w:rsidRPr="009044F1">
        <w:rPr>
          <w:rFonts w:ascii="GHEA Grapalat" w:hAnsi="GHEA Grapalat"/>
          <w:b/>
          <w:i w:val="0"/>
          <w:sz w:val="24"/>
          <w:szCs w:val="24"/>
        </w:rPr>
        <w:t>1</w:t>
      </w:r>
    </w:p>
    <w:p w14:paraId="3BA709D5" w14:textId="48AE78B6" w:rsidR="00D043C1" w:rsidRPr="007C61F8"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EB720E">
        <w:rPr>
          <w:rFonts w:ascii="GHEA Grapalat" w:hAnsi="GHEA Grapalat"/>
          <w:sz w:val="24"/>
          <w:szCs w:val="24"/>
        </w:rPr>
        <w:t>"</w:t>
      </w:r>
      <w:r w:rsidR="00EB720E">
        <w:rPr>
          <w:rFonts w:ascii="GHEA Grapalat" w:hAnsi="GHEA Grapalat"/>
          <w:b/>
          <w:sz w:val="24"/>
          <w:szCs w:val="24"/>
          <w:lang w:val="en-US"/>
        </w:rPr>
        <w:t>ABHKT</w:t>
      </w:r>
      <w:r w:rsidR="00EB720E" w:rsidRPr="00EB720E">
        <w:rPr>
          <w:rFonts w:ascii="GHEA Grapalat" w:hAnsi="GHEA Grapalat"/>
          <w:b/>
          <w:sz w:val="24"/>
          <w:szCs w:val="24"/>
        </w:rPr>
        <w:t>-</w:t>
      </w:r>
      <w:r w:rsidR="00ED1B1E" w:rsidRPr="00ED1B1E">
        <w:rPr>
          <w:rFonts w:ascii="GHEA Grapalat" w:hAnsi="GHEA Grapalat"/>
          <w:b/>
          <w:sz w:val="24"/>
          <w:szCs w:val="24"/>
        </w:rPr>
        <w:t xml:space="preserve"> </w:t>
      </w:r>
      <w:r w:rsidR="00ED1B1E">
        <w:rPr>
          <w:rFonts w:ascii="GHEA Grapalat" w:hAnsi="GHEA Grapalat"/>
          <w:b/>
          <w:sz w:val="24"/>
          <w:szCs w:val="24"/>
          <w:lang w:val="en-US"/>
        </w:rPr>
        <w:t>H</w:t>
      </w:r>
      <w:proofErr w:type="spellStart"/>
      <w:r w:rsidR="00ED1B1E" w:rsidRPr="00ED1B1E">
        <w:rPr>
          <w:rFonts w:ascii="GHEA Grapalat" w:hAnsi="GHEA Grapalat"/>
          <w:b/>
          <w:sz w:val="24"/>
          <w:szCs w:val="24"/>
        </w:rPr>
        <w:t>МА</w:t>
      </w:r>
      <w:r w:rsidR="00ED1B1E">
        <w:rPr>
          <w:rFonts w:ascii="GHEA Grapalat" w:hAnsi="GHEA Grapalat"/>
          <w:b/>
          <w:sz w:val="24"/>
          <w:szCs w:val="24"/>
        </w:rPr>
        <w:t>AShDzB</w:t>
      </w:r>
      <w:proofErr w:type="spellEnd"/>
      <w:r w:rsidR="00ED1B1E" w:rsidRPr="00EB720E">
        <w:rPr>
          <w:rFonts w:ascii="GHEA Grapalat" w:hAnsi="GHEA Grapalat"/>
          <w:b/>
          <w:sz w:val="24"/>
          <w:szCs w:val="24"/>
        </w:rPr>
        <w:t>- 23/0</w:t>
      </w:r>
      <w:r w:rsidR="00ED1B1E" w:rsidRPr="00ED1B1E">
        <w:rPr>
          <w:rFonts w:ascii="GHEA Grapalat" w:hAnsi="GHEA Grapalat"/>
          <w:b/>
          <w:sz w:val="24"/>
          <w:szCs w:val="24"/>
        </w:rPr>
        <w:t>8</w:t>
      </w:r>
    </w:p>
    <w:p w14:paraId="12311503" w14:textId="77777777" w:rsidR="00D043C1" w:rsidRPr="009044F1" w:rsidRDefault="00D043C1" w:rsidP="00D043C1">
      <w:pPr>
        <w:widowControl w:val="0"/>
        <w:spacing w:after="160"/>
        <w:ind w:left="567" w:right="565"/>
        <w:jc w:val="center"/>
        <w:rPr>
          <w:rFonts w:ascii="GHEA Grapalat" w:hAnsi="GHEA Grapalat"/>
          <w:b/>
        </w:rPr>
      </w:pPr>
    </w:p>
    <w:p w14:paraId="7FFFC564"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14:paraId="12447B1A" w14:textId="77777777" w:rsidR="00D043C1" w:rsidRPr="009044F1" w:rsidRDefault="005B2896" w:rsidP="00D043C1">
      <w:pPr>
        <w:pStyle w:val="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14:paraId="68334BF7"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12F6336D"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0A1F9745"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78FAEE28" w14:textId="235520B6"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EB720E">
        <w:rPr>
          <w:rFonts w:ascii="GHEA Grapalat" w:hAnsi="GHEA Grapalat"/>
        </w:rPr>
        <w:t>"</w:t>
      </w:r>
      <w:r w:rsidR="00EB720E">
        <w:rPr>
          <w:rFonts w:ascii="GHEA Grapalat" w:hAnsi="GHEA Grapalat"/>
          <w:b/>
          <w:lang w:val="en-US"/>
        </w:rPr>
        <w:t>ABHKT</w:t>
      </w:r>
      <w:r w:rsidR="00EB720E" w:rsidRPr="00EB720E">
        <w:rPr>
          <w:rFonts w:ascii="GHEA Grapalat" w:hAnsi="GHEA Grapalat"/>
          <w:b/>
        </w:rPr>
        <w:t>-</w:t>
      </w:r>
      <w:r w:rsidR="00ED1B1E" w:rsidRPr="00ED1B1E">
        <w:rPr>
          <w:rFonts w:ascii="GHEA Grapalat" w:hAnsi="GHEA Grapalat"/>
          <w:b/>
        </w:rPr>
        <w:t xml:space="preserve"> </w:t>
      </w:r>
      <w:r w:rsidR="00ED1B1E">
        <w:rPr>
          <w:rFonts w:ascii="GHEA Grapalat" w:hAnsi="GHEA Grapalat"/>
          <w:b/>
          <w:lang w:val="en-US"/>
        </w:rPr>
        <w:t>H</w:t>
      </w:r>
      <w:proofErr w:type="spellStart"/>
      <w:r w:rsidR="00ED1B1E" w:rsidRPr="00ED1B1E">
        <w:rPr>
          <w:rFonts w:ascii="GHEA Grapalat" w:hAnsi="GHEA Grapalat"/>
          <w:b/>
        </w:rPr>
        <w:t>МА</w:t>
      </w:r>
      <w:r w:rsidR="00ED1B1E">
        <w:rPr>
          <w:rFonts w:ascii="GHEA Grapalat" w:hAnsi="GHEA Grapalat"/>
          <w:b/>
        </w:rPr>
        <w:t>AShDzB</w:t>
      </w:r>
      <w:proofErr w:type="spellEnd"/>
      <w:r w:rsidR="00ED1B1E" w:rsidRPr="00EB720E">
        <w:rPr>
          <w:rFonts w:ascii="GHEA Grapalat" w:hAnsi="GHEA Grapalat"/>
          <w:b/>
        </w:rPr>
        <w:t>- 23/0</w:t>
      </w:r>
      <w:r w:rsidR="00ED1B1E" w:rsidRPr="00ED1B1E">
        <w:rPr>
          <w:rFonts w:ascii="GHEA Grapalat" w:hAnsi="GHEA Grapalat"/>
          <w:b/>
        </w:rPr>
        <w:t>8</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описани</w:t>
      </w:r>
      <w:r w:rsidR="00BC50BB">
        <w:rPr>
          <w:rFonts w:ascii="GHEA Grapalat" w:hAnsi="GHEA Grapalat"/>
        </w:rPr>
        <w:t>я</w:t>
      </w:r>
      <w:r w:rsidRPr="009044F1">
        <w:rPr>
          <w:rFonts w:ascii="GHEA Grapalat" w:hAnsi="GHEA Grapalat"/>
        </w:rPr>
        <w:t xml:space="preserve"> предлагаем</w:t>
      </w:r>
      <w:r w:rsidR="000976D7" w:rsidRPr="000976D7">
        <w:rPr>
          <w:rFonts w:ascii="GHEA Grapalat" w:hAnsi="GHEA Grapalat"/>
        </w:rPr>
        <w:t>ых</w:t>
      </w:r>
      <w:r w:rsidRPr="009044F1">
        <w:rPr>
          <w:rFonts w:ascii="GHEA Grapalat" w:hAnsi="GHEA Grapalat"/>
        </w:rPr>
        <w:t xml:space="preserve"> им </w:t>
      </w:r>
      <w:r w:rsidR="00BC50BB">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043C1" w:rsidRPr="00206AF8" w14:paraId="3EEBCB81" w14:textId="77777777" w:rsidTr="00412165">
        <w:tc>
          <w:tcPr>
            <w:tcW w:w="1242" w:type="dxa"/>
            <w:vMerge w:val="restart"/>
            <w:vAlign w:val="center"/>
          </w:tcPr>
          <w:p w14:paraId="4D8F684C" w14:textId="77777777" w:rsidR="00EE1022" w:rsidRDefault="00EE1022" w:rsidP="00FF3F2A">
            <w:pPr>
              <w:widowControl w:val="0"/>
              <w:jc w:val="center"/>
              <w:rPr>
                <w:rFonts w:ascii="GHEA Grapalat" w:hAnsi="GHEA Grapalat"/>
                <w:b/>
                <w:sz w:val="20"/>
                <w:szCs w:val="20"/>
              </w:rPr>
            </w:pPr>
          </w:p>
          <w:p w14:paraId="11A0F78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14:paraId="67443680" w14:textId="77777777" w:rsidR="00D043C1" w:rsidRPr="00C03625" w:rsidRDefault="00D043C1" w:rsidP="00C03625">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000976D7" w:rsidRPr="00DB2996">
              <w:rPr>
                <w:rFonts w:ascii="GHEA Grapalat" w:hAnsi="GHEA Grapalat"/>
                <w:b/>
                <w:sz w:val="20"/>
                <w:szCs w:val="20"/>
              </w:rPr>
              <w:t>е</w:t>
            </w:r>
            <w:r w:rsidRPr="00206AF8">
              <w:rPr>
                <w:rFonts w:ascii="GHEA Grapalat" w:hAnsi="GHEA Grapalat"/>
                <w:b/>
                <w:sz w:val="20"/>
                <w:szCs w:val="20"/>
              </w:rPr>
              <w:t xml:space="preserve"> </w:t>
            </w:r>
            <w:r w:rsidR="00C03625" w:rsidRPr="00DB2996">
              <w:rPr>
                <w:rFonts w:ascii="GHEA Grapalat" w:hAnsi="GHEA Grapalat"/>
                <w:b/>
                <w:sz w:val="20"/>
                <w:szCs w:val="20"/>
              </w:rPr>
              <w:t>приборы и оборудование</w:t>
            </w:r>
          </w:p>
        </w:tc>
      </w:tr>
      <w:tr w:rsidR="00786EB3" w:rsidRPr="00206AF8" w14:paraId="0CE0381F" w14:textId="77777777" w:rsidTr="00412165">
        <w:trPr>
          <w:trHeight w:val="696"/>
        </w:trPr>
        <w:tc>
          <w:tcPr>
            <w:tcW w:w="1242" w:type="dxa"/>
            <w:vMerge/>
            <w:vAlign w:val="center"/>
          </w:tcPr>
          <w:p w14:paraId="76EAE921" w14:textId="77777777" w:rsidR="00786EB3" w:rsidRPr="00206AF8" w:rsidRDefault="00786EB3" w:rsidP="00FF3F2A">
            <w:pPr>
              <w:widowControl w:val="0"/>
              <w:jc w:val="center"/>
              <w:rPr>
                <w:rFonts w:ascii="GHEA Grapalat" w:hAnsi="GHEA Grapalat"/>
                <w:b/>
                <w:bCs/>
                <w:sz w:val="20"/>
                <w:szCs w:val="20"/>
              </w:rPr>
            </w:pPr>
          </w:p>
        </w:tc>
        <w:tc>
          <w:tcPr>
            <w:tcW w:w="1363" w:type="dxa"/>
            <w:vAlign w:val="center"/>
          </w:tcPr>
          <w:p w14:paraId="2CFE8BF4" w14:textId="77777777" w:rsidR="00786EB3" w:rsidRDefault="00786EB3" w:rsidP="00FF3F2A">
            <w:pPr>
              <w:widowControl w:val="0"/>
              <w:jc w:val="center"/>
              <w:rPr>
                <w:rFonts w:ascii="GHEA Grapalat" w:hAnsi="GHEA Grapalat"/>
                <w:b/>
                <w:sz w:val="20"/>
                <w:szCs w:val="20"/>
              </w:rPr>
            </w:pPr>
            <w:r>
              <w:rPr>
                <w:rFonts w:ascii="GHEA Grapalat" w:hAnsi="GHEA Grapalat"/>
                <w:b/>
                <w:sz w:val="20"/>
                <w:szCs w:val="20"/>
              </w:rPr>
              <w:t>фирменное</w:t>
            </w:r>
          </w:p>
          <w:p w14:paraId="3C4BD7F2" w14:textId="77777777"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14:paraId="44A8439E" w14:textId="77777777"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14:paraId="0636E309" w14:textId="77777777" w:rsidR="00786EB3" w:rsidRPr="00BF7253" w:rsidRDefault="00786EB3" w:rsidP="00FF3F2A">
            <w:pPr>
              <w:widowControl w:val="0"/>
              <w:jc w:val="center"/>
              <w:rPr>
                <w:rFonts w:ascii="GHEA Grapalat" w:hAnsi="GHEA Grapalat"/>
                <w:b/>
                <w:bCs/>
                <w:sz w:val="20"/>
                <w:szCs w:val="20"/>
                <w:lang w:val="hy-AM"/>
              </w:rPr>
            </w:pPr>
            <w:r w:rsidRPr="00C0080D">
              <w:rPr>
                <w:rFonts w:ascii="GHEA Grapalat" w:hAnsi="GHEA Grapalat"/>
                <w:b/>
                <w:bCs/>
                <w:sz w:val="20"/>
                <w:szCs w:val="20"/>
              </w:rPr>
              <w:t>марка</w:t>
            </w:r>
          </w:p>
        </w:tc>
        <w:tc>
          <w:tcPr>
            <w:tcW w:w="1716" w:type="dxa"/>
            <w:vAlign w:val="center"/>
          </w:tcPr>
          <w:p w14:paraId="02B0938F" w14:textId="77777777"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14:paraId="4B198CC5" w14:textId="77777777" w:rsidR="00786EB3" w:rsidRPr="00206AF8" w:rsidRDefault="00786EB3"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14:paraId="2E3A47C6" w14:textId="77777777" w:rsidR="00786EB3" w:rsidRPr="00206AF8" w:rsidRDefault="00786EB3" w:rsidP="00FF3F2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786EB3" w:rsidRPr="00206AF8" w14:paraId="71FE4C33" w14:textId="77777777" w:rsidTr="00412165">
        <w:tc>
          <w:tcPr>
            <w:tcW w:w="1242" w:type="dxa"/>
          </w:tcPr>
          <w:p w14:paraId="10D5B1CA" w14:textId="77777777" w:rsidR="00786EB3" w:rsidRPr="00206AF8" w:rsidRDefault="00786EB3" w:rsidP="00FF3F2A">
            <w:pPr>
              <w:pStyle w:val="3"/>
              <w:keepNext w:val="0"/>
              <w:widowControl w:val="0"/>
              <w:spacing w:line="240" w:lineRule="auto"/>
              <w:jc w:val="left"/>
              <w:rPr>
                <w:rFonts w:ascii="GHEA Grapalat" w:hAnsi="GHEA Grapalat"/>
                <w:b/>
              </w:rPr>
            </w:pPr>
          </w:p>
        </w:tc>
        <w:tc>
          <w:tcPr>
            <w:tcW w:w="1363" w:type="dxa"/>
          </w:tcPr>
          <w:p w14:paraId="71125285" w14:textId="77777777" w:rsidR="00786EB3" w:rsidRPr="00206AF8" w:rsidRDefault="00786EB3" w:rsidP="00FF3F2A">
            <w:pPr>
              <w:pStyle w:val="3"/>
              <w:keepNext w:val="0"/>
              <w:widowControl w:val="0"/>
              <w:spacing w:line="240" w:lineRule="auto"/>
              <w:jc w:val="left"/>
              <w:rPr>
                <w:rFonts w:ascii="GHEA Grapalat" w:hAnsi="GHEA Grapalat"/>
                <w:b/>
              </w:rPr>
            </w:pPr>
          </w:p>
        </w:tc>
        <w:tc>
          <w:tcPr>
            <w:tcW w:w="1335" w:type="dxa"/>
          </w:tcPr>
          <w:p w14:paraId="66F4A4BC" w14:textId="77777777" w:rsidR="00786EB3" w:rsidRPr="00206AF8" w:rsidRDefault="00786EB3" w:rsidP="00FF3F2A">
            <w:pPr>
              <w:pStyle w:val="3"/>
              <w:keepNext w:val="0"/>
              <w:widowControl w:val="0"/>
              <w:spacing w:line="240" w:lineRule="auto"/>
              <w:jc w:val="left"/>
              <w:rPr>
                <w:rFonts w:ascii="GHEA Grapalat" w:hAnsi="GHEA Grapalat"/>
                <w:b/>
              </w:rPr>
            </w:pPr>
          </w:p>
        </w:tc>
        <w:tc>
          <w:tcPr>
            <w:tcW w:w="1325" w:type="dxa"/>
          </w:tcPr>
          <w:p w14:paraId="5260BA34" w14:textId="77777777" w:rsidR="00786EB3" w:rsidRPr="00206AF8" w:rsidRDefault="00786EB3" w:rsidP="00FF3F2A">
            <w:pPr>
              <w:pStyle w:val="3"/>
              <w:keepNext w:val="0"/>
              <w:widowControl w:val="0"/>
              <w:spacing w:line="240" w:lineRule="auto"/>
              <w:jc w:val="left"/>
              <w:rPr>
                <w:rFonts w:ascii="GHEA Grapalat" w:hAnsi="GHEA Grapalat"/>
                <w:b/>
              </w:rPr>
            </w:pPr>
          </w:p>
        </w:tc>
        <w:tc>
          <w:tcPr>
            <w:tcW w:w="1716" w:type="dxa"/>
          </w:tcPr>
          <w:p w14:paraId="63D44B09" w14:textId="77777777" w:rsidR="00786EB3" w:rsidRPr="00206AF8" w:rsidRDefault="00786EB3" w:rsidP="00FF3F2A">
            <w:pPr>
              <w:pStyle w:val="3"/>
              <w:keepNext w:val="0"/>
              <w:widowControl w:val="0"/>
              <w:spacing w:line="240" w:lineRule="auto"/>
              <w:jc w:val="left"/>
              <w:rPr>
                <w:rFonts w:ascii="GHEA Grapalat" w:hAnsi="GHEA Grapalat"/>
                <w:b/>
              </w:rPr>
            </w:pPr>
          </w:p>
        </w:tc>
        <w:tc>
          <w:tcPr>
            <w:tcW w:w="1721" w:type="dxa"/>
          </w:tcPr>
          <w:p w14:paraId="624F728E" w14:textId="77777777" w:rsidR="00786EB3" w:rsidRPr="00206AF8" w:rsidRDefault="00786EB3" w:rsidP="00FF3F2A">
            <w:pPr>
              <w:pStyle w:val="3"/>
              <w:keepNext w:val="0"/>
              <w:widowControl w:val="0"/>
              <w:spacing w:line="240" w:lineRule="auto"/>
              <w:jc w:val="left"/>
              <w:rPr>
                <w:rFonts w:ascii="GHEA Grapalat" w:hAnsi="GHEA Grapalat"/>
                <w:b/>
              </w:rPr>
            </w:pPr>
          </w:p>
        </w:tc>
        <w:tc>
          <w:tcPr>
            <w:tcW w:w="1471" w:type="dxa"/>
          </w:tcPr>
          <w:p w14:paraId="1CEAAD12" w14:textId="77777777" w:rsidR="00786EB3" w:rsidRPr="00206AF8" w:rsidRDefault="00786EB3" w:rsidP="00FF3F2A">
            <w:pPr>
              <w:pStyle w:val="3"/>
              <w:keepNext w:val="0"/>
              <w:widowControl w:val="0"/>
              <w:spacing w:line="240" w:lineRule="auto"/>
              <w:jc w:val="left"/>
              <w:rPr>
                <w:rFonts w:ascii="GHEA Grapalat" w:hAnsi="GHEA Grapalat"/>
                <w:b/>
              </w:rPr>
            </w:pPr>
          </w:p>
        </w:tc>
      </w:tr>
      <w:tr w:rsidR="00786EB3" w:rsidRPr="00206AF8" w14:paraId="4BC8F167" w14:textId="77777777" w:rsidTr="00412165">
        <w:tc>
          <w:tcPr>
            <w:tcW w:w="1242" w:type="dxa"/>
          </w:tcPr>
          <w:p w14:paraId="43BE375D" w14:textId="77777777" w:rsidR="00786EB3" w:rsidRPr="00206AF8" w:rsidRDefault="00786EB3" w:rsidP="00FF3F2A">
            <w:pPr>
              <w:pStyle w:val="3"/>
              <w:keepNext w:val="0"/>
              <w:widowControl w:val="0"/>
              <w:spacing w:line="240" w:lineRule="auto"/>
              <w:jc w:val="left"/>
              <w:rPr>
                <w:rFonts w:ascii="GHEA Grapalat" w:hAnsi="GHEA Grapalat"/>
                <w:b/>
              </w:rPr>
            </w:pPr>
          </w:p>
        </w:tc>
        <w:tc>
          <w:tcPr>
            <w:tcW w:w="1363" w:type="dxa"/>
          </w:tcPr>
          <w:p w14:paraId="735EC7EB" w14:textId="77777777" w:rsidR="00786EB3" w:rsidRPr="00206AF8" w:rsidRDefault="00786EB3" w:rsidP="00FF3F2A">
            <w:pPr>
              <w:pStyle w:val="3"/>
              <w:keepNext w:val="0"/>
              <w:widowControl w:val="0"/>
              <w:spacing w:line="240" w:lineRule="auto"/>
              <w:jc w:val="left"/>
              <w:rPr>
                <w:rFonts w:ascii="GHEA Grapalat" w:hAnsi="GHEA Grapalat"/>
                <w:b/>
              </w:rPr>
            </w:pPr>
          </w:p>
        </w:tc>
        <w:tc>
          <w:tcPr>
            <w:tcW w:w="1335" w:type="dxa"/>
          </w:tcPr>
          <w:p w14:paraId="16287A1C" w14:textId="77777777" w:rsidR="00786EB3" w:rsidRPr="00206AF8" w:rsidRDefault="00786EB3" w:rsidP="00FF3F2A">
            <w:pPr>
              <w:pStyle w:val="3"/>
              <w:keepNext w:val="0"/>
              <w:widowControl w:val="0"/>
              <w:spacing w:line="240" w:lineRule="auto"/>
              <w:jc w:val="left"/>
              <w:rPr>
                <w:rFonts w:ascii="GHEA Grapalat" w:hAnsi="GHEA Grapalat"/>
                <w:b/>
              </w:rPr>
            </w:pPr>
          </w:p>
        </w:tc>
        <w:tc>
          <w:tcPr>
            <w:tcW w:w="1325" w:type="dxa"/>
          </w:tcPr>
          <w:p w14:paraId="29E141D7" w14:textId="77777777" w:rsidR="00786EB3" w:rsidRPr="00206AF8" w:rsidRDefault="00786EB3" w:rsidP="00FF3F2A">
            <w:pPr>
              <w:pStyle w:val="3"/>
              <w:keepNext w:val="0"/>
              <w:widowControl w:val="0"/>
              <w:spacing w:line="240" w:lineRule="auto"/>
              <w:jc w:val="left"/>
              <w:rPr>
                <w:rFonts w:ascii="GHEA Grapalat" w:hAnsi="GHEA Grapalat"/>
                <w:b/>
              </w:rPr>
            </w:pPr>
          </w:p>
        </w:tc>
        <w:tc>
          <w:tcPr>
            <w:tcW w:w="1716" w:type="dxa"/>
          </w:tcPr>
          <w:p w14:paraId="41A79B63" w14:textId="77777777" w:rsidR="00786EB3" w:rsidRPr="00206AF8" w:rsidRDefault="00786EB3" w:rsidP="00FF3F2A">
            <w:pPr>
              <w:pStyle w:val="3"/>
              <w:keepNext w:val="0"/>
              <w:widowControl w:val="0"/>
              <w:spacing w:line="240" w:lineRule="auto"/>
              <w:jc w:val="left"/>
              <w:rPr>
                <w:rFonts w:ascii="GHEA Grapalat" w:hAnsi="GHEA Grapalat"/>
                <w:b/>
              </w:rPr>
            </w:pPr>
          </w:p>
        </w:tc>
        <w:tc>
          <w:tcPr>
            <w:tcW w:w="1721" w:type="dxa"/>
          </w:tcPr>
          <w:p w14:paraId="56010D57" w14:textId="77777777" w:rsidR="00786EB3" w:rsidRPr="00206AF8" w:rsidRDefault="00786EB3" w:rsidP="00FF3F2A">
            <w:pPr>
              <w:pStyle w:val="3"/>
              <w:keepNext w:val="0"/>
              <w:widowControl w:val="0"/>
              <w:spacing w:line="240" w:lineRule="auto"/>
              <w:jc w:val="left"/>
              <w:rPr>
                <w:rFonts w:ascii="GHEA Grapalat" w:hAnsi="GHEA Grapalat"/>
                <w:b/>
              </w:rPr>
            </w:pPr>
          </w:p>
        </w:tc>
        <w:tc>
          <w:tcPr>
            <w:tcW w:w="1471" w:type="dxa"/>
          </w:tcPr>
          <w:p w14:paraId="01699D6C" w14:textId="77777777" w:rsidR="00786EB3" w:rsidRPr="00206AF8" w:rsidRDefault="00786EB3" w:rsidP="00FF3F2A">
            <w:pPr>
              <w:pStyle w:val="3"/>
              <w:keepNext w:val="0"/>
              <w:widowControl w:val="0"/>
              <w:spacing w:line="240" w:lineRule="auto"/>
              <w:jc w:val="left"/>
              <w:rPr>
                <w:rFonts w:ascii="GHEA Grapalat" w:hAnsi="GHEA Grapalat"/>
                <w:b/>
              </w:rPr>
            </w:pPr>
          </w:p>
        </w:tc>
      </w:tr>
      <w:tr w:rsidR="00786EB3" w:rsidRPr="00206AF8" w14:paraId="765627F6" w14:textId="77777777" w:rsidTr="00412165">
        <w:tc>
          <w:tcPr>
            <w:tcW w:w="1242" w:type="dxa"/>
          </w:tcPr>
          <w:p w14:paraId="76E1ECF5" w14:textId="77777777" w:rsidR="00786EB3" w:rsidRPr="00206AF8" w:rsidRDefault="00786EB3" w:rsidP="00FF3F2A">
            <w:pPr>
              <w:pStyle w:val="3"/>
              <w:keepNext w:val="0"/>
              <w:widowControl w:val="0"/>
              <w:spacing w:line="240" w:lineRule="auto"/>
              <w:jc w:val="left"/>
              <w:rPr>
                <w:rFonts w:ascii="GHEA Grapalat" w:hAnsi="GHEA Grapalat"/>
                <w:b/>
              </w:rPr>
            </w:pPr>
          </w:p>
        </w:tc>
        <w:tc>
          <w:tcPr>
            <w:tcW w:w="1363" w:type="dxa"/>
          </w:tcPr>
          <w:p w14:paraId="544C77ED" w14:textId="77777777" w:rsidR="00786EB3" w:rsidRPr="00206AF8" w:rsidRDefault="00786EB3" w:rsidP="00FF3F2A">
            <w:pPr>
              <w:pStyle w:val="3"/>
              <w:keepNext w:val="0"/>
              <w:widowControl w:val="0"/>
              <w:spacing w:line="240" w:lineRule="auto"/>
              <w:jc w:val="left"/>
              <w:rPr>
                <w:rFonts w:ascii="GHEA Grapalat" w:hAnsi="GHEA Grapalat"/>
                <w:b/>
              </w:rPr>
            </w:pPr>
          </w:p>
        </w:tc>
        <w:tc>
          <w:tcPr>
            <w:tcW w:w="1335" w:type="dxa"/>
          </w:tcPr>
          <w:p w14:paraId="14A1A1EE" w14:textId="77777777" w:rsidR="00786EB3" w:rsidRPr="00206AF8" w:rsidRDefault="00786EB3" w:rsidP="00FF3F2A">
            <w:pPr>
              <w:pStyle w:val="3"/>
              <w:keepNext w:val="0"/>
              <w:widowControl w:val="0"/>
              <w:spacing w:line="240" w:lineRule="auto"/>
              <w:jc w:val="left"/>
              <w:rPr>
                <w:rFonts w:ascii="GHEA Grapalat" w:hAnsi="GHEA Grapalat"/>
                <w:b/>
              </w:rPr>
            </w:pPr>
          </w:p>
        </w:tc>
        <w:tc>
          <w:tcPr>
            <w:tcW w:w="1325" w:type="dxa"/>
          </w:tcPr>
          <w:p w14:paraId="17CDF158" w14:textId="77777777" w:rsidR="00786EB3" w:rsidRPr="00206AF8" w:rsidRDefault="00786EB3" w:rsidP="00FF3F2A">
            <w:pPr>
              <w:pStyle w:val="3"/>
              <w:keepNext w:val="0"/>
              <w:widowControl w:val="0"/>
              <w:spacing w:line="240" w:lineRule="auto"/>
              <w:jc w:val="left"/>
              <w:rPr>
                <w:rFonts w:ascii="GHEA Grapalat" w:hAnsi="GHEA Grapalat"/>
                <w:b/>
              </w:rPr>
            </w:pPr>
          </w:p>
        </w:tc>
        <w:tc>
          <w:tcPr>
            <w:tcW w:w="1716" w:type="dxa"/>
          </w:tcPr>
          <w:p w14:paraId="52B07431" w14:textId="77777777" w:rsidR="00786EB3" w:rsidRPr="00206AF8" w:rsidRDefault="00786EB3" w:rsidP="00FF3F2A">
            <w:pPr>
              <w:pStyle w:val="3"/>
              <w:keepNext w:val="0"/>
              <w:widowControl w:val="0"/>
              <w:spacing w:line="240" w:lineRule="auto"/>
              <w:jc w:val="left"/>
              <w:rPr>
                <w:rFonts w:ascii="GHEA Grapalat" w:hAnsi="GHEA Grapalat"/>
                <w:b/>
              </w:rPr>
            </w:pPr>
          </w:p>
        </w:tc>
        <w:tc>
          <w:tcPr>
            <w:tcW w:w="1721" w:type="dxa"/>
          </w:tcPr>
          <w:p w14:paraId="5666509E" w14:textId="77777777" w:rsidR="00786EB3" w:rsidRPr="00206AF8" w:rsidRDefault="00786EB3" w:rsidP="00FF3F2A">
            <w:pPr>
              <w:pStyle w:val="3"/>
              <w:keepNext w:val="0"/>
              <w:widowControl w:val="0"/>
              <w:spacing w:line="240" w:lineRule="auto"/>
              <w:jc w:val="left"/>
              <w:rPr>
                <w:rFonts w:ascii="GHEA Grapalat" w:hAnsi="GHEA Grapalat"/>
                <w:b/>
              </w:rPr>
            </w:pPr>
          </w:p>
        </w:tc>
        <w:tc>
          <w:tcPr>
            <w:tcW w:w="1471" w:type="dxa"/>
          </w:tcPr>
          <w:p w14:paraId="2E2FAEEB" w14:textId="77777777" w:rsidR="00786EB3" w:rsidRPr="00206AF8" w:rsidRDefault="00786EB3" w:rsidP="00FF3F2A">
            <w:pPr>
              <w:pStyle w:val="3"/>
              <w:keepNext w:val="0"/>
              <w:widowControl w:val="0"/>
              <w:spacing w:line="240" w:lineRule="auto"/>
              <w:jc w:val="left"/>
              <w:rPr>
                <w:rFonts w:ascii="GHEA Grapalat" w:hAnsi="GHEA Grapalat"/>
                <w:b/>
              </w:rPr>
            </w:pPr>
          </w:p>
        </w:tc>
      </w:tr>
    </w:tbl>
    <w:p w14:paraId="62480A37" w14:textId="77777777" w:rsidR="00D043C1" w:rsidRDefault="00D043C1" w:rsidP="00D043C1">
      <w:pPr>
        <w:widowControl w:val="0"/>
        <w:tabs>
          <w:tab w:val="left" w:pos="6804"/>
        </w:tabs>
        <w:jc w:val="center"/>
        <w:rPr>
          <w:rFonts w:ascii="GHEA Grapalat" w:hAnsi="GHEA Grapalat"/>
          <w:lang w:val="en-US"/>
        </w:rPr>
      </w:pPr>
    </w:p>
    <w:p w14:paraId="00BCD7F2"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7B50AF8"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2772C4CE" w14:textId="77777777" w:rsidR="00D043C1" w:rsidRPr="008875C7" w:rsidRDefault="00D043C1" w:rsidP="00D043C1">
      <w:pPr>
        <w:widowControl w:val="0"/>
        <w:spacing w:after="160"/>
        <w:jc w:val="right"/>
        <w:rPr>
          <w:rFonts w:ascii="GHEA Grapalat" w:hAnsi="GHEA Grapalat"/>
        </w:rPr>
      </w:pPr>
    </w:p>
    <w:p w14:paraId="78F4E9AD"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66B57FB1" w14:textId="77777777" w:rsidR="00D043C1" w:rsidRDefault="00D043C1" w:rsidP="00D043C1">
      <w:pPr>
        <w:rPr>
          <w:rFonts w:ascii="GHEA Grapalat" w:hAnsi="GHEA Grapalat"/>
        </w:rPr>
      </w:pPr>
      <w:r>
        <w:rPr>
          <w:rFonts w:ascii="GHEA Grapalat" w:hAnsi="GHEA Grapalat"/>
        </w:rPr>
        <w:br w:type="page"/>
      </w:r>
    </w:p>
    <w:p w14:paraId="5BF08E3A" w14:textId="77777777" w:rsidR="00220899" w:rsidRDefault="00220899" w:rsidP="00220899">
      <w:pPr>
        <w:jc w:val="right"/>
        <w:rPr>
          <w:rFonts w:ascii="GHEA Grapalat" w:hAnsi="GHEA Grapalat"/>
          <w:b/>
        </w:rPr>
      </w:pPr>
      <w:r w:rsidRPr="002E2C90">
        <w:rPr>
          <w:rFonts w:ascii="GHEA Grapalat" w:hAnsi="GHEA Grapalat"/>
          <w:b/>
        </w:rPr>
        <w:lastRenderedPageBreak/>
        <w:t>Приложение 1.</w:t>
      </w:r>
      <w:r w:rsidR="00BA1C04" w:rsidRPr="002E2C90">
        <w:rPr>
          <w:rFonts w:ascii="GHEA Grapalat" w:hAnsi="GHEA Grapalat"/>
          <w:b/>
        </w:rPr>
        <w:t>2</w:t>
      </w:r>
      <w:r w:rsidRPr="002E2C90">
        <w:rPr>
          <w:rFonts w:ascii="GHEA Grapalat" w:hAnsi="GHEA Grapalat"/>
          <w:b/>
        </w:rPr>
        <w:t>**</w:t>
      </w:r>
      <w:r>
        <w:rPr>
          <w:rFonts w:ascii="GHEA Grapalat" w:hAnsi="GHEA Grapalat"/>
          <w:b/>
        </w:rPr>
        <w:t xml:space="preserve"> </w:t>
      </w:r>
    </w:p>
    <w:p w14:paraId="368D3A9C" w14:textId="77777777" w:rsidR="00220899" w:rsidRPr="00FA6464" w:rsidRDefault="00220899" w:rsidP="00220899">
      <w:pPr>
        <w:jc w:val="right"/>
        <w:rPr>
          <w:rFonts w:ascii="GHEA Grapalat" w:hAnsi="GHEA Grapalat"/>
          <w:b/>
        </w:rPr>
      </w:pPr>
      <w:r w:rsidRPr="001439BD">
        <w:rPr>
          <w:rFonts w:ascii="GHEA Grapalat" w:hAnsi="GHEA Grapalat"/>
          <w:b/>
        </w:rPr>
        <w:t>к Приглашению на открытый конкурс</w:t>
      </w:r>
    </w:p>
    <w:p w14:paraId="630E4FF5" w14:textId="28319186" w:rsidR="00220899" w:rsidRPr="00ED1B1E" w:rsidRDefault="00220899" w:rsidP="0022089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B720E">
        <w:rPr>
          <w:rFonts w:ascii="GHEA Grapalat" w:hAnsi="GHEA Grapalat"/>
          <w:sz w:val="24"/>
          <w:szCs w:val="24"/>
        </w:rPr>
        <w:t>"</w:t>
      </w:r>
      <w:r w:rsidR="00EB720E">
        <w:rPr>
          <w:rFonts w:ascii="GHEA Grapalat" w:hAnsi="GHEA Grapalat"/>
          <w:b/>
          <w:sz w:val="24"/>
          <w:szCs w:val="24"/>
          <w:lang w:val="en-US"/>
        </w:rPr>
        <w:t>ABHKT</w:t>
      </w:r>
      <w:r w:rsidR="00EB720E" w:rsidRPr="00EB720E">
        <w:rPr>
          <w:rFonts w:ascii="GHEA Grapalat" w:hAnsi="GHEA Grapalat"/>
          <w:b/>
          <w:sz w:val="24"/>
          <w:szCs w:val="24"/>
        </w:rPr>
        <w:t>-</w:t>
      </w:r>
      <w:r w:rsidR="00ED1B1E" w:rsidRPr="00ED1B1E">
        <w:rPr>
          <w:rFonts w:ascii="GHEA Grapalat" w:hAnsi="GHEA Grapalat"/>
          <w:b/>
          <w:sz w:val="24"/>
          <w:szCs w:val="24"/>
          <w:lang w:val="en-US"/>
        </w:rPr>
        <w:t xml:space="preserve"> </w:t>
      </w:r>
      <w:r w:rsidR="00ED1B1E">
        <w:rPr>
          <w:rFonts w:ascii="GHEA Grapalat" w:hAnsi="GHEA Grapalat"/>
          <w:b/>
          <w:sz w:val="24"/>
          <w:szCs w:val="24"/>
          <w:lang w:val="en-US"/>
        </w:rPr>
        <w:t>H</w:t>
      </w:r>
      <w:proofErr w:type="spellStart"/>
      <w:r w:rsidR="00ED1B1E" w:rsidRPr="00ED1B1E">
        <w:rPr>
          <w:rFonts w:ascii="GHEA Grapalat" w:hAnsi="GHEA Grapalat"/>
          <w:b/>
          <w:sz w:val="24"/>
          <w:szCs w:val="24"/>
        </w:rPr>
        <w:t>МА</w:t>
      </w:r>
      <w:r w:rsidR="00ED1B1E">
        <w:rPr>
          <w:rFonts w:ascii="GHEA Grapalat" w:hAnsi="GHEA Grapalat"/>
          <w:b/>
          <w:sz w:val="24"/>
          <w:szCs w:val="24"/>
        </w:rPr>
        <w:t>AShDzB</w:t>
      </w:r>
      <w:proofErr w:type="spellEnd"/>
      <w:r w:rsidR="00ED1B1E" w:rsidRPr="00EB720E">
        <w:rPr>
          <w:rFonts w:ascii="GHEA Grapalat" w:hAnsi="GHEA Grapalat"/>
          <w:b/>
          <w:sz w:val="24"/>
          <w:szCs w:val="24"/>
        </w:rPr>
        <w:t>- 23/0</w:t>
      </w:r>
      <w:r w:rsidR="00ED1B1E" w:rsidRPr="00ED1B1E">
        <w:rPr>
          <w:rFonts w:ascii="GHEA Grapalat" w:hAnsi="GHEA Grapalat"/>
          <w:b/>
          <w:sz w:val="24"/>
          <w:szCs w:val="24"/>
        </w:rPr>
        <w:t>8</w:t>
      </w:r>
    </w:p>
    <w:p w14:paraId="371E4950" w14:textId="77777777" w:rsidR="00220899" w:rsidRDefault="00220899" w:rsidP="00220899">
      <w:pPr>
        <w:ind w:left="360" w:hanging="360"/>
        <w:jc w:val="center"/>
        <w:rPr>
          <w:rFonts w:ascii="GHEA Grapalat" w:hAnsi="GHEA Grapalat"/>
          <w:b/>
        </w:rPr>
      </w:pPr>
      <w:r>
        <w:rPr>
          <w:rFonts w:ascii="GHEA Grapalat" w:hAnsi="GHEA Grapalat"/>
          <w:b/>
        </w:rPr>
        <w:t>ФОРМА</w:t>
      </w:r>
    </w:p>
    <w:p w14:paraId="1FEF5DB4" w14:textId="77777777" w:rsidR="00220899" w:rsidRPr="00C76978" w:rsidRDefault="00220899" w:rsidP="00220899">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3CEA7B7D" w14:textId="77777777" w:rsidR="00220899" w:rsidRPr="00ED3A13" w:rsidRDefault="00220899" w:rsidP="00220899">
      <w:pPr>
        <w:ind w:left="360" w:hanging="360"/>
        <w:jc w:val="center"/>
        <w:rPr>
          <w:rFonts w:ascii="GHEA Grapalat" w:eastAsia="GHEA Grapalat" w:hAnsi="GHEA Grapalat" w:cs="GHEA Grapalat"/>
          <w:b/>
        </w:rPr>
      </w:pPr>
    </w:p>
    <w:p w14:paraId="0A902DA0" w14:textId="77777777" w:rsidR="00220899" w:rsidRPr="00FD1EE4"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83303FA" w14:textId="77777777"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FD1EE4" w14:paraId="21D3B583" w14:textId="77777777" w:rsidTr="00220899">
        <w:tc>
          <w:tcPr>
            <w:tcW w:w="2836" w:type="dxa"/>
            <w:shd w:val="clear" w:color="auto" w:fill="D9E2F3"/>
            <w:vAlign w:val="center"/>
          </w:tcPr>
          <w:p w14:paraId="382C7825"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D09F39E"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105787E2" w14:textId="77777777" w:rsidTr="00220899">
        <w:tc>
          <w:tcPr>
            <w:tcW w:w="2836" w:type="dxa"/>
            <w:shd w:val="clear" w:color="auto" w:fill="D9E2F3"/>
            <w:vAlign w:val="center"/>
          </w:tcPr>
          <w:p w14:paraId="51E73682"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E2303DA"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A05093C" w14:textId="77777777" w:rsidTr="00220899">
        <w:tc>
          <w:tcPr>
            <w:tcW w:w="2836" w:type="dxa"/>
            <w:shd w:val="clear" w:color="auto" w:fill="D9E2F3"/>
            <w:vAlign w:val="center"/>
          </w:tcPr>
          <w:p w14:paraId="090499BC"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08A705B"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5B07AB93" w14:textId="77777777" w:rsidTr="00220899">
        <w:tc>
          <w:tcPr>
            <w:tcW w:w="2836" w:type="dxa"/>
            <w:shd w:val="clear" w:color="auto" w:fill="D9E2F3"/>
            <w:vAlign w:val="center"/>
          </w:tcPr>
          <w:p w14:paraId="1E4002CA"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8B7B782"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3BB8012F" w14:textId="77777777" w:rsidTr="00220899">
        <w:tc>
          <w:tcPr>
            <w:tcW w:w="2836" w:type="dxa"/>
            <w:shd w:val="clear" w:color="auto" w:fill="D9E2F3"/>
            <w:vAlign w:val="center"/>
          </w:tcPr>
          <w:p w14:paraId="504E0CD4" w14:textId="77777777"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6"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5D4F0678"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68FF9EAF" w14:textId="77777777" w:rsidTr="00220899">
        <w:tc>
          <w:tcPr>
            <w:tcW w:w="2836" w:type="dxa"/>
            <w:shd w:val="clear" w:color="auto" w:fill="D9E2F3"/>
            <w:vAlign w:val="center"/>
          </w:tcPr>
          <w:p w14:paraId="1D124EE1" w14:textId="77777777"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268C94E" w14:textId="77777777" w:rsidR="00220899" w:rsidRPr="00FD1EE4" w:rsidRDefault="00220899" w:rsidP="00220899">
            <w:pPr>
              <w:spacing w:before="240" w:after="240"/>
              <w:ind w:left="993" w:hanging="851"/>
              <w:rPr>
                <w:rFonts w:ascii="GHEA Grapalat" w:eastAsia="GHEA Grapalat" w:hAnsi="GHEA Grapalat" w:cs="GHEA Grapalat"/>
              </w:rPr>
            </w:pPr>
          </w:p>
        </w:tc>
      </w:tr>
      <w:tr w:rsidR="00220899" w:rsidRPr="00FD1EE4" w14:paraId="53D20973" w14:textId="77777777" w:rsidTr="00220899">
        <w:tc>
          <w:tcPr>
            <w:tcW w:w="2836" w:type="dxa"/>
            <w:shd w:val="clear" w:color="auto" w:fill="D9E2F3"/>
            <w:vAlign w:val="center"/>
          </w:tcPr>
          <w:p w14:paraId="31778840" w14:textId="77777777" w:rsidR="00220899" w:rsidRPr="00FD1EE4" w:rsidRDefault="00220899" w:rsidP="0022089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1B2CF93" w14:textId="77777777" w:rsidR="00220899" w:rsidRPr="00FD1EE4" w:rsidRDefault="00220899" w:rsidP="00220899">
            <w:pPr>
              <w:spacing w:before="240" w:after="240"/>
              <w:ind w:left="993" w:hanging="851"/>
              <w:rPr>
                <w:rFonts w:ascii="GHEA Grapalat" w:eastAsia="GHEA Grapalat" w:hAnsi="GHEA Grapalat" w:cs="GHEA Grapalat"/>
              </w:rPr>
            </w:pPr>
          </w:p>
        </w:tc>
      </w:tr>
    </w:tbl>
    <w:p w14:paraId="3BC172D2" w14:textId="77777777"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5142A22E" w14:textId="77777777" w:rsidTr="00220899">
        <w:tc>
          <w:tcPr>
            <w:tcW w:w="2835" w:type="dxa"/>
            <w:shd w:val="clear" w:color="auto" w:fill="D9E2F3"/>
            <w:vAlign w:val="center"/>
          </w:tcPr>
          <w:p w14:paraId="075EA74D"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5544F39D"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6299B390" w14:textId="77777777" w:rsidTr="00220899">
        <w:trPr>
          <w:trHeight w:val="1487"/>
        </w:trPr>
        <w:tc>
          <w:tcPr>
            <w:tcW w:w="2835" w:type="dxa"/>
            <w:shd w:val="clear" w:color="auto" w:fill="D9E2F3"/>
            <w:vAlign w:val="center"/>
          </w:tcPr>
          <w:p w14:paraId="045497E1"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3C534C0F" w14:textId="77777777" w:rsidR="00220899" w:rsidRPr="00FD1EE4" w:rsidRDefault="00220899" w:rsidP="00220899">
            <w:pPr>
              <w:spacing w:before="240" w:after="240"/>
              <w:rPr>
                <w:rFonts w:ascii="GHEA Grapalat" w:eastAsia="GHEA Grapalat" w:hAnsi="GHEA Grapalat" w:cs="GHEA Grapalat"/>
              </w:rPr>
            </w:pPr>
          </w:p>
        </w:tc>
      </w:tr>
    </w:tbl>
    <w:p w14:paraId="3D8A8C88" w14:textId="77777777"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1D8EBCA1" w14:textId="77777777" w:rsidTr="00220899">
        <w:tc>
          <w:tcPr>
            <w:tcW w:w="2835" w:type="dxa"/>
            <w:shd w:val="clear" w:color="auto" w:fill="D9E2F3"/>
            <w:vAlign w:val="center"/>
          </w:tcPr>
          <w:p w14:paraId="073E027E" w14:textId="77777777"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0F26161"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015593F" w14:textId="77777777" w:rsidTr="00220899">
        <w:tc>
          <w:tcPr>
            <w:tcW w:w="2835" w:type="dxa"/>
            <w:shd w:val="clear" w:color="auto" w:fill="D9E2F3"/>
            <w:vAlign w:val="center"/>
          </w:tcPr>
          <w:p w14:paraId="07E71FAB" w14:textId="77777777"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8B698EB"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3916E51F" w14:textId="77777777" w:rsidTr="00220899">
        <w:tc>
          <w:tcPr>
            <w:tcW w:w="2835" w:type="dxa"/>
            <w:shd w:val="clear" w:color="auto" w:fill="D9E2F3"/>
            <w:vAlign w:val="center"/>
          </w:tcPr>
          <w:p w14:paraId="6E0D929C" w14:textId="77777777"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19BE6AE0" w14:textId="77777777" w:rsidR="00220899" w:rsidRPr="00FD1EE4" w:rsidRDefault="00220899" w:rsidP="00220899">
            <w:pPr>
              <w:spacing w:before="240" w:after="240"/>
              <w:rPr>
                <w:rFonts w:ascii="GHEA Grapalat" w:eastAsia="GHEA Grapalat" w:hAnsi="GHEA Grapalat" w:cs="GHEA Grapalat"/>
              </w:rPr>
            </w:pPr>
          </w:p>
        </w:tc>
      </w:tr>
    </w:tbl>
    <w:p w14:paraId="3E60B69F" w14:textId="77777777" w:rsidR="00220899" w:rsidRPr="00FD1EE4" w:rsidRDefault="00220899" w:rsidP="00220899">
      <w:pPr>
        <w:rPr>
          <w:rFonts w:ascii="GHEA Grapalat" w:eastAsia="GHEA Grapalat" w:hAnsi="GHEA Grapalat" w:cs="GHEA Grapalat"/>
        </w:rPr>
      </w:pPr>
    </w:p>
    <w:p w14:paraId="1F4ABBDE" w14:textId="77777777" w:rsidR="00220899" w:rsidRPr="00FD1EE4" w:rsidRDefault="00220899" w:rsidP="00220899">
      <w:pPr>
        <w:rPr>
          <w:rFonts w:ascii="GHEA Grapalat" w:eastAsia="GHEA Grapalat" w:hAnsi="GHEA Grapalat" w:cs="GHEA Grapalat"/>
        </w:rPr>
      </w:pPr>
      <w:r w:rsidRPr="00FD1EE4">
        <w:rPr>
          <w:rFonts w:ascii="GHEA Grapalat" w:hAnsi="GHEA Grapalat"/>
        </w:rPr>
        <w:br w:type="page"/>
      </w:r>
    </w:p>
    <w:p w14:paraId="1115FFC7" w14:textId="77777777" w:rsidR="00220899" w:rsidRPr="009A52BE"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14023DC0" w14:textId="77777777" w:rsidR="00220899" w:rsidRPr="004E2F96"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5BE8A839" w14:textId="77777777" w:rsidTr="00220899">
        <w:tc>
          <w:tcPr>
            <w:tcW w:w="2835" w:type="dxa"/>
            <w:shd w:val="clear" w:color="auto" w:fill="D9E2F3"/>
            <w:vAlign w:val="center"/>
          </w:tcPr>
          <w:p w14:paraId="3507BB07" w14:textId="77777777"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49ED1F0"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A343EBC" w14:textId="77777777" w:rsidTr="00220899">
        <w:tc>
          <w:tcPr>
            <w:tcW w:w="2835" w:type="dxa"/>
            <w:shd w:val="clear" w:color="auto" w:fill="D9E2F3"/>
            <w:vAlign w:val="center"/>
          </w:tcPr>
          <w:p w14:paraId="078A69DA"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40B8D2F" w14:textId="77777777" w:rsidR="00220899" w:rsidRPr="00FD1EE4" w:rsidRDefault="00220899" w:rsidP="00220899">
            <w:pPr>
              <w:spacing w:before="240" w:after="240"/>
              <w:rPr>
                <w:rFonts w:ascii="GHEA Grapalat" w:eastAsia="GHEA Grapalat" w:hAnsi="GHEA Grapalat" w:cs="GHEA Grapalat"/>
              </w:rPr>
            </w:pPr>
          </w:p>
        </w:tc>
      </w:tr>
    </w:tbl>
    <w:p w14:paraId="31577309" w14:textId="77777777"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065A5C5D" w14:textId="77777777" w:rsidTr="00220899">
        <w:tc>
          <w:tcPr>
            <w:tcW w:w="2835" w:type="dxa"/>
            <w:shd w:val="clear" w:color="auto" w:fill="D9E2F3"/>
            <w:vAlign w:val="center"/>
          </w:tcPr>
          <w:p w14:paraId="02E4F7B7"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4FFD9FC"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7FB4B05A" w14:textId="77777777" w:rsidTr="00220899">
        <w:tc>
          <w:tcPr>
            <w:tcW w:w="2835" w:type="dxa"/>
            <w:shd w:val="clear" w:color="auto" w:fill="D9E2F3"/>
            <w:vAlign w:val="center"/>
          </w:tcPr>
          <w:p w14:paraId="53960EA9"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3EBD500C"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11D532C9" w14:textId="77777777" w:rsidTr="00220899">
        <w:tc>
          <w:tcPr>
            <w:tcW w:w="2835" w:type="dxa"/>
            <w:shd w:val="clear" w:color="auto" w:fill="D9E2F3"/>
            <w:vAlign w:val="center"/>
          </w:tcPr>
          <w:p w14:paraId="51DE5E49"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AD3FE72"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44AEB72E" w14:textId="77777777" w:rsidTr="00220899">
        <w:tc>
          <w:tcPr>
            <w:tcW w:w="2835" w:type="dxa"/>
            <w:shd w:val="clear" w:color="auto" w:fill="D9E2F3"/>
            <w:vAlign w:val="center"/>
          </w:tcPr>
          <w:p w14:paraId="3B09F48E"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7F7B385"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3E024692" w14:textId="77777777" w:rsidTr="00220899">
        <w:tc>
          <w:tcPr>
            <w:tcW w:w="2835" w:type="dxa"/>
            <w:shd w:val="clear" w:color="auto" w:fill="D9E2F3"/>
            <w:vAlign w:val="center"/>
          </w:tcPr>
          <w:p w14:paraId="7DB62C95"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D95E44"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1259E202" w14:textId="77777777" w:rsidTr="00220899">
        <w:trPr>
          <w:trHeight w:val="1361"/>
        </w:trPr>
        <w:tc>
          <w:tcPr>
            <w:tcW w:w="2835" w:type="dxa"/>
            <w:shd w:val="clear" w:color="auto" w:fill="D9E2F3"/>
            <w:vAlign w:val="center"/>
          </w:tcPr>
          <w:p w14:paraId="785A3025"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36F5E4DE"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5AD2B36E" w14:textId="77777777" w:rsidTr="00220899">
        <w:tc>
          <w:tcPr>
            <w:tcW w:w="2835" w:type="dxa"/>
            <w:shd w:val="clear" w:color="auto" w:fill="D9E2F3"/>
            <w:vAlign w:val="center"/>
          </w:tcPr>
          <w:p w14:paraId="1D401389"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E3A3A13" w14:textId="77777777" w:rsidR="00220899" w:rsidRPr="00FD1EE4" w:rsidRDefault="00220899" w:rsidP="00220899">
            <w:pPr>
              <w:spacing w:before="240" w:after="240"/>
              <w:rPr>
                <w:rFonts w:ascii="GHEA Grapalat" w:eastAsia="GHEA Grapalat" w:hAnsi="GHEA Grapalat" w:cs="GHEA Grapalat"/>
              </w:rPr>
            </w:pPr>
          </w:p>
        </w:tc>
      </w:tr>
    </w:tbl>
    <w:p w14:paraId="603A7C91" w14:textId="77777777" w:rsidR="00220899" w:rsidRPr="00574FF7"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14:paraId="5F2D0993" w14:textId="77777777" w:rsidTr="00220899">
        <w:tc>
          <w:tcPr>
            <w:tcW w:w="2836" w:type="dxa"/>
            <w:shd w:val="clear" w:color="auto" w:fill="D9E2F3"/>
            <w:vAlign w:val="center"/>
          </w:tcPr>
          <w:p w14:paraId="3EC9BF50" w14:textId="77777777" w:rsidR="00220899" w:rsidRPr="00FD1EE4" w:rsidRDefault="00220899" w:rsidP="00220899">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5CBD2478"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4ED3749E" w14:textId="77777777" w:rsidTr="00220899">
        <w:tc>
          <w:tcPr>
            <w:tcW w:w="2836" w:type="dxa"/>
            <w:shd w:val="clear" w:color="auto" w:fill="D9E2F3"/>
            <w:vAlign w:val="center"/>
          </w:tcPr>
          <w:p w14:paraId="5DD54184" w14:textId="77777777" w:rsidR="00220899" w:rsidRPr="00FD1EE4" w:rsidRDefault="00220899" w:rsidP="00220899">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593F3B1F"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14:paraId="69CBE9C1"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14:paraId="212DB3A2" w14:textId="77777777" w:rsidR="00220899" w:rsidRPr="00FD1EE4" w:rsidRDefault="00220899" w:rsidP="00220899">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71510658" w14:textId="77777777" w:rsidR="00220899" w:rsidRPr="00CB7DFD"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C6D5C86" w14:textId="77777777"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14:paraId="19DDF7E4" w14:textId="77777777" w:rsidTr="00220899">
        <w:tc>
          <w:tcPr>
            <w:tcW w:w="2837" w:type="dxa"/>
            <w:shd w:val="clear" w:color="auto" w:fill="D9E2F3"/>
            <w:vAlign w:val="center"/>
          </w:tcPr>
          <w:p w14:paraId="1A835294"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3B03BFB3"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307EBA21" w14:textId="77777777" w:rsidTr="00220899">
        <w:tc>
          <w:tcPr>
            <w:tcW w:w="2837" w:type="dxa"/>
            <w:shd w:val="clear" w:color="auto" w:fill="D9E2F3"/>
            <w:vAlign w:val="center"/>
          </w:tcPr>
          <w:p w14:paraId="737BB2B4"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B838B2A"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5D5F7D97" w14:textId="77777777" w:rsidTr="00220899">
        <w:tc>
          <w:tcPr>
            <w:tcW w:w="2837" w:type="dxa"/>
            <w:shd w:val="clear" w:color="auto" w:fill="D9E2F3"/>
            <w:vAlign w:val="center"/>
          </w:tcPr>
          <w:p w14:paraId="08B73ED0"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8F1553A"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8D90235" w14:textId="77777777" w:rsidTr="00220899">
        <w:tc>
          <w:tcPr>
            <w:tcW w:w="2837" w:type="dxa"/>
            <w:shd w:val="clear" w:color="auto" w:fill="D9E2F3"/>
            <w:vAlign w:val="center"/>
          </w:tcPr>
          <w:p w14:paraId="3361FCDF" w14:textId="77777777"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512EC9E2"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14:paraId="0B03B8E6"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14:paraId="28367D01" w14:textId="77777777"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14:paraId="25CEBF2C" w14:textId="77777777" w:rsidTr="00220899">
        <w:tc>
          <w:tcPr>
            <w:tcW w:w="2837" w:type="dxa"/>
            <w:shd w:val="clear" w:color="auto" w:fill="D9E2F3"/>
            <w:vAlign w:val="center"/>
          </w:tcPr>
          <w:p w14:paraId="4D66495B" w14:textId="77777777" w:rsidR="00220899" w:rsidRPr="00B047A2"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8191886"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3E0076E9" w14:textId="77777777" w:rsidTr="00220899">
        <w:tc>
          <w:tcPr>
            <w:tcW w:w="2837" w:type="dxa"/>
            <w:shd w:val="clear" w:color="auto" w:fill="D9E2F3"/>
            <w:vAlign w:val="center"/>
          </w:tcPr>
          <w:p w14:paraId="0788C372" w14:textId="77777777"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24BE9254"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71114E0C" w14:textId="77777777" w:rsidTr="00220899">
        <w:tc>
          <w:tcPr>
            <w:tcW w:w="2837" w:type="dxa"/>
            <w:shd w:val="clear" w:color="auto" w:fill="D9E2F3"/>
            <w:vAlign w:val="center"/>
          </w:tcPr>
          <w:p w14:paraId="32DE8CAE"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1EC7C65B"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47B1A34C" w14:textId="77777777" w:rsidTr="00220899">
        <w:tc>
          <w:tcPr>
            <w:tcW w:w="2837" w:type="dxa"/>
            <w:shd w:val="clear" w:color="auto" w:fill="D9E2F3"/>
            <w:vAlign w:val="center"/>
          </w:tcPr>
          <w:p w14:paraId="3FEC1D04" w14:textId="77777777"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02209A1"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14:paraId="14D843E7"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14:paraId="04D28529" w14:textId="77777777" w:rsidR="00220899" w:rsidRPr="00FD1EE4" w:rsidRDefault="00220899" w:rsidP="00220899">
      <w:pPr>
        <w:rPr>
          <w:rFonts w:ascii="GHEA Grapalat" w:eastAsia="GHEA Grapalat" w:hAnsi="GHEA Grapalat" w:cs="GHEA Grapalat"/>
          <w:b/>
        </w:rPr>
      </w:pPr>
      <w:r w:rsidRPr="00FD1EE4">
        <w:rPr>
          <w:rFonts w:ascii="GHEA Grapalat" w:hAnsi="GHEA Grapalat"/>
        </w:rPr>
        <w:br w:type="page"/>
      </w:r>
    </w:p>
    <w:p w14:paraId="1B4B349D" w14:textId="77777777"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F2E1FC9" w14:textId="77777777"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14:paraId="4BF47F9B" w14:textId="77777777" w:rsidTr="00220899">
        <w:tc>
          <w:tcPr>
            <w:tcW w:w="2836" w:type="dxa"/>
            <w:shd w:val="clear" w:color="auto" w:fill="D9E2F3"/>
            <w:vAlign w:val="center"/>
          </w:tcPr>
          <w:p w14:paraId="17863711"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12FB40E0"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A8E35BE" w14:textId="77777777" w:rsidTr="00220899">
        <w:tc>
          <w:tcPr>
            <w:tcW w:w="2836" w:type="dxa"/>
            <w:shd w:val="clear" w:color="auto" w:fill="D9E2F3"/>
            <w:vAlign w:val="center"/>
          </w:tcPr>
          <w:p w14:paraId="7DD039EB"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384AD9B1"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5B86E6ED" w14:textId="77777777" w:rsidTr="00220899">
        <w:tc>
          <w:tcPr>
            <w:tcW w:w="2836" w:type="dxa"/>
            <w:shd w:val="clear" w:color="auto" w:fill="D9E2F3"/>
            <w:vAlign w:val="center"/>
          </w:tcPr>
          <w:p w14:paraId="2CB076B8"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8C72945"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033D7A00" w14:textId="77777777" w:rsidTr="00220899">
        <w:tc>
          <w:tcPr>
            <w:tcW w:w="2836" w:type="dxa"/>
            <w:shd w:val="clear" w:color="auto" w:fill="D9E2F3"/>
            <w:vAlign w:val="center"/>
          </w:tcPr>
          <w:p w14:paraId="6155E80A"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7B3AE96"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B862210" w14:textId="77777777" w:rsidTr="00220899">
        <w:tc>
          <w:tcPr>
            <w:tcW w:w="2836" w:type="dxa"/>
            <w:shd w:val="clear" w:color="auto" w:fill="D9E2F3"/>
            <w:vAlign w:val="center"/>
          </w:tcPr>
          <w:p w14:paraId="687E0CBE"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46BBBE73"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3C3C2720" w14:textId="77777777" w:rsidTr="00220899">
        <w:tc>
          <w:tcPr>
            <w:tcW w:w="2836" w:type="dxa"/>
            <w:shd w:val="clear" w:color="auto" w:fill="D9E2F3"/>
            <w:vAlign w:val="center"/>
          </w:tcPr>
          <w:p w14:paraId="53D582F3"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410D7487" w14:textId="77777777" w:rsidR="00220899" w:rsidRPr="00FD1EE4" w:rsidRDefault="00220899" w:rsidP="00220899">
            <w:pPr>
              <w:spacing w:before="240" w:after="240"/>
              <w:rPr>
                <w:rFonts w:ascii="GHEA Grapalat" w:eastAsia="GHEA Grapalat" w:hAnsi="GHEA Grapalat" w:cs="GHEA Grapalat"/>
              </w:rPr>
            </w:pPr>
          </w:p>
        </w:tc>
      </w:tr>
    </w:tbl>
    <w:p w14:paraId="6AB5C66C" w14:textId="77777777"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FD1EE4" w14:paraId="22BA4AC1" w14:textId="77777777" w:rsidTr="00CF15DB">
        <w:tc>
          <w:tcPr>
            <w:tcW w:w="2977" w:type="dxa"/>
            <w:shd w:val="clear" w:color="auto" w:fill="D9E2F3"/>
            <w:vAlign w:val="center"/>
          </w:tcPr>
          <w:p w14:paraId="5A8A083B"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7C6AA7F5"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627852F3" w14:textId="77777777" w:rsidTr="00CF15DB">
        <w:tc>
          <w:tcPr>
            <w:tcW w:w="2977" w:type="dxa"/>
            <w:shd w:val="clear" w:color="auto" w:fill="D9E2F3"/>
            <w:vAlign w:val="center"/>
          </w:tcPr>
          <w:p w14:paraId="5FD2A58E"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2F261174"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55C844E3" w14:textId="77777777" w:rsidTr="00CF15DB">
        <w:tc>
          <w:tcPr>
            <w:tcW w:w="2977" w:type="dxa"/>
            <w:shd w:val="clear" w:color="auto" w:fill="D9E2F3"/>
            <w:vAlign w:val="center"/>
          </w:tcPr>
          <w:p w14:paraId="3D131CE1" w14:textId="77777777" w:rsidR="00220899" w:rsidRPr="00FD1EE4" w:rsidRDefault="00220899" w:rsidP="00220899">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2147AD18"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53738B59" w14:textId="77777777" w:rsidTr="00CF15DB">
        <w:tc>
          <w:tcPr>
            <w:tcW w:w="2977" w:type="dxa"/>
            <w:shd w:val="clear" w:color="auto" w:fill="D9E2F3"/>
            <w:vAlign w:val="center"/>
          </w:tcPr>
          <w:p w14:paraId="7F07AA21" w14:textId="77777777" w:rsidR="00220899" w:rsidRPr="00FD1EE4" w:rsidRDefault="00220899" w:rsidP="00220899">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416A2E1"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34DACB77" w14:textId="77777777" w:rsidTr="00CF15DB">
        <w:tc>
          <w:tcPr>
            <w:tcW w:w="2977" w:type="dxa"/>
            <w:shd w:val="clear" w:color="auto" w:fill="D9E2F3"/>
            <w:vAlign w:val="center"/>
          </w:tcPr>
          <w:p w14:paraId="12B5A79B"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DEBA9B7" w14:textId="77777777" w:rsidR="00220899" w:rsidRPr="00FD1EE4" w:rsidRDefault="00220899" w:rsidP="00220899">
            <w:pPr>
              <w:spacing w:before="240" w:after="240"/>
              <w:rPr>
                <w:rFonts w:ascii="GHEA Grapalat" w:eastAsia="GHEA Grapalat" w:hAnsi="GHEA Grapalat" w:cs="GHEA Grapalat"/>
              </w:rPr>
            </w:pPr>
          </w:p>
        </w:tc>
      </w:tr>
    </w:tbl>
    <w:p w14:paraId="48BC62FB" w14:textId="77777777"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FD1EE4" w14:paraId="20911405" w14:textId="77777777" w:rsidTr="00220899">
        <w:tc>
          <w:tcPr>
            <w:tcW w:w="2943" w:type="dxa"/>
            <w:shd w:val="clear" w:color="auto" w:fill="D9E2F3"/>
            <w:vAlign w:val="center"/>
          </w:tcPr>
          <w:p w14:paraId="7E2E0D59"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7C30B30"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424FA16C" w14:textId="77777777" w:rsidTr="00220899">
        <w:tc>
          <w:tcPr>
            <w:tcW w:w="2943" w:type="dxa"/>
            <w:shd w:val="clear" w:color="auto" w:fill="D9E2F3"/>
            <w:vAlign w:val="center"/>
          </w:tcPr>
          <w:p w14:paraId="78B9C6A6"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0A06CF69"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10F9D77" w14:textId="77777777" w:rsidTr="00220899">
        <w:tc>
          <w:tcPr>
            <w:tcW w:w="2943" w:type="dxa"/>
            <w:shd w:val="clear" w:color="auto" w:fill="D9E2F3"/>
            <w:vAlign w:val="center"/>
          </w:tcPr>
          <w:p w14:paraId="03F08182" w14:textId="77777777"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3CA50077"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590A1773" w14:textId="77777777" w:rsidTr="00220899">
        <w:tc>
          <w:tcPr>
            <w:tcW w:w="2943" w:type="dxa"/>
            <w:shd w:val="clear" w:color="auto" w:fill="D9E2F3"/>
            <w:vAlign w:val="center"/>
          </w:tcPr>
          <w:p w14:paraId="6F18959A" w14:textId="77777777" w:rsidR="00220899" w:rsidRPr="00FD1EE4" w:rsidRDefault="00220899" w:rsidP="00220899">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D3017B4" w14:textId="77777777" w:rsidR="00220899" w:rsidRPr="00FD1EE4" w:rsidRDefault="00220899" w:rsidP="00220899">
            <w:pPr>
              <w:spacing w:before="240" w:after="240"/>
              <w:rPr>
                <w:rFonts w:ascii="GHEA Grapalat" w:eastAsia="GHEA Grapalat" w:hAnsi="GHEA Grapalat" w:cs="GHEA Grapalat"/>
              </w:rPr>
            </w:pPr>
          </w:p>
        </w:tc>
      </w:tr>
    </w:tbl>
    <w:p w14:paraId="7332866B" w14:textId="77777777"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FD1EE4" w14:paraId="7820E9A2" w14:textId="77777777" w:rsidTr="00220899">
        <w:tc>
          <w:tcPr>
            <w:tcW w:w="2837" w:type="dxa"/>
            <w:shd w:val="clear" w:color="auto" w:fill="D9E2F3"/>
            <w:vAlign w:val="center"/>
          </w:tcPr>
          <w:p w14:paraId="745BA96F"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7B7FFD2F"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322345F5" w14:textId="77777777" w:rsidTr="00220899">
        <w:tc>
          <w:tcPr>
            <w:tcW w:w="2837" w:type="dxa"/>
            <w:shd w:val="clear" w:color="auto" w:fill="D9E2F3"/>
            <w:vAlign w:val="center"/>
          </w:tcPr>
          <w:p w14:paraId="21AFEBE8"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74F9E717"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33EC1786" w14:textId="77777777" w:rsidTr="00220899">
        <w:tc>
          <w:tcPr>
            <w:tcW w:w="2837" w:type="dxa"/>
            <w:shd w:val="clear" w:color="auto" w:fill="D9E2F3"/>
            <w:vAlign w:val="center"/>
          </w:tcPr>
          <w:p w14:paraId="0E3F915D"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37B84998"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6A0DEA8E" w14:textId="77777777" w:rsidTr="00220899">
        <w:tc>
          <w:tcPr>
            <w:tcW w:w="2837" w:type="dxa"/>
            <w:shd w:val="clear" w:color="auto" w:fill="D9E2F3"/>
            <w:vAlign w:val="center"/>
          </w:tcPr>
          <w:p w14:paraId="034F3837"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12C42DE" w14:textId="77777777" w:rsidR="00220899" w:rsidRPr="00FD1EE4" w:rsidRDefault="00220899" w:rsidP="00220899">
            <w:pPr>
              <w:spacing w:before="240" w:after="240"/>
              <w:rPr>
                <w:rFonts w:ascii="GHEA Grapalat" w:eastAsia="GHEA Grapalat" w:hAnsi="GHEA Grapalat" w:cs="GHEA Grapalat"/>
              </w:rPr>
            </w:pPr>
          </w:p>
        </w:tc>
      </w:tr>
    </w:tbl>
    <w:p w14:paraId="32EC4B5D" w14:textId="77777777" w:rsidR="00220899" w:rsidRPr="008C665F"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14:paraId="4F514E2E" w14:textId="77777777" w:rsidTr="00220899">
        <w:trPr>
          <w:trHeight w:val="924"/>
        </w:trPr>
        <w:tc>
          <w:tcPr>
            <w:tcW w:w="9016" w:type="dxa"/>
            <w:gridSpan w:val="2"/>
            <w:vAlign w:val="center"/>
          </w:tcPr>
          <w:p w14:paraId="2E13F957" w14:textId="77777777" w:rsidR="00220899" w:rsidRPr="00FD1EE4" w:rsidRDefault="00000000"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B34CB6">
              <w:rPr>
                <w:rFonts w:ascii="GHEA Grapalat" w:eastAsia="GHEA Grapalat" w:hAnsi="GHEA Grapalat" w:cs="GHEA Grapalat"/>
                <w:lang w:val="hy-AM"/>
              </w:rPr>
              <w:t>а</w:t>
            </w:r>
            <w:r w:rsidR="00220899">
              <w:rPr>
                <w:rFonts w:ascii="GHEA Grapalat" w:eastAsia="GHEA Grapalat" w:hAnsi="GHEA Grapalat" w:cs="GHEA Grapalat"/>
              </w:rPr>
              <w:t>.</w:t>
            </w:r>
            <w:r w:rsidR="00220899" w:rsidRPr="00FD1EE4">
              <w:rPr>
                <w:rFonts w:ascii="GHEA Grapalat" w:eastAsia="GHEA Grapalat" w:hAnsi="GHEA Grapalat" w:cs="GHEA Grapalat"/>
              </w:rPr>
              <w:t xml:space="preserve"> </w:t>
            </w:r>
            <w:r w:rsidR="00220899" w:rsidRPr="00C76DD8">
              <w:rPr>
                <w:rFonts w:ascii="GHEA Grapalat" w:eastAsia="GHEA Grapalat" w:hAnsi="GHEA Grapalat" w:cs="GHEA Grapalat"/>
              </w:rPr>
              <w:t xml:space="preserve">прямо или косвенно владеет 20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FD1EE4" w14:paraId="69FC1A0C" w14:textId="77777777" w:rsidTr="00220899">
        <w:trPr>
          <w:trHeight w:val="684"/>
        </w:trPr>
        <w:tc>
          <w:tcPr>
            <w:tcW w:w="4508" w:type="dxa"/>
            <w:shd w:val="clear" w:color="auto" w:fill="D9E2F3"/>
            <w:vAlign w:val="center"/>
          </w:tcPr>
          <w:p w14:paraId="7D3110CD"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E5E7D5C"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4584124B" w14:textId="77777777" w:rsidTr="00220899">
        <w:trPr>
          <w:trHeight w:val="1282"/>
        </w:trPr>
        <w:tc>
          <w:tcPr>
            <w:tcW w:w="4508" w:type="dxa"/>
            <w:shd w:val="clear" w:color="auto" w:fill="D9E2F3"/>
            <w:vAlign w:val="center"/>
          </w:tcPr>
          <w:p w14:paraId="07802038"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5960C05C" w14:textId="77777777" w:rsidR="00220899" w:rsidRPr="006B364D" w:rsidRDefault="00000000"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14:paraId="6FC07637" w14:textId="77777777" w:rsidR="00220899" w:rsidRPr="00F10CBA" w:rsidRDefault="00000000"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14:paraId="0922A715" w14:textId="77777777" w:rsidTr="00220899">
        <w:tc>
          <w:tcPr>
            <w:tcW w:w="9016" w:type="dxa"/>
            <w:gridSpan w:val="2"/>
            <w:vAlign w:val="center"/>
          </w:tcPr>
          <w:p w14:paraId="76BE99E4"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6F16E4">
              <w:rPr>
                <w:rFonts w:ascii="GHEA Grapalat" w:eastAsia="GHEA Grapalat" w:hAnsi="GHEA Grapalat" w:cs="GHEA Grapalat"/>
                <w:lang w:val="hy-AM"/>
              </w:rPr>
              <w:t>б</w:t>
            </w:r>
            <w:r w:rsidR="00220899" w:rsidRPr="006F16E4">
              <w:rPr>
                <w:rFonts w:eastAsia="Cambria Math"/>
              </w:rPr>
              <w:t>․</w:t>
            </w:r>
            <w:r w:rsidR="00220899"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FD1EE4" w14:paraId="26493D4F" w14:textId="77777777" w:rsidTr="00220899">
        <w:tc>
          <w:tcPr>
            <w:tcW w:w="9016" w:type="dxa"/>
            <w:gridSpan w:val="2"/>
            <w:vAlign w:val="center"/>
          </w:tcPr>
          <w:p w14:paraId="11708FCC" w14:textId="77777777" w:rsidR="00220899" w:rsidRPr="00FD1EE4" w:rsidRDefault="00000000"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801B2D">
              <w:rPr>
                <w:rFonts w:ascii="GHEA Grapalat" w:eastAsia="GHEA Grapalat" w:hAnsi="GHEA Grapalat" w:cs="GHEA Grapalat"/>
                <w:lang w:val="hy-AM"/>
              </w:rPr>
              <w:t>в</w:t>
            </w:r>
            <w:r w:rsidR="00220899">
              <w:rPr>
                <w:rFonts w:ascii="GHEA Grapalat" w:eastAsia="GHEA Grapalat" w:hAnsi="GHEA Grapalat" w:cs="GHEA Grapalat"/>
              </w:rPr>
              <w:t>.</w:t>
            </w:r>
            <w:r w:rsidR="00220899"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220899" w:rsidRPr="00BA30D4">
              <w:rPr>
                <w:rFonts w:ascii="GHEA Grapalat" w:eastAsia="GHEA Grapalat" w:hAnsi="GHEA Grapalat" w:cs="GHEA Grapalat"/>
              </w:rPr>
              <w:t>лица, в случае, если</w:t>
            </w:r>
            <w:proofErr w:type="gramEnd"/>
            <w:r w:rsidR="00220899" w:rsidRPr="00BA30D4">
              <w:rPr>
                <w:rFonts w:ascii="GHEA Grapalat" w:eastAsia="GHEA Grapalat" w:hAnsi="GHEA Grapalat" w:cs="GHEA Grapalat"/>
              </w:rPr>
              <w:t xml:space="preserve"> нет физического лица, соответствующего требованиям пунктов " а " и "</w:t>
            </w:r>
            <w:r w:rsidR="00220899" w:rsidRPr="00BA30D4">
              <w:rPr>
                <w:rFonts w:ascii="GHEA Grapalat" w:eastAsia="GHEA Grapalat" w:hAnsi="GHEA Grapalat" w:cs="GHEA Grapalat"/>
                <w:lang w:val="hy-AM"/>
              </w:rPr>
              <w:t>б</w:t>
            </w:r>
            <w:r w:rsidR="00220899" w:rsidRPr="00BA30D4">
              <w:rPr>
                <w:rFonts w:ascii="GHEA Grapalat" w:eastAsia="GHEA Grapalat" w:hAnsi="GHEA Grapalat" w:cs="GHEA Grapalat"/>
              </w:rPr>
              <w:t>"</w:t>
            </w:r>
          </w:p>
        </w:tc>
      </w:tr>
    </w:tbl>
    <w:p w14:paraId="62C1BC04" w14:textId="77777777" w:rsidR="00220899" w:rsidRPr="00A5193B"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14:paraId="453A434E" w14:textId="77777777" w:rsidTr="00220899">
        <w:trPr>
          <w:trHeight w:val="924"/>
        </w:trPr>
        <w:tc>
          <w:tcPr>
            <w:tcW w:w="9016" w:type="dxa"/>
            <w:gridSpan w:val="2"/>
            <w:vAlign w:val="center"/>
          </w:tcPr>
          <w:p w14:paraId="3D56C7C2" w14:textId="77777777" w:rsidR="00220899" w:rsidRPr="00FD1EE4" w:rsidRDefault="00000000"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C7B43">
              <w:rPr>
                <w:rFonts w:ascii="GHEA Grapalat" w:eastAsia="GHEA Grapalat" w:hAnsi="GHEA Grapalat" w:cs="GHEA Grapalat"/>
                <w:lang w:val="hy-AM"/>
              </w:rPr>
              <w:t>а</w:t>
            </w:r>
            <w:r w:rsidR="00220899" w:rsidRPr="00FD1EE4">
              <w:rPr>
                <w:rFonts w:eastAsia="Cambria Math"/>
              </w:rPr>
              <w:t>․</w:t>
            </w:r>
            <w:r w:rsidR="00220899" w:rsidRPr="00FD1EE4">
              <w:rPr>
                <w:rFonts w:ascii="GHEA Grapalat" w:eastAsia="Cambria Math" w:hAnsi="GHEA Grapalat" w:cs="Cambria Math"/>
              </w:rPr>
              <w:t xml:space="preserve"> </w:t>
            </w:r>
            <w:r w:rsidR="00220899" w:rsidRPr="00BC0F3A">
              <w:rPr>
                <w:rFonts w:ascii="GHEA Grapalat" w:eastAsia="GHEA Grapalat" w:hAnsi="GHEA Grapalat" w:cs="GHEA Grapalat"/>
              </w:rPr>
              <w:t xml:space="preserve">прямо или косвенно владеет 10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w:t>
            </w:r>
            <w:r w:rsidR="00220899"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20899" w:rsidRPr="00FD1EE4" w14:paraId="1EFCB8A1" w14:textId="77777777" w:rsidTr="00220899">
        <w:trPr>
          <w:trHeight w:val="684"/>
        </w:trPr>
        <w:tc>
          <w:tcPr>
            <w:tcW w:w="4508" w:type="dxa"/>
            <w:shd w:val="clear" w:color="auto" w:fill="D9E2F3"/>
            <w:vAlign w:val="center"/>
          </w:tcPr>
          <w:p w14:paraId="6734DB67"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1D1F6FA"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0A14C9C0" w14:textId="77777777" w:rsidTr="00220899">
        <w:trPr>
          <w:trHeight w:val="1282"/>
        </w:trPr>
        <w:tc>
          <w:tcPr>
            <w:tcW w:w="4508" w:type="dxa"/>
            <w:shd w:val="clear" w:color="auto" w:fill="D9E2F3"/>
            <w:vAlign w:val="center"/>
          </w:tcPr>
          <w:p w14:paraId="6043A9DD"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ED87807" w14:textId="77777777" w:rsidR="00220899" w:rsidRPr="00C843BA" w:rsidRDefault="00000000"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14:paraId="718157DE" w14:textId="77777777" w:rsidR="00220899" w:rsidRPr="00C843BA" w:rsidRDefault="00000000"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14:paraId="5BFE3B4A" w14:textId="77777777" w:rsidTr="00220899">
        <w:tc>
          <w:tcPr>
            <w:tcW w:w="9016" w:type="dxa"/>
            <w:gridSpan w:val="2"/>
            <w:vAlign w:val="center"/>
          </w:tcPr>
          <w:p w14:paraId="5A8C8604"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D654B4">
              <w:rPr>
                <w:rFonts w:ascii="GHEA Grapalat" w:eastAsia="GHEA Grapalat" w:hAnsi="GHEA Grapalat" w:cs="GHEA Grapalat"/>
                <w:lang w:val="hy-AM"/>
              </w:rPr>
              <w:t>б</w:t>
            </w:r>
            <w:r w:rsidR="00220899" w:rsidRPr="00D654B4">
              <w:rPr>
                <w:rFonts w:eastAsia="Cambria Math"/>
              </w:rPr>
              <w:t>․</w:t>
            </w:r>
            <w:r w:rsidR="00220899" w:rsidRPr="00D654B4">
              <w:rPr>
                <w:rFonts w:ascii="GHEA Grapalat" w:eastAsia="Cambria Math" w:hAnsi="GHEA Grapalat" w:cs="Cambria Math"/>
              </w:rPr>
              <w:t xml:space="preserve"> </w:t>
            </w:r>
            <w:r w:rsidR="00220899" w:rsidRPr="00D654B4">
              <w:rPr>
                <w:rFonts w:ascii="GHEA Grapalat" w:eastAsia="GHEA Grapalat" w:hAnsi="GHEA Grapalat" w:cs="GHEA Grapalat"/>
              </w:rPr>
              <w:t xml:space="preserve">имеет право назначать или </w:t>
            </w:r>
            <w:r w:rsidR="00220899" w:rsidRPr="00D654B4">
              <w:rPr>
                <w:rFonts w:ascii="GHEA Grapalat" w:eastAsia="GHEA Grapalat" w:hAnsi="GHEA Grapalat" w:cs="GHEA Grapalat"/>
                <w:lang w:eastAsia="hy-AM"/>
              </w:rPr>
              <w:t>освобождать</w:t>
            </w:r>
            <w:r w:rsidR="00220899" w:rsidRPr="00D654B4">
              <w:rPr>
                <w:rFonts w:ascii="GHEA Grapalat" w:eastAsia="GHEA Grapalat" w:hAnsi="GHEA Grapalat" w:cs="GHEA Grapalat"/>
              </w:rPr>
              <w:t xml:space="preserve"> большинство членов органов управления юридического лица</w:t>
            </w:r>
          </w:p>
        </w:tc>
      </w:tr>
      <w:tr w:rsidR="00220899" w:rsidRPr="00FD1EE4" w14:paraId="765797D1" w14:textId="77777777" w:rsidTr="00220899">
        <w:tc>
          <w:tcPr>
            <w:tcW w:w="9016" w:type="dxa"/>
            <w:gridSpan w:val="2"/>
            <w:vAlign w:val="center"/>
          </w:tcPr>
          <w:p w14:paraId="43357F0B"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1104ED">
              <w:rPr>
                <w:rFonts w:ascii="GHEA Grapalat" w:eastAsia="GHEA Grapalat" w:hAnsi="GHEA Grapalat" w:cs="GHEA Grapalat"/>
                <w:lang w:val="hy-AM"/>
              </w:rPr>
              <w:t>в</w:t>
            </w:r>
            <w:r w:rsidR="00220899" w:rsidRPr="00FD1EE4">
              <w:rPr>
                <w:rFonts w:eastAsia="Cambria Math"/>
              </w:rPr>
              <w:t>․</w:t>
            </w:r>
            <w:r w:rsidR="00220899" w:rsidRPr="00FD1EE4">
              <w:rPr>
                <w:rFonts w:ascii="GHEA Grapalat" w:eastAsia="Cambria Math" w:hAnsi="GHEA Grapalat" w:cs="Cambria Math"/>
              </w:rPr>
              <w:t xml:space="preserve"> </w:t>
            </w:r>
            <w:r w:rsidR="00220899"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FD1EE4" w14:paraId="4D16970B" w14:textId="77777777" w:rsidTr="00220899">
        <w:tc>
          <w:tcPr>
            <w:tcW w:w="9016" w:type="dxa"/>
            <w:gridSpan w:val="2"/>
            <w:vAlign w:val="center"/>
          </w:tcPr>
          <w:p w14:paraId="1968306D"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839CB">
              <w:rPr>
                <w:rFonts w:ascii="GHEA Grapalat" w:eastAsia="GHEA Grapalat" w:hAnsi="GHEA Grapalat" w:cs="GHEA Grapalat"/>
                <w:lang w:val="hy-AM"/>
              </w:rPr>
              <w:t>г</w:t>
            </w:r>
            <w:r w:rsidR="00220899" w:rsidRPr="00FD1EE4">
              <w:rPr>
                <w:rFonts w:eastAsia="Cambria Math"/>
              </w:rPr>
              <w:t>․</w:t>
            </w:r>
            <w:r w:rsidR="00220899" w:rsidRPr="00FD1EE4">
              <w:rPr>
                <w:rFonts w:ascii="GHEA Grapalat" w:eastAsia="Cambria Math" w:hAnsi="GHEA Grapalat" w:cs="Cambria Math"/>
              </w:rPr>
              <w:t xml:space="preserve"> </w:t>
            </w:r>
            <w:r w:rsidR="00220899" w:rsidRPr="00F84F06">
              <w:rPr>
                <w:rFonts w:ascii="GHEA Grapalat" w:eastAsia="GHEA Grapalat" w:hAnsi="GHEA Grapalat" w:cs="GHEA Grapalat"/>
              </w:rPr>
              <w:t xml:space="preserve">осуществляет реальный (фактический) контроль за юридическим лицом </w:t>
            </w:r>
            <w:r w:rsidR="00220899">
              <w:rPr>
                <w:rFonts w:ascii="GHEA Grapalat" w:eastAsia="GHEA Grapalat" w:hAnsi="GHEA Grapalat" w:cs="GHEA Grapalat"/>
              </w:rPr>
              <w:t>иными</w:t>
            </w:r>
            <w:r w:rsidR="00220899" w:rsidRPr="00F84F06">
              <w:rPr>
                <w:rFonts w:ascii="GHEA Grapalat" w:eastAsia="GHEA Grapalat" w:hAnsi="GHEA Grapalat" w:cs="GHEA Grapalat"/>
              </w:rPr>
              <w:t xml:space="preserve"> средствами</w:t>
            </w:r>
          </w:p>
        </w:tc>
      </w:tr>
      <w:tr w:rsidR="00220899" w:rsidRPr="00FD1EE4" w14:paraId="760F180E" w14:textId="77777777" w:rsidTr="00220899">
        <w:tc>
          <w:tcPr>
            <w:tcW w:w="9016" w:type="dxa"/>
            <w:gridSpan w:val="2"/>
            <w:vAlign w:val="center"/>
          </w:tcPr>
          <w:p w14:paraId="76AD6BD7" w14:textId="77777777" w:rsidR="00220899" w:rsidRPr="00FD1EE4" w:rsidRDefault="00000000" w:rsidP="0022089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331D0E">
              <w:rPr>
                <w:rFonts w:ascii="GHEA Grapalat" w:eastAsia="GHEA Grapalat" w:hAnsi="GHEA Grapalat" w:cs="GHEA Grapalat"/>
                <w:lang w:val="hy-AM"/>
              </w:rPr>
              <w:t>д</w:t>
            </w:r>
            <w:r w:rsidR="00220899" w:rsidRPr="00FD1EE4">
              <w:rPr>
                <w:rFonts w:eastAsia="Cambria Math"/>
              </w:rPr>
              <w:t>․</w:t>
            </w:r>
            <w:r w:rsidR="00220899" w:rsidRPr="00FD1EE4">
              <w:rPr>
                <w:rFonts w:ascii="GHEA Grapalat" w:eastAsia="Cambria Math" w:hAnsi="GHEA Grapalat" w:cs="Cambria Math"/>
              </w:rPr>
              <w:t xml:space="preserve"> </w:t>
            </w:r>
            <w:r w:rsidR="00220899"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20899" w:rsidRPr="00F36505">
              <w:rPr>
                <w:rFonts w:ascii="GHEA Grapalat" w:eastAsia="GHEA Grapalat" w:hAnsi="GHEA Grapalat" w:cs="GHEA Grapalat"/>
              </w:rPr>
              <w:t xml:space="preserve"> "а" - "г"</w:t>
            </w:r>
          </w:p>
        </w:tc>
      </w:tr>
    </w:tbl>
    <w:p w14:paraId="3C1AC227" w14:textId="77777777"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14:paraId="424242FA" w14:textId="77777777" w:rsidTr="00220899">
        <w:tc>
          <w:tcPr>
            <w:tcW w:w="2837" w:type="dxa"/>
            <w:shd w:val="clear" w:color="auto" w:fill="D9E2F3"/>
            <w:vAlign w:val="center"/>
          </w:tcPr>
          <w:p w14:paraId="69972FC0" w14:textId="77777777"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680FD3EE"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4E6F932B" w14:textId="77777777" w:rsidTr="00220899">
        <w:tc>
          <w:tcPr>
            <w:tcW w:w="2837" w:type="dxa"/>
            <w:shd w:val="clear" w:color="auto" w:fill="D9E2F3"/>
            <w:vAlign w:val="center"/>
          </w:tcPr>
          <w:p w14:paraId="031051C8" w14:textId="77777777"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241E1AC8" w14:textId="77777777" w:rsidR="00220899" w:rsidRPr="00B23852" w:rsidRDefault="00000000"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Отдельно</w:t>
            </w:r>
          </w:p>
          <w:p w14:paraId="31F63C2F" w14:textId="77777777" w:rsidR="00220899" w:rsidRPr="00FD1EE4" w:rsidRDefault="00000000" w:rsidP="0022089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558FC">
              <w:rPr>
                <w:rFonts w:ascii="GHEA Grapalat" w:eastAsia="GHEA Grapalat" w:hAnsi="GHEA Grapalat" w:cs="GHEA Grapalat"/>
              </w:rPr>
              <w:t>Совместно с аффилированными лицами</w:t>
            </w:r>
          </w:p>
        </w:tc>
      </w:tr>
      <w:tr w:rsidR="00220899" w:rsidRPr="00FD1EE4" w14:paraId="5483E652" w14:textId="77777777" w:rsidTr="00220899">
        <w:tc>
          <w:tcPr>
            <w:tcW w:w="2837" w:type="dxa"/>
            <w:shd w:val="clear" w:color="auto" w:fill="D9E2F3"/>
            <w:vAlign w:val="center"/>
          </w:tcPr>
          <w:p w14:paraId="296DA606" w14:textId="77777777"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6E870001" w14:textId="77777777" w:rsidR="00220899" w:rsidRPr="005600B4" w:rsidRDefault="00000000"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Да</w:t>
            </w:r>
          </w:p>
          <w:p w14:paraId="4C181FAC" w14:textId="77777777" w:rsidR="00220899" w:rsidRPr="005600B4" w:rsidRDefault="00000000"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Нет</w:t>
            </w:r>
          </w:p>
        </w:tc>
      </w:tr>
    </w:tbl>
    <w:p w14:paraId="6327B3A6" w14:textId="77777777"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14:paraId="1578F139" w14:textId="77777777" w:rsidTr="00220899">
        <w:tc>
          <w:tcPr>
            <w:tcW w:w="2837" w:type="dxa"/>
            <w:shd w:val="clear" w:color="auto" w:fill="D9E2F3"/>
            <w:vAlign w:val="center"/>
          </w:tcPr>
          <w:p w14:paraId="0523DBAC"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4BAF0C55"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ADB7524" w14:textId="77777777" w:rsidTr="00220899">
        <w:tc>
          <w:tcPr>
            <w:tcW w:w="2837" w:type="dxa"/>
            <w:shd w:val="clear" w:color="auto" w:fill="D9E2F3"/>
            <w:vAlign w:val="center"/>
          </w:tcPr>
          <w:p w14:paraId="5BCAD11A"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EC4B188" w14:textId="77777777" w:rsidR="00220899" w:rsidRPr="00FD1EE4" w:rsidRDefault="00220899" w:rsidP="00220899">
            <w:pPr>
              <w:spacing w:before="240" w:after="240"/>
              <w:rPr>
                <w:rFonts w:ascii="GHEA Grapalat" w:eastAsia="GHEA Grapalat" w:hAnsi="GHEA Grapalat" w:cs="GHEA Grapalat"/>
              </w:rPr>
            </w:pPr>
          </w:p>
        </w:tc>
      </w:tr>
    </w:tbl>
    <w:p w14:paraId="4029AB89" w14:textId="77777777" w:rsidR="00220899" w:rsidRPr="00FD1EE4" w:rsidRDefault="00220899" w:rsidP="00220899">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19A68F39" w14:textId="77777777"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25D13921" w14:textId="77777777"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1D061F04" w14:textId="77777777" w:rsidTr="00220899">
        <w:tc>
          <w:tcPr>
            <w:tcW w:w="2835" w:type="dxa"/>
            <w:shd w:val="clear" w:color="auto" w:fill="D9E2F3"/>
            <w:vAlign w:val="center"/>
          </w:tcPr>
          <w:p w14:paraId="66895C09"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E9CB630"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4D399635" w14:textId="77777777" w:rsidTr="00220899">
        <w:tc>
          <w:tcPr>
            <w:tcW w:w="2835" w:type="dxa"/>
            <w:shd w:val="clear" w:color="auto" w:fill="D9E2F3"/>
            <w:vAlign w:val="center"/>
          </w:tcPr>
          <w:p w14:paraId="0EE08C30"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76EB599"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ABEEB05" w14:textId="77777777" w:rsidTr="00220899">
        <w:tc>
          <w:tcPr>
            <w:tcW w:w="2835" w:type="dxa"/>
            <w:shd w:val="clear" w:color="auto" w:fill="D9E2F3"/>
            <w:vAlign w:val="center"/>
          </w:tcPr>
          <w:p w14:paraId="3544511C"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18E8818E"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5C4F375C" w14:textId="77777777" w:rsidTr="00220899">
        <w:tc>
          <w:tcPr>
            <w:tcW w:w="2835" w:type="dxa"/>
            <w:shd w:val="clear" w:color="auto" w:fill="D9E2F3"/>
            <w:vAlign w:val="center"/>
          </w:tcPr>
          <w:p w14:paraId="794AEEC3"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4AB6A7C6"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126DA94B" w14:textId="77777777" w:rsidTr="00220899">
        <w:tc>
          <w:tcPr>
            <w:tcW w:w="2835" w:type="dxa"/>
            <w:shd w:val="clear" w:color="auto" w:fill="D9E2F3"/>
            <w:vAlign w:val="center"/>
          </w:tcPr>
          <w:p w14:paraId="660BBBDB"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B32AEED"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8A9E914" w14:textId="77777777" w:rsidTr="00220899">
        <w:tc>
          <w:tcPr>
            <w:tcW w:w="2835" w:type="dxa"/>
            <w:shd w:val="clear" w:color="auto" w:fill="D9E2F3"/>
            <w:vAlign w:val="center"/>
          </w:tcPr>
          <w:p w14:paraId="14046B01"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889C727"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228366B5" w14:textId="77777777" w:rsidTr="00220899">
        <w:tc>
          <w:tcPr>
            <w:tcW w:w="2835" w:type="dxa"/>
            <w:shd w:val="clear" w:color="auto" w:fill="D9E2F3"/>
            <w:vAlign w:val="center"/>
          </w:tcPr>
          <w:p w14:paraId="195F69CD"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C6AA686" w14:textId="77777777" w:rsidR="00220899" w:rsidRPr="00FD1EE4" w:rsidRDefault="00220899" w:rsidP="00220899">
            <w:pPr>
              <w:spacing w:before="240" w:after="240"/>
              <w:rPr>
                <w:rFonts w:ascii="GHEA Grapalat" w:eastAsia="GHEA Grapalat" w:hAnsi="GHEA Grapalat" w:cs="GHEA Grapalat"/>
              </w:rPr>
            </w:pPr>
          </w:p>
        </w:tc>
      </w:tr>
    </w:tbl>
    <w:p w14:paraId="2607E354" w14:textId="77777777"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00447F6F" w14:textId="77777777" w:rsidTr="00220899">
        <w:trPr>
          <w:trHeight w:val="853"/>
        </w:trPr>
        <w:tc>
          <w:tcPr>
            <w:tcW w:w="2835" w:type="dxa"/>
            <w:vMerge w:val="restart"/>
            <w:shd w:val="clear" w:color="auto" w:fill="D9E2F3"/>
            <w:vAlign w:val="center"/>
          </w:tcPr>
          <w:p w14:paraId="17A8E27D" w14:textId="77777777"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5058823"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478409B8" w14:textId="77777777" w:rsidTr="00220899">
        <w:trPr>
          <w:trHeight w:val="850"/>
        </w:trPr>
        <w:tc>
          <w:tcPr>
            <w:tcW w:w="2835" w:type="dxa"/>
            <w:vMerge/>
            <w:shd w:val="clear" w:color="auto" w:fill="D9E2F3"/>
            <w:vAlign w:val="center"/>
          </w:tcPr>
          <w:p w14:paraId="5ED97B32" w14:textId="77777777"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8581E02"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0FC1DABB" w14:textId="77777777" w:rsidTr="00220899">
        <w:trPr>
          <w:trHeight w:val="850"/>
        </w:trPr>
        <w:tc>
          <w:tcPr>
            <w:tcW w:w="2835" w:type="dxa"/>
            <w:vMerge/>
            <w:shd w:val="clear" w:color="auto" w:fill="D9E2F3"/>
            <w:vAlign w:val="center"/>
          </w:tcPr>
          <w:p w14:paraId="2F75AD43" w14:textId="77777777"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084BFE0"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402E8C89" w14:textId="77777777" w:rsidTr="00220899">
        <w:trPr>
          <w:trHeight w:val="850"/>
        </w:trPr>
        <w:tc>
          <w:tcPr>
            <w:tcW w:w="2835" w:type="dxa"/>
            <w:vMerge/>
            <w:shd w:val="clear" w:color="auto" w:fill="D9E2F3"/>
            <w:vAlign w:val="center"/>
          </w:tcPr>
          <w:p w14:paraId="1AF0F00F" w14:textId="77777777"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3624CD"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6E693569" w14:textId="77777777" w:rsidTr="00220899">
        <w:trPr>
          <w:trHeight w:val="850"/>
        </w:trPr>
        <w:tc>
          <w:tcPr>
            <w:tcW w:w="2835" w:type="dxa"/>
            <w:vMerge/>
            <w:shd w:val="clear" w:color="auto" w:fill="D9E2F3"/>
            <w:vAlign w:val="center"/>
          </w:tcPr>
          <w:p w14:paraId="54D24939" w14:textId="77777777"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24FE74D" w14:textId="77777777" w:rsidR="00220899" w:rsidRPr="00FD1EE4" w:rsidRDefault="00220899" w:rsidP="00220899">
            <w:pPr>
              <w:spacing w:before="240" w:after="240"/>
              <w:rPr>
                <w:rFonts w:ascii="GHEA Grapalat" w:eastAsia="GHEA Grapalat" w:hAnsi="GHEA Grapalat" w:cs="GHEA Grapalat"/>
              </w:rPr>
            </w:pPr>
          </w:p>
        </w:tc>
      </w:tr>
    </w:tbl>
    <w:p w14:paraId="5532DF13" w14:textId="77777777" w:rsidR="00220899"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0C4C8E51" w14:textId="77777777" w:rsidTr="00220899">
        <w:tc>
          <w:tcPr>
            <w:tcW w:w="2835" w:type="dxa"/>
            <w:shd w:val="clear" w:color="auto" w:fill="D9E2F3"/>
            <w:vAlign w:val="center"/>
          </w:tcPr>
          <w:p w14:paraId="1BA4C554"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B32F0CC" w14:textId="77777777" w:rsidR="00220899" w:rsidRPr="00FD1EE4" w:rsidRDefault="00220899" w:rsidP="00220899">
            <w:pPr>
              <w:spacing w:before="240" w:after="240"/>
              <w:rPr>
                <w:rFonts w:ascii="GHEA Grapalat" w:eastAsia="GHEA Grapalat" w:hAnsi="GHEA Grapalat" w:cs="GHEA Grapalat"/>
              </w:rPr>
            </w:pPr>
          </w:p>
        </w:tc>
      </w:tr>
      <w:tr w:rsidR="00220899" w:rsidRPr="00FD1EE4" w14:paraId="028A1A86" w14:textId="77777777" w:rsidTr="00220899">
        <w:tc>
          <w:tcPr>
            <w:tcW w:w="2835" w:type="dxa"/>
            <w:shd w:val="clear" w:color="auto" w:fill="D9E2F3"/>
            <w:vAlign w:val="center"/>
          </w:tcPr>
          <w:p w14:paraId="6FFC627C" w14:textId="77777777"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05B1D91" w14:textId="77777777" w:rsidR="00220899" w:rsidRPr="00FD1EE4" w:rsidRDefault="00220899" w:rsidP="00220899">
            <w:pPr>
              <w:spacing w:before="240" w:after="240"/>
              <w:rPr>
                <w:rFonts w:ascii="GHEA Grapalat" w:eastAsia="GHEA Grapalat" w:hAnsi="GHEA Grapalat" w:cs="GHEA Grapalat"/>
              </w:rPr>
            </w:pPr>
          </w:p>
        </w:tc>
      </w:tr>
    </w:tbl>
    <w:p w14:paraId="072827CD" w14:textId="77777777" w:rsidR="00220899" w:rsidRPr="00FD1EE4" w:rsidRDefault="00220899" w:rsidP="00220899">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2A8BA1E4" w14:textId="77777777" w:rsidR="00220899" w:rsidRPr="001F2C4C" w:rsidRDefault="00220899" w:rsidP="001F2C4C">
      <w:pPr>
        <w:pStyle w:val="aff3"/>
        <w:numPr>
          <w:ilvl w:val="0"/>
          <w:numId w:val="28"/>
        </w:numPr>
        <w:pBdr>
          <w:top w:val="nil"/>
          <w:left w:val="nil"/>
          <w:bottom w:val="nil"/>
          <w:right w:val="nil"/>
          <w:between w:val="nil"/>
        </w:pBdr>
        <w:rPr>
          <w:rFonts w:ascii="GHEA Grapalat" w:eastAsia="GHEA Grapalat" w:hAnsi="GHEA Grapalat" w:cs="GHEA Grapalat"/>
          <w:b/>
          <w:color w:val="000000"/>
        </w:rPr>
      </w:pPr>
      <w:r w:rsidRPr="001F2C4C">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220899" w:rsidRPr="00FD1EE4" w14:paraId="11C6F907" w14:textId="77777777" w:rsidTr="00220899">
        <w:tc>
          <w:tcPr>
            <w:tcW w:w="9016" w:type="dxa"/>
            <w:shd w:val="clear" w:color="auto" w:fill="DBE5F1" w:themeFill="accent1" w:themeFillTint="33"/>
          </w:tcPr>
          <w:p w14:paraId="49CE7E10" w14:textId="77777777" w:rsidR="00220899" w:rsidRPr="00FD1EE4" w:rsidRDefault="00220899" w:rsidP="0022089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FD1EE4" w14:paraId="1F86055B" w14:textId="77777777" w:rsidTr="00220899">
        <w:trPr>
          <w:trHeight w:val="10187"/>
        </w:trPr>
        <w:tc>
          <w:tcPr>
            <w:tcW w:w="9016" w:type="dxa"/>
          </w:tcPr>
          <w:p w14:paraId="194C4F2C" w14:textId="77777777" w:rsidR="00220899" w:rsidRPr="00FD1EE4" w:rsidRDefault="00220899" w:rsidP="00220899">
            <w:pPr>
              <w:rPr>
                <w:rFonts w:ascii="GHEA Grapalat" w:eastAsia="GHEA Grapalat" w:hAnsi="GHEA Grapalat" w:cs="GHEA Grapalat"/>
                <w:b/>
                <w:color w:val="000000"/>
              </w:rPr>
            </w:pPr>
          </w:p>
        </w:tc>
      </w:tr>
    </w:tbl>
    <w:p w14:paraId="73883AA3" w14:textId="77777777" w:rsidR="00220899" w:rsidRPr="00FD1EE4" w:rsidRDefault="00220899" w:rsidP="00220899">
      <w:pPr>
        <w:pBdr>
          <w:top w:val="nil"/>
          <w:left w:val="nil"/>
          <w:bottom w:val="nil"/>
          <w:right w:val="nil"/>
          <w:between w:val="nil"/>
        </w:pBdr>
        <w:rPr>
          <w:rFonts w:ascii="GHEA Grapalat" w:eastAsia="GHEA Grapalat" w:hAnsi="GHEA Grapalat" w:cs="GHEA Grapalat"/>
          <w:b/>
          <w:color w:val="000000"/>
        </w:rPr>
      </w:pPr>
    </w:p>
    <w:p w14:paraId="4C3E8376" w14:textId="77777777" w:rsidR="00220899" w:rsidRDefault="00220899" w:rsidP="00220899">
      <w:pPr>
        <w:rPr>
          <w:rFonts w:ascii="GHEA Grapalat" w:hAnsi="GHEA Grapalat"/>
          <w:b/>
        </w:rPr>
      </w:pPr>
    </w:p>
    <w:p w14:paraId="154636A3" w14:textId="77777777" w:rsidR="00220899" w:rsidRDefault="00220899" w:rsidP="00220899">
      <w:pPr>
        <w:rPr>
          <w:rFonts w:ascii="GHEA Grapalat" w:hAnsi="GHEA Grapalat"/>
          <w:b/>
        </w:rPr>
      </w:pPr>
      <w:r>
        <w:rPr>
          <w:rFonts w:ascii="GHEA Grapalat" w:hAnsi="GHEA Grapalat"/>
          <w:b/>
        </w:rPr>
        <w:br w:type="page"/>
      </w:r>
    </w:p>
    <w:p w14:paraId="41AACCDA" w14:textId="77777777" w:rsidR="00220899" w:rsidRDefault="00220899" w:rsidP="00220899">
      <w:pPr>
        <w:spacing w:line="360" w:lineRule="auto"/>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14:paraId="5081A588" w14:textId="77777777" w:rsidR="00220899" w:rsidRPr="00490465" w:rsidRDefault="00220899" w:rsidP="00220899">
      <w:pPr>
        <w:spacing w:line="360" w:lineRule="auto"/>
        <w:jc w:val="center"/>
        <w:rPr>
          <w:rFonts w:ascii="GHEA Grapalat" w:hAnsi="GHEA Grapalat"/>
          <w:b/>
          <w:sz w:val="28"/>
          <w:szCs w:val="28"/>
          <w:lang w:val="hy-AM"/>
        </w:rPr>
      </w:pPr>
    </w:p>
    <w:p w14:paraId="18B8202F" w14:textId="77777777" w:rsidR="00220899" w:rsidRPr="00092E73" w:rsidRDefault="00220899" w:rsidP="00220899">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AB77361" w14:textId="77777777" w:rsidR="00220899" w:rsidRPr="00092E73" w:rsidRDefault="00220899" w:rsidP="00220899">
      <w:pPr>
        <w:pStyle w:val="aff3"/>
        <w:numPr>
          <w:ilvl w:val="0"/>
          <w:numId w:val="30"/>
        </w:numPr>
        <w:spacing w:after="200" w:line="360" w:lineRule="auto"/>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AD234F2" w14:textId="77777777" w:rsidR="00220899" w:rsidRPr="00092E73" w:rsidRDefault="00220899" w:rsidP="00220899">
      <w:pPr>
        <w:pStyle w:val="aff3"/>
        <w:numPr>
          <w:ilvl w:val="0"/>
          <w:numId w:val="30"/>
        </w:numPr>
        <w:spacing w:after="200" w:line="360" w:lineRule="auto"/>
        <w:contextualSpacing/>
        <w:jc w:val="both"/>
        <w:rPr>
          <w:rFonts w:ascii="GHEA Grapalat" w:hAnsi="GHEA Grapalat"/>
        </w:rPr>
      </w:pPr>
      <w:r w:rsidRPr="00092E73">
        <w:rPr>
          <w:rFonts w:ascii="GHEA Grapalat" w:hAnsi="GHEA Grapalat"/>
        </w:rPr>
        <w:t xml:space="preserve">в </w:t>
      </w:r>
      <w:proofErr w:type="gramStart"/>
      <w:r w:rsidRPr="00092E73">
        <w:rPr>
          <w:rFonts w:ascii="GHEA Grapalat" w:hAnsi="GHEA Grapalat"/>
        </w:rPr>
        <w:t>подразделе  "</w:t>
      </w:r>
      <w:proofErr w:type="gramEnd"/>
      <w:r w:rsidRPr="00092E73">
        <w:rPr>
          <w:rFonts w:ascii="GHEA Grapalat" w:hAnsi="GHEA Grapalat"/>
        </w:rPr>
        <w:t>Лицо,</w:t>
      </w:r>
      <w:r>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14:paraId="0D45E030" w14:textId="77777777" w:rsidR="00220899" w:rsidRPr="00092E73" w:rsidRDefault="00220899" w:rsidP="00220899">
      <w:pPr>
        <w:pStyle w:val="aff3"/>
        <w:numPr>
          <w:ilvl w:val="0"/>
          <w:numId w:val="30"/>
        </w:numPr>
        <w:spacing w:after="200" w:line="360" w:lineRule="auto"/>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B654B9" w14:textId="77777777" w:rsidR="00220899" w:rsidRPr="00092E73" w:rsidRDefault="00220899" w:rsidP="00220899">
      <w:pPr>
        <w:pStyle w:val="aff3"/>
        <w:numPr>
          <w:ilvl w:val="0"/>
          <w:numId w:val="29"/>
        </w:numPr>
        <w:spacing w:after="200" w:line="360" w:lineRule="auto"/>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092E73">
        <w:rPr>
          <w:rFonts w:ascii="GHEA Grapalat" w:hAnsi="GHEA Grapalat"/>
        </w:rPr>
        <w:t>листингированы</w:t>
      </w:r>
      <w:proofErr w:type="spellEnd"/>
      <w:r w:rsidRPr="00092E73">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9DD1B65" w14:textId="77777777" w:rsidR="00220899" w:rsidRPr="00092E73" w:rsidRDefault="00220899" w:rsidP="00220899">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92E73">
        <w:rPr>
          <w:rFonts w:ascii="GHEA Grapalat" w:hAnsi="GHEA Grapalat"/>
        </w:rPr>
        <w:t>Identifier</w:t>
      </w:r>
      <w:proofErr w:type="spellEnd"/>
      <w:r w:rsidRPr="00092E73">
        <w:rPr>
          <w:rFonts w:ascii="GHEA Grapalat" w:hAnsi="GHEA Grapalat"/>
        </w:rPr>
        <w:t xml:space="preserve"> Code), где </w:t>
      </w:r>
      <w:proofErr w:type="spellStart"/>
      <w:r w:rsidRPr="00092E73">
        <w:rPr>
          <w:rFonts w:ascii="GHEA Grapalat" w:hAnsi="GHEA Grapalat"/>
        </w:rPr>
        <w:t>листингированы</w:t>
      </w:r>
      <w:proofErr w:type="spellEnd"/>
      <w:r w:rsidRPr="00092E73">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w:t>
      </w:r>
      <w:r w:rsidRPr="00092E73">
        <w:rPr>
          <w:rFonts w:ascii="GHEA Grapalat" w:hAnsi="GHEA Grapalat"/>
        </w:rPr>
        <w:lastRenderedPageBreak/>
        <w:t>наличии документов, содержащих сведения о владельцах данного юридического лица;</w:t>
      </w:r>
    </w:p>
    <w:p w14:paraId="0270B189" w14:textId="77777777" w:rsidR="00220899" w:rsidRPr="00092E73" w:rsidRDefault="00220899" w:rsidP="00220899">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8577EF4" w14:textId="77777777" w:rsidR="00220899" w:rsidRPr="00092E73" w:rsidRDefault="00220899" w:rsidP="00220899">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FAE3A9A" w14:textId="77777777" w:rsidR="00220899" w:rsidRPr="00092E73" w:rsidRDefault="00220899" w:rsidP="00220899">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92E73">
        <w:rPr>
          <w:rFonts w:ascii="GHEA Grapalat" w:hAnsi="GHEA Grapalat"/>
        </w:rPr>
        <w:t>организациий</w:t>
      </w:r>
      <w:proofErr w:type="spellEnd"/>
      <w:r w:rsidRPr="00092E73">
        <w:rPr>
          <w:rFonts w:ascii="GHEA Grapalat" w:hAnsi="GHEA Grapalat"/>
        </w:rPr>
        <w:t>. В этом разделе подразделы заполняются следующими правилами</w:t>
      </w:r>
      <w:r w:rsidRPr="00092E73">
        <w:rPr>
          <w:rFonts w:ascii="Cambria Math" w:eastAsia="MS Mincho" w:hAnsi="Cambria Math" w:cs="Cambria Math"/>
        </w:rPr>
        <w:t>․</w:t>
      </w:r>
    </w:p>
    <w:p w14:paraId="2A0AD5E7" w14:textId="77777777" w:rsidR="00220899" w:rsidRPr="00092E73" w:rsidRDefault="00220899" w:rsidP="00220899">
      <w:pPr>
        <w:pStyle w:val="aff3"/>
        <w:numPr>
          <w:ilvl w:val="0"/>
          <w:numId w:val="32"/>
        </w:numPr>
        <w:spacing w:after="200" w:line="360" w:lineRule="auto"/>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92E73">
        <w:rPr>
          <w:rFonts w:ascii="GHEA Grapalat" w:hAnsi="GHEA Grapalat"/>
        </w:rPr>
        <w:t>муниципалитета.В</w:t>
      </w:r>
      <w:proofErr w:type="spellEnd"/>
      <w:proofErr w:type="gramEnd"/>
      <w:r w:rsidRPr="00092E73">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w:t>
      </w:r>
      <w:r w:rsidRPr="00092E73">
        <w:rPr>
          <w:rFonts w:ascii="GHEA Grapalat" w:hAnsi="GHEA Grapalat"/>
        </w:rPr>
        <w:lastRenderedPageBreak/>
        <w:t>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CBCBBFB" w14:textId="77777777" w:rsidR="00220899" w:rsidRPr="00092E73" w:rsidRDefault="00220899" w:rsidP="00220899">
      <w:pPr>
        <w:spacing w:line="360" w:lineRule="auto"/>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F848DCF" w14:textId="77777777" w:rsidR="00220899" w:rsidRPr="00092E73" w:rsidRDefault="00220899" w:rsidP="00220899">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14:paraId="4B412154" w14:textId="77777777" w:rsidR="00220899" w:rsidRPr="00092E73" w:rsidRDefault="00220899" w:rsidP="00220899">
      <w:pPr>
        <w:pStyle w:val="aff3"/>
        <w:numPr>
          <w:ilvl w:val="0"/>
          <w:numId w:val="33"/>
        </w:numPr>
        <w:spacing w:after="200" w:line="360" w:lineRule="auto"/>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CA87958" w14:textId="77777777"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643F90B" w14:textId="77777777"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14:paraId="78B5C6D3" w14:textId="77777777"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09996D1" w14:textId="77777777" w:rsidR="00220899" w:rsidRPr="00092E73" w:rsidRDefault="00220899" w:rsidP="00220899">
      <w:pPr>
        <w:spacing w:line="360" w:lineRule="auto"/>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92E73">
        <w:rPr>
          <w:rFonts w:ascii="GHEA Grapalat" w:hAnsi="GHEA Grapalat"/>
        </w:rPr>
        <w:lastRenderedPageBreak/>
        <w:t xml:space="preserve">предусмотренном законом "О борьбе с отмыванием денег и финансированием терроризма" лицо </w:t>
      </w:r>
      <w:proofErr w:type="gramStart"/>
      <w:r w:rsidRPr="00092E73">
        <w:rPr>
          <w:rFonts w:ascii="GHEA Grapalat" w:hAnsi="GHEA Grapalat"/>
        </w:rPr>
        <w:t>является  реальным</w:t>
      </w:r>
      <w:proofErr w:type="gramEnd"/>
      <w:r w:rsidRPr="00092E73">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92E73">
        <w:rPr>
          <w:rFonts w:ascii="GHEA Grapalat" w:hAnsi="GHEA Grapalat"/>
        </w:rPr>
        <w:t>реальнго</w:t>
      </w:r>
      <w:proofErr w:type="spellEnd"/>
      <w:r w:rsidRPr="00092E73">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F3BCE08" w14:textId="77777777" w:rsidR="00220899" w:rsidRPr="00092E73" w:rsidRDefault="00220899" w:rsidP="00220899">
      <w:pPr>
        <w:spacing w:line="360" w:lineRule="auto"/>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45BD75B" w14:textId="77777777" w:rsidR="00220899" w:rsidRPr="00092E73" w:rsidRDefault="00220899" w:rsidP="00220899">
      <w:pPr>
        <w:spacing w:line="360" w:lineRule="auto"/>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proofErr w:type="spellStart"/>
      <w:r w:rsidRPr="00092E73">
        <w:rPr>
          <w:rFonts w:ascii="GHEA Grapalat" w:hAnsi="GHEA Grapalat"/>
        </w:rPr>
        <w:t>рганизацию</w:t>
      </w:r>
      <w:proofErr w:type="spellEnd"/>
      <w:r w:rsidRPr="00092E73">
        <w:rPr>
          <w:rFonts w:ascii="GHEA Grapalat" w:hAnsi="GHEA Grapalat"/>
        </w:rPr>
        <w:t xml:space="preserve"> в силу </w:t>
      </w:r>
      <w:r w:rsidRPr="00092E73">
        <w:rPr>
          <w:rFonts w:ascii="GHEA Grapalat" w:hAnsi="GHEA Grapalat"/>
        </w:rPr>
        <w:lastRenderedPageBreak/>
        <w:t>правовых инструментов (в том числе заключенных сделок), на основе личного влияния иного характера или иными средствами;</w:t>
      </w:r>
    </w:p>
    <w:p w14:paraId="12619EB8"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14:paraId="4612B875" w14:textId="77777777" w:rsidR="00220899" w:rsidRPr="00092E73" w:rsidRDefault="00220899" w:rsidP="00220899">
      <w:pPr>
        <w:spacing w:line="360" w:lineRule="auto"/>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proofErr w:type="spellStart"/>
      <w:r w:rsidRPr="00092E73">
        <w:rPr>
          <w:rFonts w:ascii="GHEA Grapalat" w:hAnsi="GHEA Grapalat"/>
        </w:rPr>
        <w:t>ым</w:t>
      </w:r>
      <w:proofErr w:type="spellEnd"/>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14:paraId="573B4282"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14:paraId="1773658C" w14:textId="77777777" w:rsidR="00220899" w:rsidRPr="00092E73" w:rsidRDefault="00220899" w:rsidP="00220899">
      <w:pPr>
        <w:spacing w:line="360" w:lineRule="auto"/>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proofErr w:type="spellStart"/>
      <w:r w:rsidRPr="00092E73">
        <w:rPr>
          <w:rFonts w:ascii="GHEA Grapalat" w:hAnsi="GHEA Grapalat"/>
        </w:rPr>
        <w:t>отстраня</w:t>
      </w:r>
      <w:proofErr w:type="spellEnd"/>
      <w:r w:rsidRPr="00092E73">
        <w:rPr>
          <w:rFonts w:ascii="GHEA Grapalat" w:hAnsi="GHEA Grapalat"/>
          <w:lang w:val="hy-AM"/>
        </w:rPr>
        <w:t>ть большинство членов органов управления юридического лица;</w:t>
      </w:r>
    </w:p>
    <w:p w14:paraId="410B6A0D"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6DF0456B"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5A40BC3"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w:t>
      </w:r>
      <w:r w:rsidRPr="00092E73">
        <w:rPr>
          <w:rFonts w:ascii="GHEA Grapalat" w:hAnsi="GHEA Grapalat"/>
        </w:rPr>
        <w:lastRenderedPageBreak/>
        <w:t xml:space="preserve">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14:paraId="71641546"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proofErr w:type="spellStart"/>
      <w:r w:rsidRPr="00092E73">
        <w:rPr>
          <w:rFonts w:ascii="GHEA Grapalat" w:hAnsi="GHEA Grapalat"/>
        </w:rPr>
        <w:t>рганизацию</w:t>
      </w:r>
      <w:proofErr w:type="spellEnd"/>
      <w:r w:rsidRPr="00092E73">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7910BAD" w14:textId="77777777" w:rsidR="00220899" w:rsidRPr="00092E73" w:rsidRDefault="00220899" w:rsidP="00220899">
      <w:pPr>
        <w:spacing w:line="360" w:lineRule="auto"/>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14:paraId="0279BF66"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14:paraId="13B04D7A"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14:paraId="6D98F53F"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0055E03"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8F450C4"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lastRenderedPageBreak/>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92E73">
        <w:rPr>
          <w:rFonts w:ascii="GHEA Grapalat" w:hAnsi="GHEA Grapalat"/>
        </w:rPr>
        <w:t>листингуются</w:t>
      </w:r>
      <w:proofErr w:type="spellEnd"/>
      <w:r w:rsidRPr="00092E73">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92E73">
        <w:rPr>
          <w:rFonts w:ascii="GHEA Grapalat" w:hAnsi="GHEA Grapalat"/>
        </w:rPr>
        <w:t>Identifier</w:t>
      </w:r>
      <w:proofErr w:type="spellEnd"/>
      <w:r w:rsidRPr="00092E73">
        <w:rPr>
          <w:rFonts w:ascii="GHEA Grapalat" w:hAnsi="GHEA Grapalat"/>
        </w:rPr>
        <w:t xml:space="preserve"> Code), где </w:t>
      </w:r>
      <w:proofErr w:type="spellStart"/>
      <w:r w:rsidRPr="00092E73">
        <w:rPr>
          <w:rFonts w:ascii="GHEA Grapalat" w:hAnsi="GHEA Grapalat"/>
        </w:rPr>
        <w:t>листингуются</w:t>
      </w:r>
      <w:proofErr w:type="spellEnd"/>
      <w:r w:rsidRPr="00092E73">
        <w:rPr>
          <w:rFonts w:ascii="GHEA Grapalat" w:hAnsi="GHEA Grapalat"/>
        </w:rPr>
        <w:t xml:space="preserve"> акции юридического лица, а также ссылается на имеющиеся на бирже документы.</w:t>
      </w:r>
    </w:p>
    <w:p w14:paraId="1FCB211C"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6. Раздел 6 декларации (Дополнительные </w:t>
      </w:r>
      <w:r w:rsidR="000A4322">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EC1E199" w14:textId="77777777" w:rsidR="00220899" w:rsidRPr="00092E73" w:rsidRDefault="00220899" w:rsidP="00220899">
      <w:pPr>
        <w:spacing w:line="360" w:lineRule="auto"/>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w:t>
      </w:r>
    </w:p>
    <w:p w14:paraId="7EF88DC9" w14:textId="77777777" w:rsidR="00220899" w:rsidRDefault="00220899" w:rsidP="00220899">
      <w:pPr>
        <w:contextualSpacing/>
        <w:jc w:val="both"/>
        <w:rPr>
          <w:rFonts w:ascii="GHEA Grapalat" w:hAnsi="GHEA Grapalat"/>
          <w:sz w:val="28"/>
          <w:szCs w:val="28"/>
        </w:rPr>
      </w:pPr>
    </w:p>
    <w:p w14:paraId="206444BE" w14:textId="77777777" w:rsidR="00220899" w:rsidRDefault="00220899" w:rsidP="00220899">
      <w:pPr>
        <w:contextualSpacing/>
        <w:jc w:val="both"/>
        <w:rPr>
          <w:rFonts w:ascii="GHEA Grapalat" w:hAnsi="GHEA Grapalat"/>
          <w:sz w:val="28"/>
          <w:szCs w:val="28"/>
        </w:rPr>
      </w:pPr>
    </w:p>
    <w:p w14:paraId="41ADF614" w14:textId="77777777" w:rsidR="00220899" w:rsidRPr="009E5671" w:rsidRDefault="00220899" w:rsidP="00220899">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14:paraId="49C63AED" w14:textId="77777777" w:rsidR="00220899" w:rsidRPr="009E5671" w:rsidRDefault="00220899" w:rsidP="00220899">
      <w:pPr>
        <w:contextualSpacing/>
        <w:jc w:val="both"/>
        <w:rPr>
          <w:rFonts w:ascii="GHEA Grapalat" w:hAnsi="GHEA Grapalat"/>
          <w:i/>
          <w:sz w:val="20"/>
          <w:szCs w:val="20"/>
        </w:rPr>
      </w:pPr>
      <w:r w:rsidRPr="00B27FD9">
        <w:rPr>
          <w:rFonts w:ascii="GHEA Grapalat" w:hAnsi="GHEA Grapalat"/>
          <w:i/>
          <w:sz w:val="20"/>
          <w:szCs w:val="20"/>
        </w:rPr>
        <w:t>** Приложение 1.</w:t>
      </w:r>
      <w:r w:rsidR="00917D0C" w:rsidRPr="00B27FD9">
        <w:rPr>
          <w:rFonts w:ascii="GHEA Grapalat" w:hAnsi="GHEA Grapalat"/>
          <w:i/>
          <w:sz w:val="20"/>
          <w:szCs w:val="20"/>
        </w:rPr>
        <w:t>2</w:t>
      </w:r>
      <w:r w:rsidRPr="00B27FD9">
        <w:rPr>
          <w:rFonts w:ascii="GHEA Grapalat" w:hAnsi="GHEA Grapalat"/>
          <w:i/>
          <w:sz w:val="20"/>
          <w:szCs w:val="20"/>
        </w:rPr>
        <w:t xml:space="preserve"> не представляется участником</w:t>
      </w:r>
      <w:r w:rsidR="00C87B15" w:rsidRPr="009822B2">
        <w:rPr>
          <w:rFonts w:ascii="GHEA Grapalat" w:hAnsi="GHEA Grapalat"/>
          <w:i/>
          <w:sz w:val="20"/>
          <w:szCs w:val="20"/>
        </w:rPr>
        <w:t>,</w:t>
      </w:r>
      <w:r w:rsidRPr="00B27FD9">
        <w:rPr>
          <w:rFonts w:ascii="GHEA Grapalat" w:hAnsi="GHEA Grapalat"/>
          <w:i/>
          <w:sz w:val="20"/>
          <w:szCs w:val="20"/>
        </w:rPr>
        <w:t xml:space="preserve"> </w:t>
      </w:r>
      <w:r w:rsidR="00DA698A" w:rsidRPr="009822B2">
        <w:rPr>
          <w:rFonts w:ascii="GHEA Grapalat" w:hAnsi="GHEA Grapalat"/>
          <w:i/>
          <w:sz w:val="20"/>
          <w:szCs w:val="20"/>
        </w:rPr>
        <w:t xml:space="preserve">если он является резидентом РА, </w:t>
      </w:r>
      <w:r w:rsidRPr="009E5671">
        <w:rPr>
          <w:rFonts w:ascii="GHEA Grapalat" w:hAnsi="GHEA Grapalat"/>
          <w:i/>
          <w:sz w:val="20"/>
          <w:szCs w:val="20"/>
        </w:rPr>
        <w:t>а также в случае, если участник является индивидуальным предпринимателем или физическим лицом.</w:t>
      </w:r>
    </w:p>
    <w:p w14:paraId="54CF71E2" w14:textId="77777777" w:rsidR="00220899" w:rsidRDefault="00220899" w:rsidP="00220899">
      <w:pPr>
        <w:rPr>
          <w:rFonts w:ascii="GHEA Grapalat" w:hAnsi="GHEA Grapalat"/>
          <w:b/>
        </w:rPr>
      </w:pPr>
    </w:p>
    <w:p w14:paraId="3550D87F" w14:textId="77777777" w:rsidR="00220899" w:rsidRDefault="00220899" w:rsidP="00220899">
      <w:pPr>
        <w:rPr>
          <w:rFonts w:ascii="GHEA Grapalat" w:hAnsi="GHEA Grapalat"/>
          <w:b/>
        </w:rPr>
      </w:pPr>
      <w:r>
        <w:rPr>
          <w:rFonts w:ascii="GHEA Grapalat" w:hAnsi="GHEA Grapalat"/>
          <w:b/>
        </w:rPr>
        <w:br w:type="page"/>
      </w:r>
    </w:p>
    <w:p w14:paraId="798E6177" w14:textId="77777777" w:rsidR="00220899" w:rsidRDefault="00220899">
      <w:pPr>
        <w:rPr>
          <w:rFonts w:ascii="GHEA Grapalat" w:hAnsi="GHEA Grapalat"/>
          <w:b/>
        </w:rPr>
      </w:pPr>
    </w:p>
    <w:p w14:paraId="663E108F"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14:paraId="760E2160" w14:textId="4D2931BD" w:rsidR="00B2572B" w:rsidRPr="007C61F8"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EB720E">
        <w:rPr>
          <w:rFonts w:ascii="GHEA Grapalat" w:hAnsi="GHEA Grapalat"/>
          <w:sz w:val="24"/>
          <w:szCs w:val="24"/>
        </w:rPr>
        <w:t>"</w:t>
      </w:r>
      <w:r w:rsidR="00EB720E">
        <w:rPr>
          <w:rFonts w:ascii="GHEA Grapalat" w:hAnsi="GHEA Grapalat"/>
          <w:b/>
          <w:sz w:val="24"/>
          <w:szCs w:val="24"/>
          <w:lang w:val="en-US"/>
        </w:rPr>
        <w:t>ABHKT</w:t>
      </w:r>
      <w:r w:rsidR="00EB720E" w:rsidRPr="00EB720E">
        <w:rPr>
          <w:rFonts w:ascii="GHEA Grapalat" w:hAnsi="GHEA Grapalat"/>
          <w:b/>
          <w:sz w:val="24"/>
          <w:szCs w:val="24"/>
        </w:rPr>
        <w:t>-</w:t>
      </w:r>
      <w:r w:rsidR="00ED1B1E" w:rsidRPr="00ED1B1E">
        <w:rPr>
          <w:rFonts w:ascii="GHEA Grapalat" w:hAnsi="GHEA Grapalat"/>
          <w:b/>
          <w:sz w:val="24"/>
          <w:szCs w:val="24"/>
        </w:rPr>
        <w:t xml:space="preserve"> </w:t>
      </w:r>
      <w:r w:rsidR="00ED1B1E">
        <w:rPr>
          <w:rFonts w:ascii="GHEA Grapalat" w:hAnsi="GHEA Grapalat"/>
          <w:b/>
          <w:sz w:val="24"/>
          <w:szCs w:val="24"/>
          <w:lang w:val="en-US"/>
        </w:rPr>
        <w:t>H</w:t>
      </w:r>
      <w:proofErr w:type="spellStart"/>
      <w:r w:rsidR="00ED1B1E" w:rsidRPr="00ED1B1E">
        <w:rPr>
          <w:rFonts w:ascii="GHEA Grapalat" w:hAnsi="GHEA Grapalat"/>
          <w:b/>
          <w:sz w:val="24"/>
          <w:szCs w:val="24"/>
        </w:rPr>
        <w:t>МА</w:t>
      </w:r>
      <w:r w:rsidR="00ED1B1E">
        <w:rPr>
          <w:rFonts w:ascii="GHEA Grapalat" w:hAnsi="GHEA Grapalat"/>
          <w:b/>
          <w:sz w:val="24"/>
          <w:szCs w:val="24"/>
        </w:rPr>
        <w:t>AShDzB</w:t>
      </w:r>
      <w:proofErr w:type="spellEnd"/>
      <w:r w:rsidR="00ED1B1E" w:rsidRPr="00EB720E">
        <w:rPr>
          <w:rFonts w:ascii="GHEA Grapalat" w:hAnsi="GHEA Grapalat"/>
          <w:b/>
          <w:sz w:val="24"/>
          <w:szCs w:val="24"/>
        </w:rPr>
        <w:t>- 23/0</w:t>
      </w:r>
      <w:r w:rsidR="00ED1B1E" w:rsidRPr="00ED1B1E">
        <w:rPr>
          <w:rFonts w:ascii="GHEA Grapalat" w:hAnsi="GHEA Grapalat"/>
          <w:b/>
          <w:sz w:val="24"/>
          <w:szCs w:val="24"/>
        </w:rPr>
        <w:t>8</w:t>
      </w:r>
    </w:p>
    <w:p w14:paraId="17236181" w14:textId="77777777" w:rsidR="00B2572B" w:rsidRPr="009044F1" w:rsidRDefault="00B2572B" w:rsidP="00B46D58">
      <w:pPr>
        <w:widowControl w:val="0"/>
        <w:spacing w:after="120"/>
        <w:ind w:firstLine="567"/>
        <w:jc w:val="center"/>
        <w:rPr>
          <w:rFonts w:ascii="GHEA Grapalat" w:hAnsi="GHEA Grapalat"/>
        </w:rPr>
      </w:pPr>
    </w:p>
    <w:p w14:paraId="43604EA1"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0B55C3D" w14:textId="77777777" w:rsidR="00B2572B" w:rsidRPr="009044F1" w:rsidRDefault="00B2572B" w:rsidP="00B46D58">
      <w:pPr>
        <w:widowControl w:val="0"/>
        <w:spacing w:after="120"/>
        <w:ind w:firstLine="567"/>
        <w:jc w:val="center"/>
        <w:rPr>
          <w:rFonts w:ascii="GHEA Grapalat" w:hAnsi="GHEA Grapalat"/>
        </w:rPr>
      </w:pPr>
    </w:p>
    <w:p w14:paraId="28A083A0" w14:textId="73768F81" w:rsidR="005744FC" w:rsidRPr="007C61F8"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EB720E">
        <w:rPr>
          <w:rFonts w:ascii="GHEA Grapalat" w:hAnsi="GHEA Grapalat"/>
        </w:rPr>
        <w:t>"</w:t>
      </w:r>
      <w:r w:rsidR="00ED1B1E" w:rsidRPr="00ED1B1E">
        <w:rPr>
          <w:rFonts w:ascii="GHEA Grapalat" w:hAnsi="GHEA Grapalat"/>
          <w:b/>
        </w:rPr>
        <w:t xml:space="preserve"> </w:t>
      </w:r>
      <w:r w:rsidR="00ED1B1E">
        <w:rPr>
          <w:rFonts w:ascii="GHEA Grapalat" w:hAnsi="GHEA Grapalat"/>
          <w:b/>
          <w:lang w:val="en-US"/>
        </w:rPr>
        <w:t>H</w:t>
      </w:r>
      <w:proofErr w:type="spellStart"/>
      <w:r w:rsidR="00ED1B1E" w:rsidRPr="00ED1B1E">
        <w:rPr>
          <w:rFonts w:ascii="GHEA Grapalat" w:hAnsi="GHEA Grapalat"/>
          <w:b/>
        </w:rPr>
        <w:t>МА</w:t>
      </w:r>
      <w:r w:rsidR="00ED1B1E">
        <w:rPr>
          <w:rFonts w:ascii="GHEA Grapalat" w:hAnsi="GHEA Grapalat"/>
          <w:b/>
        </w:rPr>
        <w:t>AShDzB</w:t>
      </w:r>
      <w:proofErr w:type="spellEnd"/>
      <w:r w:rsidR="00ED1B1E" w:rsidRPr="00EB720E">
        <w:rPr>
          <w:rFonts w:ascii="GHEA Grapalat" w:hAnsi="GHEA Grapalat"/>
          <w:b/>
        </w:rPr>
        <w:t>- 23/0</w:t>
      </w:r>
      <w:r w:rsidR="00ED1B1E" w:rsidRPr="00ED1B1E">
        <w:rPr>
          <w:rFonts w:ascii="GHEA Grapalat" w:hAnsi="GHEA Grapalat"/>
          <w:b/>
        </w:rPr>
        <w:t>8</w:t>
      </w:r>
    </w:p>
    <w:p w14:paraId="30E66772"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121B3D7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A1272F2"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70D090E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5744FC" w14:paraId="61C5E50A" w14:textId="77777777" w:rsidTr="00CE62D4">
        <w:trPr>
          <w:trHeight w:val="916"/>
          <w:jc w:val="center"/>
        </w:trPr>
        <w:tc>
          <w:tcPr>
            <w:tcW w:w="1368" w:type="dxa"/>
            <w:tcBorders>
              <w:top w:val="single" w:sz="4" w:space="0" w:color="auto"/>
              <w:left w:val="single" w:sz="4" w:space="0" w:color="auto"/>
              <w:right w:val="single" w:sz="4" w:space="0" w:color="auto"/>
            </w:tcBorders>
            <w:vAlign w:val="center"/>
          </w:tcPr>
          <w:p w14:paraId="0C537903" w14:textId="77777777" w:rsidR="006A7C27" w:rsidRPr="005744FC" w:rsidRDefault="006A7C2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9561711" w14:textId="77777777"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14:paraId="76BFE31B" w14:textId="77777777" w:rsidR="006A7C27" w:rsidRPr="00CE62D4" w:rsidRDefault="006A7C27"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A786D6F" w14:textId="77777777" w:rsidR="006A7C27" w:rsidRPr="005744FC" w:rsidRDefault="006A7C27" w:rsidP="00B46D58">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14:paraId="390B0115" w14:textId="77777777" w:rsidR="00CE62D4" w:rsidRDefault="006A7C27"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14:paraId="76356096" w14:textId="77777777"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78C75226" w14:textId="77777777"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11A77F28" w14:textId="77777777"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6A7C27" w:rsidRPr="005744FC" w14:paraId="1DE566B3" w14:textId="77777777"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FF0A3B8" w14:textId="77777777"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DC5CA0C" w14:textId="77777777"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37E5001B" w14:textId="77777777" w:rsidR="006A7C27" w:rsidRPr="005744FC" w:rsidRDefault="006A7C2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6741EC2A" w14:textId="77777777" w:rsidR="006A7C27" w:rsidRPr="00CE62D4" w:rsidRDefault="006A7C27"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670DF7B9" w14:textId="77777777" w:rsidR="006A7C27" w:rsidRPr="005744FC" w:rsidRDefault="006A7C27" w:rsidP="006A7C27">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6A7C27" w:rsidRPr="005744FC" w14:paraId="30885A3C" w14:textId="77777777"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4A1A97D" w14:textId="77777777"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8EFC653" w14:textId="77777777"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98348C" w14:textId="77777777"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724A2E5" w14:textId="77777777"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38A0256" w14:textId="77777777" w:rsidR="006A7C27" w:rsidRPr="005744FC" w:rsidRDefault="006A7C27" w:rsidP="00B46D58">
            <w:pPr>
              <w:widowControl w:val="0"/>
              <w:jc w:val="center"/>
              <w:rPr>
                <w:rFonts w:ascii="GHEA Grapalat" w:hAnsi="GHEA Grapalat"/>
                <w:sz w:val="20"/>
                <w:szCs w:val="20"/>
              </w:rPr>
            </w:pPr>
          </w:p>
        </w:tc>
      </w:tr>
      <w:tr w:rsidR="006A7C27" w:rsidRPr="005744FC" w14:paraId="499BBDD5" w14:textId="77777777"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9FA8417" w14:textId="77777777"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AAA4D76" w14:textId="77777777"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6A58F3" w14:textId="77777777"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4E314C8" w14:textId="77777777"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6A10077" w14:textId="77777777" w:rsidR="006A7C27" w:rsidRPr="005744FC" w:rsidRDefault="006A7C27" w:rsidP="00B46D58">
            <w:pPr>
              <w:widowControl w:val="0"/>
              <w:rPr>
                <w:rFonts w:ascii="GHEA Grapalat" w:hAnsi="GHEA Grapalat"/>
                <w:sz w:val="20"/>
                <w:szCs w:val="20"/>
              </w:rPr>
            </w:pPr>
          </w:p>
        </w:tc>
      </w:tr>
      <w:tr w:rsidR="006A7C27" w:rsidRPr="005744FC" w14:paraId="64303FD6" w14:textId="77777777"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CE5DBB" w14:textId="77777777"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5EEC877" w14:textId="77777777"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D6F0D" w14:textId="77777777"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0E9F5D4" w14:textId="77777777"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A889104" w14:textId="77777777" w:rsidR="006A7C27" w:rsidRPr="005744FC" w:rsidRDefault="006A7C27" w:rsidP="00B46D58">
            <w:pPr>
              <w:widowControl w:val="0"/>
              <w:jc w:val="center"/>
              <w:rPr>
                <w:rFonts w:ascii="GHEA Grapalat" w:hAnsi="GHEA Grapalat"/>
                <w:sz w:val="20"/>
                <w:szCs w:val="20"/>
              </w:rPr>
            </w:pPr>
          </w:p>
        </w:tc>
      </w:tr>
      <w:tr w:rsidR="006A7C27" w:rsidRPr="005744FC" w14:paraId="71236A5B" w14:textId="77777777"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A0DD879" w14:textId="77777777"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0366ABA" w14:textId="77777777"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A95A6D" w14:textId="77777777"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5FF0759" w14:textId="77777777"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3C9D600" w14:textId="77777777" w:rsidR="006A7C27" w:rsidRPr="005744FC" w:rsidRDefault="006A7C27" w:rsidP="00B46D58">
            <w:pPr>
              <w:widowControl w:val="0"/>
              <w:jc w:val="center"/>
              <w:rPr>
                <w:rFonts w:ascii="GHEA Grapalat" w:hAnsi="GHEA Grapalat"/>
                <w:sz w:val="20"/>
                <w:szCs w:val="20"/>
              </w:rPr>
            </w:pPr>
          </w:p>
        </w:tc>
      </w:tr>
      <w:tr w:rsidR="006A7C27" w:rsidRPr="005744FC" w14:paraId="7C5E7FF2" w14:textId="77777777"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B41346" w14:textId="77777777"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5546C1F" w14:textId="77777777"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C4DFAA" w14:textId="77777777"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C56715" w14:textId="77777777"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11060CD" w14:textId="77777777" w:rsidR="006A7C27" w:rsidRPr="005744FC" w:rsidRDefault="006A7C27" w:rsidP="00B46D58">
            <w:pPr>
              <w:widowControl w:val="0"/>
              <w:jc w:val="center"/>
              <w:rPr>
                <w:rFonts w:ascii="GHEA Grapalat" w:hAnsi="GHEA Grapalat"/>
                <w:sz w:val="20"/>
                <w:szCs w:val="20"/>
              </w:rPr>
            </w:pPr>
          </w:p>
        </w:tc>
      </w:tr>
    </w:tbl>
    <w:p w14:paraId="505F6132"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7620A5C9"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D84FC11" w14:textId="77777777" w:rsidR="00DC619D" w:rsidRPr="00D3436F" w:rsidRDefault="00DC619D" w:rsidP="00B46D58">
      <w:pPr>
        <w:widowControl w:val="0"/>
        <w:spacing w:after="160"/>
        <w:jc w:val="both"/>
        <w:rPr>
          <w:rFonts w:ascii="GHEA Grapalat" w:hAnsi="GHEA Grapalat"/>
          <w:lang w:val="es-ES"/>
        </w:rPr>
      </w:pPr>
    </w:p>
    <w:p w14:paraId="51C6EF51"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57D7D9C8" w14:textId="77777777" w:rsidR="00B217BB" w:rsidRDefault="00B217BB" w:rsidP="00B46D58">
      <w:pPr>
        <w:rPr>
          <w:rFonts w:ascii="GHEA Grapalat" w:hAnsi="GHEA Grapalat"/>
          <w:b/>
        </w:rPr>
      </w:pPr>
      <w:r>
        <w:rPr>
          <w:rFonts w:ascii="GHEA Grapalat" w:hAnsi="GHEA Grapalat"/>
          <w:b/>
        </w:rPr>
        <w:br w:type="page"/>
      </w:r>
    </w:p>
    <w:p w14:paraId="17DAA706" w14:textId="77777777" w:rsidR="003D2FE2" w:rsidRPr="002E4BC5"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5BEC" w:rsidRPr="002E4BC5">
        <w:rPr>
          <w:rFonts w:ascii="GHEA Grapalat" w:hAnsi="GHEA Grapalat"/>
          <w:i/>
          <w:sz w:val="22"/>
          <w:szCs w:val="22"/>
        </w:rPr>
        <w:t>2</w:t>
      </w:r>
    </w:p>
    <w:p w14:paraId="3A4647A7" w14:textId="41D4107C" w:rsidR="003D2FE2" w:rsidRPr="007C61F8"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EB720E">
        <w:rPr>
          <w:rFonts w:ascii="GHEA Grapalat" w:hAnsi="GHEA Grapalat"/>
        </w:rPr>
        <w:t>"</w:t>
      </w:r>
      <w:r w:rsidR="00ED1B1E" w:rsidRPr="00ED1B1E">
        <w:rPr>
          <w:rFonts w:ascii="GHEA Grapalat" w:hAnsi="GHEA Grapalat"/>
          <w:b/>
        </w:rPr>
        <w:t xml:space="preserve"> </w:t>
      </w:r>
      <w:r w:rsidR="00ED1B1E">
        <w:rPr>
          <w:rFonts w:ascii="GHEA Grapalat" w:hAnsi="GHEA Grapalat"/>
          <w:b/>
          <w:lang w:val="en-US"/>
        </w:rPr>
        <w:t>ABHKT</w:t>
      </w:r>
      <w:r w:rsidR="00ED1B1E" w:rsidRPr="00EB720E">
        <w:rPr>
          <w:rFonts w:ascii="GHEA Grapalat" w:hAnsi="GHEA Grapalat"/>
          <w:b/>
        </w:rPr>
        <w:t>-</w:t>
      </w:r>
      <w:r w:rsidR="00ED1B1E" w:rsidRPr="00ED1B1E">
        <w:rPr>
          <w:rFonts w:ascii="GHEA Grapalat" w:hAnsi="GHEA Grapalat"/>
          <w:b/>
        </w:rPr>
        <w:t xml:space="preserve"> </w:t>
      </w:r>
      <w:r w:rsidR="00ED1B1E">
        <w:rPr>
          <w:rFonts w:ascii="GHEA Grapalat" w:hAnsi="GHEA Grapalat"/>
          <w:b/>
          <w:lang w:val="en-US"/>
        </w:rPr>
        <w:t>H</w:t>
      </w:r>
      <w:proofErr w:type="spellStart"/>
      <w:r w:rsidR="00ED1B1E" w:rsidRPr="00ED1B1E">
        <w:rPr>
          <w:rFonts w:ascii="GHEA Grapalat" w:hAnsi="GHEA Grapalat"/>
          <w:b/>
        </w:rPr>
        <w:t>МА</w:t>
      </w:r>
      <w:r w:rsidR="00ED1B1E">
        <w:rPr>
          <w:rFonts w:ascii="GHEA Grapalat" w:hAnsi="GHEA Grapalat"/>
          <w:b/>
        </w:rPr>
        <w:t>AShDzB</w:t>
      </w:r>
      <w:proofErr w:type="spellEnd"/>
      <w:r w:rsidR="00ED1B1E" w:rsidRPr="00EB720E">
        <w:rPr>
          <w:rFonts w:ascii="GHEA Grapalat" w:hAnsi="GHEA Grapalat"/>
          <w:b/>
        </w:rPr>
        <w:t>- 23/0</w:t>
      </w:r>
      <w:r w:rsidR="00ED1B1E" w:rsidRPr="00ED1B1E">
        <w:rPr>
          <w:rFonts w:ascii="GHEA Grapalat" w:hAnsi="GHEA Grapalat"/>
          <w:b/>
        </w:rPr>
        <w:t>8</w:t>
      </w:r>
    </w:p>
    <w:p w14:paraId="3537AD88" w14:textId="77777777" w:rsidR="003D2FE2" w:rsidRPr="00B138F3" w:rsidRDefault="003D2FE2" w:rsidP="003D2FE2">
      <w:pPr>
        <w:widowControl w:val="0"/>
        <w:spacing w:after="160"/>
        <w:jc w:val="center"/>
        <w:rPr>
          <w:rFonts w:ascii="GHEA Grapalat" w:hAnsi="GHEA Grapalat"/>
          <w:b/>
          <w:sz w:val="22"/>
          <w:szCs w:val="22"/>
        </w:rPr>
      </w:pPr>
    </w:p>
    <w:p w14:paraId="34090868"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9945AFE"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3AFE42D5" w14:textId="77777777" w:rsidTr="00B932B8">
        <w:tc>
          <w:tcPr>
            <w:tcW w:w="4786" w:type="dxa"/>
          </w:tcPr>
          <w:p w14:paraId="2B739A9E"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0CFF58CC"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7"/>
              <w:t>**</w:t>
            </w:r>
          </w:p>
        </w:tc>
      </w:tr>
    </w:tbl>
    <w:p w14:paraId="4756AC1C" w14:textId="77777777" w:rsidR="003D2FE2" w:rsidRPr="00B138F3" w:rsidRDefault="003D2FE2" w:rsidP="003D2FE2">
      <w:pPr>
        <w:widowControl w:val="0"/>
        <w:spacing w:after="160"/>
        <w:rPr>
          <w:rFonts w:ascii="GHEA Grapalat" w:hAnsi="GHEA Grapalat" w:cs="GHEA Grapalat"/>
          <w:b/>
          <w:sz w:val="22"/>
          <w:szCs w:val="22"/>
        </w:rPr>
      </w:pPr>
    </w:p>
    <w:p w14:paraId="631599FE"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EC18DB9" w14:textId="77777777" w:rsidR="003D2FE2" w:rsidRPr="00985A25" w:rsidRDefault="003D2FE2" w:rsidP="003D2FE2">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266D3FC" w14:textId="77777777" w:rsidR="003D2FE2" w:rsidRPr="00985A25" w:rsidRDefault="003D2FE2" w:rsidP="003D2FE2">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14:paraId="6DDF6C52"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2F4B76B5"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D15CD66"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4875C57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6925CA3C"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9CC55BB"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5F01E363" w14:textId="4F32DCA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w:t>
      </w:r>
      <w:r w:rsidR="00EB720E">
        <w:rPr>
          <w:rFonts w:ascii="GHEA Grapalat" w:hAnsi="GHEA Grapalat"/>
        </w:rPr>
        <w:t>"</w:t>
      </w:r>
      <w:r w:rsidR="00ED1B1E" w:rsidRPr="00ED1B1E">
        <w:rPr>
          <w:rFonts w:ascii="GHEA Grapalat" w:hAnsi="GHEA Grapalat"/>
          <w:b/>
        </w:rPr>
        <w:t xml:space="preserve"> </w:t>
      </w:r>
      <w:r w:rsidR="00ED1B1E">
        <w:rPr>
          <w:rFonts w:ascii="GHEA Grapalat" w:hAnsi="GHEA Grapalat"/>
          <w:b/>
          <w:lang w:val="en-US"/>
        </w:rPr>
        <w:t>ABHKT</w:t>
      </w:r>
      <w:r w:rsidR="00ED1B1E" w:rsidRPr="00EB720E">
        <w:rPr>
          <w:rFonts w:ascii="GHEA Grapalat" w:hAnsi="GHEA Grapalat"/>
          <w:b/>
        </w:rPr>
        <w:t>-</w:t>
      </w:r>
      <w:r w:rsidR="00ED1B1E" w:rsidRPr="00ED1B1E">
        <w:rPr>
          <w:rFonts w:ascii="GHEA Grapalat" w:hAnsi="GHEA Grapalat"/>
          <w:b/>
        </w:rPr>
        <w:t xml:space="preserve"> </w:t>
      </w:r>
      <w:r w:rsidR="00ED1B1E">
        <w:rPr>
          <w:rFonts w:ascii="GHEA Grapalat" w:hAnsi="GHEA Grapalat"/>
          <w:b/>
          <w:lang w:val="en-US"/>
        </w:rPr>
        <w:t>H</w:t>
      </w:r>
      <w:proofErr w:type="spellStart"/>
      <w:r w:rsidR="00ED1B1E" w:rsidRPr="00ED1B1E">
        <w:rPr>
          <w:rFonts w:ascii="GHEA Grapalat" w:hAnsi="GHEA Grapalat"/>
          <w:b/>
        </w:rPr>
        <w:t>МА</w:t>
      </w:r>
      <w:r w:rsidR="00ED1B1E">
        <w:rPr>
          <w:rFonts w:ascii="GHEA Grapalat" w:hAnsi="GHEA Grapalat"/>
          <w:b/>
        </w:rPr>
        <w:t>AShDzB</w:t>
      </w:r>
      <w:proofErr w:type="spellEnd"/>
      <w:r w:rsidR="00ED1B1E" w:rsidRPr="00EB720E">
        <w:rPr>
          <w:rFonts w:ascii="GHEA Grapalat" w:hAnsi="GHEA Grapalat"/>
          <w:b/>
        </w:rPr>
        <w:t>- 23/0</w:t>
      </w:r>
      <w:r w:rsidR="00ED1B1E" w:rsidRPr="00ED1B1E">
        <w:rPr>
          <w:rFonts w:ascii="GHEA Grapalat" w:hAnsi="GHEA Grapalat"/>
          <w:b/>
        </w:rPr>
        <w:t>8</w:t>
      </w:r>
    </w:p>
    <w:p w14:paraId="667D41DA"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E542FD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EBB6D2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675706F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0B352D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A7D56B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74CA8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14:paraId="2C8A764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6E88EC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2BB6F3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5BA59C6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B6D904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4F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08B4433C"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684044E"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Pr>
          <w:rFonts w:ascii="GHEA Grapalat" w:hAnsi="GHEA Grapalat"/>
          <w:sz w:val="22"/>
          <w:szCs w:val="22"/>
          <w:lang w:val="hy-AM"/>
        </w:rPr>
        <w:t>двадцатого</w:t>
      </w:r>
      <w:r w:rsidR="00D335BF"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14:paraId="11A5DDF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340CDA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081D7A39"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DE6A349" w14:textId="77777777" w:rsidR="003D2FE2" w:rsidRPr="00EC1F84"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4132BC5" w14:textId="77777777" w:rsidR="006B30BA" w:rsidRPr="00230D36" w:rsidRDefault="006B30BA" w:rsidP="002849A6">
      <w:pPr>
        <w:widowControl w:val="0"/>
        <w:spacing w:after="160"/>
        <w:ind w:firstLine="567"/>
        <w:jc w:val="center"/>
        <w:rPr>
          <w:rFonts w:ascii="GHEA Grapalat" w:hAnsi="GHEA Grapalat"/>
          <w:b/>
          <w:sz w:val="22"/>
          <w:szCs w:val="22"/>
        </w:rPr>
      </w:pPr>
    </w:p>
    <w:p w14:paraId="2E82EEF9" w14:textId="77777777" w:rsidR="002849A6" w:rsidRPr="00B138F3" w:rsidRDefault="002849A6" w:rsidP="002849A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0168817" w14:textId="77777777" w:rsidR="002849A6" w:rsidRPr="00B138F3" w:rsidRDefault="002849A6" w:rsidP="002849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B6FDF0E" w14:textId="77777777" w:rsidR="002849A6" w:rsidRPr="00B138F3" w:rsidRDefault="002849A6" w:rsidP="002849A6">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14:paraId="7DCCE9EF" w14:textId="77777777" w:rsidR="002849A6" w:rsidRPr="00B138F3" w:rsidRDefault="002849A6" w:rsidP="002849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адрес компании</w:t>
      </w:r>
    </w:p>
    <w:p w14:paraId="39376B76" w14:textId="77777777" w:rsidR="002849A6" w:rsidRPr="00B138F3" w:rsidRDefault="002849A6" w:rsidP="002849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E226E9A" w14:textId="77777777" w:rsidR="002849A6" w:rsidRPr="002E4BC5" w:rsidRDefault="002849A6" w:rsidP="002849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29F9D088" w14:textId="77777777" w:rsidR="00985A25" w:rsidRPr="002E4BC5" w:rsidRDefault="00985A25" w:rsidP="002849A6">
      <w:pPr>
        <w:widowControl w:val="0"/>
        <w:spacing w:after="160"/>
        <w:ind w:right="4250"/>
        <w:jc w:val="center"/>
        <w:rPr>
          <w:rFonts w:ascii="GHEA Grapalat" w:hAnsi="GHEA Grapalat"/>
          <w:sz w:val="22"/>
          <w:szCs w:val="22"/>
          <w:vertAlign w:val="superscript"/>
        </w:rPr>
      </w:pPr>
    </w:p>
    <w:p w14:paraId="6FC1A8ED" w14:textId="77777777" w:rsidR="002849A6" w:rsidRPr="00EC1F84" w:rsidRDefault="002849A6" w:rsidP="002849A6">
      <w:pPr>
        <w:widowControl w:val="0"/>
        <w:spacing w:after="160"/>
        <w:ind w:right="4250"/>
        <w:jc w:val="center"/>
        <w:rPr>
          <w:rFonts w:ascii="GHEA Grapalat" w:hAnsi="GHEA Grapalat"/>
          <w:sz w:val="22"/>
          <w:szCs w:val="22"/>
          <w:vertAlign w:val="superscript"/>
        </w:rPr>
      </w:pPr>
    </w:p>
    <w:p w14:paraId="737A7CC9" w14:textId="77777777" w:rsidR="002849A6" w:rsidRPr="00EC1F84" w:rsidRDefault="002849A6" w:rsidP="002849A6">
      <w:pPr>
        <w:widowControl w:val="0"/>
        <w:spacing w:after="160"/>
        <w:ind w:right="4250"/>
        <w:jc w:val="center"/>
        <w:rPr>
          <w:rFonts w:ascii="GHEA Grapalat" w:hAnsi="GHEA Grapalat"/>
          <w:sz w:val="22"/>
          <w:szCs w:val="22"/>
          <w:vertAlign w:val="superscript"/>
        </w:rPr>
      </w:pPr>
    </w:p>
    <w:p w14:paraId="3D12326A" w14:textId="77777777" w:rsidR="002849A6" w:rsidRPr="00B138F3" w:rsidRDefault="002849A6" w:rsidP="002849A6">
      <w:pPr>
        <w:widowControl w:val="0"/>
        <w:spacing w:after="160"/>
        <w:jc w:val="right"/>
        <w:rPr>
          <w:rFonts w:ascii="GHEA Grapalat" w:hAnsi="GHEA Grapalat"/>
          <w:sz w:val="22"/>
          <w:szCs w:val="22"/>
        </w:rPr>
      </w:pPr>
    </w:p>
    <w:p w14:paraId="7E24EF09" w14:textId="77777777" w:rsidR="002849A6" w:rsidRPr="00B138F3" w:rsidRDefault="002849A6" w:rsidP="002849A6">
      <w:pPr>
        <w:widowControl w:val="0"/>
        <w:spacing w:after="160"/>
        <w:jc w:val="right"/>
        <w:rPr>
          <w:rFonts w:ascii="GHEA Grapalat" w:hAnsi="GHEA Grapalat"/>
          <w:sz w:val="22"/>
          <w:szCs w:val="22"/>
        </w:rPr>
      </w:pPr>
      <w:r w:rsidRPr="00B138F3">
        <w:rPr>
          <w:rFonts w:ascii="GHEA Grapalat" w:hAnsi="GHEA Grapalat"/>
          <w:sz w:val="22"/>
          <w:szCs w:val="22"/>
        </w:rPr>
        <w:t>М. П.</w:t>
      </w:r>
    </w:p>
    <w:p w14:paraId="69F32700" w14:textId="77777777" w:rsidR="002849A6" w:rsidRPr="00B138F3" w:rsidRDefault="002849A6" w:rsidP="002849A6">
      <w:pPr>
        <w:widowControl w:val="0"/>
        <w:spacing w:after="160"/>
        <w:jc w:val="both"/>
        <w:rPr>
          <w:rFonts w:ascii="GHEA Grapalat" w:hAnsi="GHEA Grapalat"/>
          <w:b/>
        </w:rPr>
      </w:pPr>
      <w:r w:rsidRPr="00B138F3">
        <w:rPr>
          <w:rFonts w:ascii="GHEA Grapalat" w:hAnsi="GHEA Grapalat"/>
          <w:sz w:val="22"/>
          <w:szCs w:val="22"/>
        </w:rPr>
        <w:t>День/месяц/год</w:t>
      </w:r>
    </w:p>
    <w:p w14:paraId="302C1939" w14:textId="77777777" w:rsidR="002849A6" w:rsidRDefault="002849A6" w:rsidP="003D2FE2">
      <w:pPr>
        <w:widowControl w:val="0"/>
        <w:tabs>
          <w:tab w:val="left" w:pos="1134"/>
        </w:tabs>
        <w:spacing w:after="160"/>
        <w:ind w:firstLine="567"/>
        <w:jc w:val="both"/>
        <w:rPr>
          <w:rFonts w:ascii="GHEA Grapalat" w:hAnsi="GHEA Grapalat"/>
          <w:sz w:val="22"/>
          <w:szCs w:val="22"/>
          <w:lang w:val="en-US"/>
        </w:rPr>
      </w:pPr>
    </w:p>
    <w:p w14:paraId="26D05A9A" w14:textId="77777777" w:rsidR="002849A6" w:rsidRDefault="002849A6" w:rsidP="003D2FE2">
      <w:pPr>
        <w:widowControl w:val="0"/>
        <w:tabs>
          <w:tab w:val="left" w:pos="1134"/>
        </w:tabs>
        <w:spacing w:after="160"/>
        <w:ind w:firstLine="567"/>
        <w:jc w:val="both"/>
        <w:rPr>
          <w:rFonts w:ascii="GHEA Grapalat" w:hAnsi="GHEA Grapalat"/>
          <w:sz w:val="22"/>
          <w:szCs w:val="22"/>
          <w:lang w:val="en-US"/>
        </w:rPr>
      </w:pPr>
    </w:p>
    <w:p w14:paraId="223096F2" w14:textId="77777777" w:rsidR="002849A6" w:rsidRDefault="002849A6" w:rsidP="003D2FE2">
      <w:pPr>
        <w:widowControl w:val="0"/>
        <w:tabs>
          <w:tab w:val="left" w:pos="1134"/>
        </w:tabs>
        <w:spacing w:after="160"/>
        <w:ind w:firstLine="567"/>
        <w:jc w:val="both"/>
        <w:rPr>
          <w:rFonts w:ascii="GHEA Grapalat" w:hAnsi="GHEA Grapalat"/>
          <w:sz w:val="22"/>
          <w:szCs w:val="22"/>
          <w:lang w:val="en-US"/>
        </w:rPr>
      </w:pPr>
    </w:p>
    <w:p w14:paraId="3D1B82F4" w14:textId="77777777" w:rsidR="002849A6" w:rsidRPr="002849A6" w:rsidRDefault="002849A6" w:rsidP="003D2FE2">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14:paraId="17736A9A"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7B9797" w14:textId="77777777" w:rsidR="002849A6" w:rsidRPr="00B138F3" w:rsidRDefault="002849A6" w:rsidP="002849A6">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849A6" w:rsidRPr="00B138F3" w14:paraId="7E32A720"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D5B41" w14:textId="77777777" w:rsidR="002849A6" w:rsidRPr="00B138F3" w:rsidRDefault="002849A6" w:rsidP="002849A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849A6" w:rsidRPr="00B138F3" w14:paraId="25829B0B" w14:textId="77777777"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4260A5" w14:textId="77777777" w:rsidR="002849A6" w:rsidRPr="00B138F3" w:rsidRDefault="002849A6"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14:paraId="1B17BB7C" w14:textId="77777777"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82CDA3"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14:paraId="6DEF7288"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052A5"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14:paraId="116A6AB2"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09CF82"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14:paraId="26CACA15"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8BF88B"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14:paraId="316272EE"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B75C73"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14:paraId="32D6E55C"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DFF56B"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849A6" w:rsidRPr="00B138F3" w14:paraId="5381CE5E"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29CBF1"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14:paraId="0AF7D247" w14:textId="77777777"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D6C2B1"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849A6" w:rsidRPr="00B138F3" w14:paraId="2875F89F"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4A9654"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849A6" w:rsidRPr="00B138F3" w14:paraId="4BF98C58"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CFB903"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2849A6" w:rsidRPr="00B138F3" w14:paraId="2875C58C"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89E728"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14:paraId="2863144B"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8416F"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14:paraId="4DAC6DF5"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0E5A55"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14:paraId="73C51100"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032C3D" w14:textId="77777777" w:rsidR="002849A6" w:rsidRPr="00F760B1" w:rsidRDefault="002849A6" w:rsidP="00655541">
            <w:pPr>
              <w:widowControl w:val="0"/>
              <w:tabs>
                <w:tab w:val="left" w:pos="855"/>
              </w:tabs>
              <w:spacing w:after="160"/>
              <w:ind w:left="360"/>
              <w:rPr>
                <w:rFonts w:ascii="GHEA Grapalat" w:hAnsi="GHEA Grapalat"/>
              </w:rPr>
            </w:pPr>
            <w:r w:rsidRPr="00F760B1">
              <w:rPr>
                <w:rFonts w:ascii="GHEA Grapalat" w:hAnsi="GHEA Grapalat"/>
              </w:rPr>
              <w:t>17.</w:t>
            </w:r>
            <w:r w:rsidRPr="00F760B1">
              <w:rPr>
                <w:rFonts w:ascii="GHEA Grapalat" w:hAnsi="GHEA Grapalat"/>
              </w:rPr>
              <w:tab/>
              <w:t xml:space="preserve">Цель сделки (уплаты): (для обеспечения </w:t>
            </w:r>
            <w:r w:rsidR="00655541" w:rsidRPr="00F760B1">
              <w:rPr>
                <w:rFonts w:ascii="GHEA Grapalat" w:hAnsi="GHEA Grapalat"/>
              </w:rPr>
              <w:t>квалификации</w:t>
            </w:r>
            <w:r w:rsidRPr="00F760B1">
              <w:rPr>
                <w:rFonts w:ascii="GHEA Grapalat" w:hAnsi="GHEA Grapalat"/>
              </w:rPr>
              <w:t>)</w:t>
            </w:r>
          </w:p>
        </w:tc>
      </w:tr>
      <w:tr w:rsidR="002849A6" w:rsidRPr="00B138F3" w14:paraId="6C85931F" w14:textId="77777777" w:rsidTr="002849A6">
        <w:trPr>
          <w:trHeight w:val="424"/>
        </w:trPr>
        <w:tc>
          <w:tcPr>
            <w:tcW w:w="10980" w:type="dxa"/>
            <w:gridSpan w:val="2"/>
            <w:tcBorders>
              <w:top w:val="single" w:sz="4" w:space="0" w:color="auto"/>
              <w:left w:val="single" w:sz="4" w:space="0" w:color="auto"/>
              <w:right w:val="single" w:sz="4" w:space="0" w:color="000000"/>
            </w:tcBorders>
            <w:noWrap/>
            <w:vAlign w:val="bottom"/>
          </w:tcPr>
          <w:p w14:paraId="6A2A1C1E" w14:textId="77777777" w:rsidR="002849A6" w:rsidRPr="00F760B1" w:rsidRDefault="002849A6" w:rsidP="002849A6">
            <w:pPr>
              <w:widowControl w:val="0"/>
              <w:tabs>
                <w:tab w:val="left" w:pos="855"/>
              </w:tabs>
              <w:spacing w:after="160"/>
              <w:ind w:left="360"/>
              <w:rPr>
                <w:rFonts w:ascii="GHEA Grapalat" w:hAnsi="GHEA Grapalat"/>
              </w:rPr>
            </w:pPr>
            <w:r w:rsidRPr="00F760B1">
              <w:rPr>
                <w:rFonts w:ascii="GHEA Grapalat" w:hAnsi="GHEA Grapalat"/>
              </w:rPr>
              <w:t>18.</w:t>
            </w:r>
            <w:r w:rsidRPr="00F760B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14:paraId="0C7BB96E"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69FF80" w14:textId="77777777"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14:paraId="750C12A0"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8561F8" w14:textId="77777777" w:rsidR="002849A6" w:rsidRPr="00B138F3"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14:paraId="66329928" w14:textId="77777777" w:rsidTr="002849A6">
        <w:trPr>
          <w:trHeight w:val="3234"/>
        </w:trPr>
        <w:tc>
          <w:tcPr>
            <w:tcW w:w="5616" w:type="dxa"/>
            <w:tcBorders>
              <w:top w:val="nil"/>
              <w:left w:val="single" w:sz="4" w:space="0" w:color="auto"/>
              <w:bottom w:val="single" w:sz="4" w:space="0" w:color="auto"/>
              <w:right w:val="single" w:sz="4" w:space="0" w:color="auto"/>
            </w:tcBorders>
            <w:noWrap/>
            <w:vAlign w:val="bottom"/>
          </w:tcPr>
          <w:p w14:paraId="6B33726B" w14:textId="77777777" w:rsidR="002849A6" w:rsidRPr="00B138F3" w:rsidRDefault="002849A6" w:rsidP="002849A6">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14:paraId="2FB966A3" w14:textId="77777777" w:rsidR="002849A6" w:rsidRPr="00B138F3" w:rsidRDefault="002849A6" w:rsidP="002849A6">
            <w:pPr>
              <w:widowControl w:val="0"/>
              <w:spacing w:after="160"/>
              <w:rPr>
                <w:rFonts w:ascii="GHEA Grapalat" w:hAnsi="GHEA Grapalat" w:cs="Sylfaen"/>
              </w:rPr>
            </w:pPr>
          </w:p>
          <w:p w14:paraId="76A3471D" w14:textId="77777777" w:rsidR="002849A6" w:rsidRPr="00B138F3" w:rsidRDefault="002849A6" w:rsidP="002849A6">
            <w:pPr>
              <w:widowControl w:val="0"/>
              <w:spacing w:after="160"/>
              <w:jc w:val="right"/>
              <w:rPr>
                <w:rFonts w:ascii="GHEA Grapalat" w:hAnsi="GHEA Grapalat" w:cs="Tahoma"/>
              </w:rPr>
            </w:pPr>
            <w:r w:rsidRPr="00B138F3">
              <w:rPr>
                <w:rFonts w:ascii="GHEA Grapalat" w:hAnsi="GHEA Grapalat"/>
              </w:rPr>
              <w:t>/____________________/</w:t>
            </w:r>
          </w:p>
          <w:p w14:paraId="70EC23CF" w14:textId="77777777" w:rsidR="002849A6" w:rsidRPr="00B138F3" w:rsidRDefault="002849A6" w:rsidP="002849A6">
            <w:pPr>
              <w:widowControl w:val="0"/>
              <w:spacing w:after="160"/>
              <w:rPr>
                <w:rFonts w:ascii="GHEA Grapalat" w:hAnsi="GHEA Grapalat" w:cs="Sylfaen"/>
              </w:rPr>
            </w:pPr>
          </w:p>
          <w:p w14:paraId="2E26BB34" w14:textId="77777777"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14:paraId="1EE88F3C" w14:textId="77777777" w:rsidR="002849A6" w:rsidRPr="00B138F3" w:rsidRDefault="002849A6"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5ACBC65D" w14:textId="77777777" w:rsidR="002849A6" w:rsidRPr="00B138F3" w:rsidRDefault="002849A6"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685C842" w14:textId="77777777" w:rsidR="002849A6" w:rsidRPr="00B138F3" w:rsidRDefault="002849A6"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5606A16" w14:textId="77777777" w:rsidR="002849A6" w:rsidRPr="00B138F3" w:rsidRDefault="002849A6" w:rsidP="002849A6">
            <w:pPr>
              <w:widowControl w:val="0"/>
              <w:spacing w:after="160"/>
              <w:rPr>
                <w:rFonts w:ascii="GHEA Grapalat" w:hAnsi="GHEA Grapalat" w:cs="Sylfaen"/>
              </w:rPr>
            </w:pPr>
          </w:p>
          <w:p w14:paraId="3ED2AD3A" w14:textId="77777777"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14:paraId="334C5EBE" w14:textId="77777777" w:rsidR="002849A6" w:rsidRPr="00B138F3" w:rsidRDefault="002849A6" w:rsidP="002849A6">
            <w:pPr>
              <w:widowControl w:val="0"/>
              <w:spacing w:after="160"/>
              <w:jc w:val="right"/>
              <w:rPr>
                <w:rFonts w:ascii="GHEA Grapalat" w:hAnsi="GHEA Grapalat" w:cs="Tahoma"/>
              </w:rPr>
            </w:pPr>
          </w:p>
          <w:p w14:paraId="13DB5C3E" w14:textId="77777777"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14:paraId="616E795C" w14:textId="77777777" w:rsidR="002849A6" w:rsidRPr="00B138F3" w:rsidRDefault="002849A6"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14:paraId="7BC3BAED" w14:textId="77777777" w:rsidTr="002849A6">
        <w:trPr>
          <w:trHeight w:val="2194"/>
        </w:trPr>
        <w:tc>
          <w:tcPr>
            <w:tcW w:w="5616" w:type="dxa"/>
            <w:tcBorders>
              <w:top w:val="single" w:sz="4" w:space="0" w:color="auto"/>
              <w:left w:val="single" w:sz="4" w:space="0" w:color="auto"/>
              <w:right w:val="single" w:sz="4" w:space="0" w:color="auto"/>
            </w:tcBorders>
            <w:noWrap/>
            <w:vAlign w:val="bottom"/>
          </w:tcPr>
          <w:p w14:paraId="3E2A9276" w14:textId="77777777" w:rsidR="002849A6" w:rsidRPr="00B138F3" w:rsidRDefault="002849A6" w:rsidP="002849A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0241872C" w14:textId="77777777" w:rsidR="002849A6" w:rsidRPr="00B138F3" w:rsidRDefault="002849A6" w:rsidP="002849A6">
            <w:pPr>
              <w:widowControl w:val="0"/>
              <w:spacing w:after="160"/>
              <w:rPr>
                <w:rFonts w:ascii="GHEA Grapalat" w:hAnsi="GHEA Grapalat"/>
              </w:rPr>
            </w:pPr>
          </w:p>
          <w:p w14:paraId="26EB4F58" w14:textId="77777777"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14:paraId="2C4FAAD4" w14:textId="77777777" w:rsidR="002849A6" w:rsidRPr="00B138F3" w:rsidRDefault="002849A6"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75958EB" w14:textId="77777777" w:rsidR="002849A6" w:rsidRPr="00B138F3" w:rsidRDefault="002849A6" w:rsidP="002849A6">
            <w:pPr>
              <w:widowControl w:val="0"/>
              <w:spacing w:after="160"/>
              <w:rPr>
                <w:rFonts w:ascii="GHEA Grapalat" w:hAnsi="GHEA Grapalat" w:cs="Tahoma"/>
              </w:rPr>
            </w:pPr>
          </w:p>
          <w:p w14:paraId="09B4D0F1" w14:textId="77777777" w:rsidR="002849A6" w:rsidRPr="00B138F3" w:rsidRDefault="002849A6"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8C06F69" w14:textId="77777777" w:rsidR="002849A6" w:rsidRPr="00B138F3" w:rsidRDefault="002849A6"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097F0263" w14:textId="77777777" w:rsidR="002849A6" w:rsidRPr="00B138F3" w:rsidRDefault="002849A6" w:rsidP="002849A6">
            <w:pPr>
              <w:widowControl w:val="0"/>
              <w:spacing w:after="160"/>
              <w:rPr>
                <w:rFonts w:ascii="GHEA Grapalat" w:hAnsi="GHEA Grapalat" w:cs="Tahoma"/>
              </w:rPr>
            </w:pPr>
          </w:p>
          <w:p w14:paraId="688B5186" w14:textId="77777777"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14:paraId="43C37F69" w14:textId="77777777" w:rsidR="002849A6" w:rsidRPr="00B138F3" w:rsidRDefault="002849A6"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DFBB10B" w14:textId="77777777" w:rsidR="002849A6" w:rsidRPr="00B138F3" w:rsidRDefault="002849A6" w:rsidP="002849A6">
            <w:pPr>
              <w:widowControl w:val="0"/>
              <w:spacing w:after="160"/>
              <w:rPr>
                <w:rFonts w:ascii="GHEA Grapalat" w:hAnsi="GHEA Grapalat" w:cs="Arial"/>
              </w:rPr>
            </w:pPr>
          </w:p>
        </w:tc>
      </w:tr>
      <w:tr w:rsidR="002849A6" w:rsidRPr="00B138F3" w14:paraId="54B1A375" w14:textId="77777777" w:rsidTr="002849A6">
        <w:trPr>
          <w:trHeight w:val="2194"/>
        </w:trPr>
        <w:tc>
          <w:tcPr>
            <w:tcW w:w="5616" w:type="dxa"/>
            <w:tcBorders>
              <w:top w:val="nil"/>
              <w:left w:val="single" w:sz="4" w:space="0" w:color="auto"/>
              <w:bottom w:val="single" w:sz="4" w:space="0" w:color="auto"/>
              <w:right w:val="single" w:sz="4" w:space="0" w:color="auto"/>
            </w:tcBorders>
            <w:noWrap/>
            <w:vAlign w:val="bottom"/>
          </w:tcPr>
          <w:p w14:paraId="1EE6FE53" w14:textId="77777777" w:rsidR="002849A6" w:rsidRPr="00B138F3" w:rsidRDefault="002849A6"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EB7831B" w14:textId="77777777" w:rsidR="002849A6" w:rsidRPr="00B138F3" w:rsidRDefault="002849A6" w:rsidP="002849A6">
            <w:pPr>
              <w:widowControl w:val="0"/>
              <w:spacing w:after="160"/>
              <w:rPr>
                <w:rFonts w:ascii="GHEA Grapalat" w:hAnsi="GHEA Grapalat" w:cs="Sylfaen"/>
              </w:rPr>
            </w:pPr>
          </w:p>
          <w:p w14:paraId="012D6B32" w14:textId="77777777" w:rsidR="002849A6" w:rsidRPr="00B138F3" w:rsidRDefault="002849A6"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675FC1C" w14:textId="77777777" w:rsidR="002849A6" w:rsidRPr="00B138F3" w:rsidRDefault="002849A6"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75598B0" w14:textId="77777777" w:rsidR="002849A6" w:rsidRPr="00B138F3" w:rsidRDefault="002849A6" w:rsidP="002849A6">
            <w:pPr>
              <w:widowControl w:val="0"/>
              <w:spacing w:after="160"/>
              <w:rPr>
                <w:rFonts w:ascii="GHEA Grapalat" w:hAnsi="GHEA Grapalat"/>
              </w:rPr>
            </w:pPr>
          </w:p>
          <w:p w14:paraId="69CF670F" w14:textId="77777777"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DD8A6C1" w14:textId="77777777" w:rsidR="002849A6" w:rsidRPr="00EC1F84" w:rsidRDefault="002849A6" w:rsidP="003D2FE2">
      <w:pPr>
        <w:widowControl w:val="0"/>
        <w:tabs>
          <w:tab w:val="left" w:pos="1134"/>
        </w:tabs>
        <w:spacing w:after="160"/>
        <w:ind w:firstLine="567"/>
        <w:jc w:val="both"/>
        <w:rPr>
          <w:rFonts w:ascii="GHEA Grapalat" w:hAnsi="GHEA Grapalat"/>
          <w:sz w:val="22"/>
          <w:szCs w:val="22"/>
        </w:rPr>
      </w:pPr>
    </w:p>
    <w:p w14:paraId="3B821F7E" w14:textId="77777777" w:rsidR="00C3421C" w:rsidRPr="00B138F3" w:rsidRDefault="00C3421C" w:rsidP="00C3421C">
      <w:pPr>
        <w:widowControl w:val="0"/>
        <w:spacing w:after="160"/>
        <w:jc w:val="center"/>
        <w:rPr>
          <w:rFonts w:ascii="GHEA Grapalat" w:hAnsi="GHEA Grapalat" w:cs="Sylfaen"/>
        </w:rPr>
      </w:pPr>
    </w:p>
    <w:p w14:paraId="09FEF56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5190E9E"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7D527E97"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C8BE5E0"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CF53B9"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CCBDD91"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3FFB2BC"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3788C79"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B1BDF2"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7D0CB66"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017E3C4"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F89BCA2"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321651F1"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D526225"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F77D94A"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FECAAC"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B1EB8B"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EA62325"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69EE848"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941E194" w14:textId="77777777"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9295603"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D79C49"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1938366"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324A29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7E6016"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38EEAD"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364EC8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D591F8"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94DD1FA" w14:textId="77777777"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97D397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12554F"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E5F91B1"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AA587D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3880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B1583B4" w14:textId="77777777"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36A551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4F8F93"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43DF08" w14:textId="77777777"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AD00D9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B238B91"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57EE1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7558C52" w14:textId="77777777"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7F506D3"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388B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71D4C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FFD153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3EBA7A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ADF01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4DFDDCC"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B4CAD4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A16D2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6E4D5D1"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BD83531"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BFE99"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FB3054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1DD6800"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EBBC98"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FAEB89C"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CED04A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EC3809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7D46F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117FAA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FF77D6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91F2B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E1A2A3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CD1FC2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4ECA51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2A116D"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1EB6F5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01A65C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BF0D41"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6C7CE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FFFD71F"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E4D662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87361B"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F338B4B"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7737BC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60A90F"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427286"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F3062DC"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973882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545336"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0091A2F"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83E2F3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5A539"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1C0528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A2BB2B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7BD2B2D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BD63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2964B89"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ADC7FC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1F4AFD"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38CBE40"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96B7E23"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6F03536"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24EAA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C4AFA2F"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36CBE09"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C3148B"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F7F7F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130E6B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36563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795A67C"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320D9A9"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4AF07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BF8481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EF391E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99CC2F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0FE33C"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88D25B9"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ED1B80"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4C98D"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F50E1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129BF4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90A1943"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F151D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DDD1DC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6CBA35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4566B0"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816F56"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2992AC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8A3B90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77EF71"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B299333"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500DA81"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CB4B9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1F0F8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02F958C"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FE660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399C4F7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CA161EC"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65E79" w14:textId="77777777" w:rsidR="00C3421C" w:rsidRPr="004031C1" w:rsidRDefault="00C3421C" w:rsidP="00E0418D">
            <w:pPr>
              <w:widowControl w:val="0"/>
              <w:spacing w:after="120"/>
              <w:jc w:val="center"/>
              <w:rPr>
                <w:rFonts w:ascii="GHEA Grapalat" w:hAnsi="GHEA Grapalat"/>
                <w:sz w:val="18"/>
                <w:szCs w:val="18"/>
              </w:rPr>
            </w:pPr>
            <w:r w:rsidRPr="004031C1">
              <w:rPr>
                <w:rFonts w:ascii="GHEA Grapalat" w:hAnsi="GHEA Grapalat"/>
                <w:sz w:val="18"/>
                <w:szCs w:val="18"/>
              </w:rPr>
              <w:t xml:space="preserve">В обязательном порядке заполняются слова "для обеспечения </w:t>
            </w:r>
            <w:r w:rsidR="00E0418D" w:rsidRPr="004031C1">
              <w:rPr>
                <w:rFonts w:ascii="GHEA Grapalat" w:hAnsi="GHEA Grapalat"/>
                <w:sz w:val="18"/>
                <w:szCs w:val="18"/>
              </w:rPr>
              <w:t>квалификации</w:t>
            </w:r>
            <w:r w:rsidRPr="004031C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ED3033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537C81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88EEA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C3871DB"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74BBB3"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516D09"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D0D626"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9B44E9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F02D0F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037D36" w14:textId="77777777"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8E7413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ABD57C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C8EA9" w14:textId="77777777"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459B36D" w14:textId="77777777"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04521C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72CDC0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E23494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1853D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2549E4B"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3497883"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A12E8D"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83C5E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84BA088"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85A600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C67290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BF2D5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33B48E1"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467DD9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ADD63B"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B007B7D"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C8E2D0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0562050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B097853"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9D71F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7F2AFA8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EDB1F4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4B029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3B0207F"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6DB6B5A" w14:textId="77777777"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AB20C8C"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B98412F"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E9C4CC3"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9D03B"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1965D99"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0917B4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33B55F"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2C20880"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8CD149B"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0CBD30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398F23"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434F15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E1B0586"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AFAFA3"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F1BE68"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0226C7B"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3A87636"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A23790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6C86F8"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C82AB7C"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BF9BA9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7921ED"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0177BD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F6623C" w14:textId="77777777" w:rsidR="00C3421C" w:rsidRPr="00B138F3" w:rsidRDefault="00C3421C" w:rsidP="003D2146">
            <w:pPr>
              <w:widowControl w:val="0"/>
              <w:spacing w:after="120"/>
              <w:jc w:val="center"/>
              <w:rPr>
                <w:rFonts w:ascii="GHEA Grapalat" w:hAnsi="GHEA Grapalat"/>
                <w:sz w:val="18"/>
                <w:szCs w:val="18"/>
              </w:rPr>
            </w:pPr>
          </w:p>
        </w:tc>
      </w:tr>
      <w:tr w:rsidR="00B138F3" w:rsidRPr="00B138F3" w14:paraId="75C5FC5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E7DF15"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366100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D81CFDC"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0FF360"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F89C8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A994A58" w14:textId="77777777" w:rsidR="00C3421C" w:rsidRPr="00B138F3" w:rsidRDefault="00C3421C" w:rsidP="003D2146">
            <w:pPr>
              <w:widowControl w:val="0"/>
              <w:spacing w:after="120"/>
              <w:jc w:val="center"/>
              <w:rPr>
                <w:rFonts w:ascii="GHEA Grapalat" w:hAnsi="GHEA Grapalat"/>
                <w:sz w:val="18"/>
                <w:szCs w:val="18"/>
              </w:rPr>
            </w:pPr>
          </w:p>
        </w:tc>
      </w:tr>
      <w:tr w:rsidR="00B138F3" w:rsidRPr="00B138F3" w14:paraId="3A5FF14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F794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A8CEF51"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BC5AB5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A7222"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095A2C"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9D4F8F7" w14:textId="77777777" w:rsidR="00C3421C" w:rsidRPr="00B138F3" w:rsidRDefault="00C3421C" w:rsidP="003D2146">
            <w:pPr>
              <w:widowControl w:val="0"/>
              <w:spacing w:after="120"/>
              <w:jc w:val="center"/>
              <w:rPr>
                <w:rFonts w:ascii="GHEA Grapalat" w:hAnsi="GHEA Grapalat"/>
                <w:sz w:val="18"/>
                <w:szCs w:val="18"/>
              </w:rPr>
            </w:pPr>
          </w:p>
        </w:tc>
      </w:tr>
      <w:tr w:rsidR="00B138F3" w:rsidRPr="00B138F3" w14:paraId="11A6B38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8DB16"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7B992B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53F3BE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994DD"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009FA7"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BF99A70" w14:textId="77777777" w:rsidR="00C3421C" w:rsidRPr="00B138F3" w:rsidRDefault="00C3421C" w:rsidP="003D2146">
            <w:pPr>
              <w:widowControl w:val="0"/>
              <w:spacing w:after="120"/>
              <w:jc w:val="center"/>
              <w:rPr>
                <w:rFonts w:ascii="GHEA Grapalat" w:hAnsi="GHEA Grapalat"/>
                <w:sz w:val="18"/>
                <w:szCs w:val="18"/>
              </w:rPr>
            </w:pPr>
          </w:p>
        </w:tc>
      </w:tr>
      <w:tr w:rsidR="00B138F3" w:rsidRPr="00B138F3" w14:paraId="00E24C0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2DB2D"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6DF149A"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14:paraId="67264E2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3922CD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CE8CF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w:t>
            </w:r>
            <w:r w:rsidRPr="00B138F3">
              <w:rPr>
                <w:rFonts w:ascii="GHEA Grapalat" w:hAnsi="GHEA Grapalat"/>
                <w:sz w:val="18"/>
                <w:szCs w:val="18"/>
              </w:rPr>
              <w:lastRenderedPageBreak/>
              <w:t>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03CD27" w14:textId="77777777" w:rsidR="00C3421C" w:rsidRPr="00B138F3" w:rsidRDefault="00C3421C" w:rsidP="003D2146">
            <w:pPr>
              <w:widowControl w:val="0"/>
              <w:spacing w:after="120"/>
              <w:jc w:val="center"/>
              <w:rPr>
                <w:rFonts w:ascii="GHEA Grapalat" w:hAnsi="GHEA Grapalat"/>
                <w:sz w:val="18"/>
                <w:szCs w:val="18"/>
              </w:rPr>
            </w:pPr>
          </w:p>
        </w:tc>
      </w:tr>
      <w:tr w:rsidR="00FF3DE9" w:rsidRPr="00B138F3" w14:paraId="2591AAD3"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8C645F"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8F3353B"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54DD78E"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34938"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2CC534" w14:textId="77777777"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965041" w14:textId="77777777" w:rsidR="00C3421C" w:rsidRPr="00B138F3" w:rsidRDefault="00C3421C" w:rsidP="003D2146">
            <w:pPr>
              <w:widowControl w:val="0"/>
              <w:spacing w:after="120"/>
              <w:jc w:val="center"/>
              <w:rPr>
                <w:rFonts w:ascii="GHEA Grapalat" w:hAnsi="GHEA Grapalat"/>
                <w:sz w:val="18"/>
                <w:szCs w:val="18"/>
              </w:rPr>
            </w:pPr>
          </w:p>
        </w:tc>
      </w:tr>
    </w:tbl>
    <w:p w14:paraId="605338FE" w14:textId="77777777" w:rsidR="001005B0" w:rsidRPr="00B138F3" w:rsidRDefault="001005B0" w:rsidP="00B46D58">
      <w:pPr>
        <w:widowControl w:val="0"/>
        <w:spacing w:after="160"/>
        <w:ind w:left="567" w:right="565"/>
        <w:jc w:val="center"/>
        <w:rPr>
          <w:rFonts w:ascii="GHEA Grapalat" w:hAnsi="GHEA Grapalat"/>
          <w:b/>
        </w:rPr>
      </w:pPr>
    </w:p>
    <w:p w14:paraId="73BE4807" w14:textId="77777777" w:rsidR="001005B0" w:rsidRPr="00B138F3" w:rsidRDefault="001005B0" w:rsidP="00B46D58">
      <w:pPr>
        <w:widowControl w:val="0"/>
        <w:spacing w:after="160"/>
        <w:ind w:left="567" w:right="565"/>
        <w:jc w:val="center"/>
        <w:rPr>
          <w:rFonts w:ascii="GHEA Grapalat" w:hAnsi="GHEA Grapalat"/>
          <w:b/>
        </w:rPr>
      </w:pPr>
    </w:p>
    <w:p w14:paraId="65DE39FD" w14:textId="77777777" w:rsidR="001005B0" w:rsidRPr="00B138F3" w:rsidRDefault="001005B0" w:rsidP="00B46D58">
      <w:pPr>
        <w:widowControl w:val="0"/>
        <w:spacing w:after="160"/>
        <w:ind w:left="567" w:right="565"/>
        <w:jc w:val="center"/>
        <w:rPr>
          <w:rFonts w:ascii="GHEA Grapalat" w:hAnsi="GHEA Grapalat"/>
          <w:b/>
        </w:rPr>
      </w:pPr>
    </w:p>
    <w:p w14:paraId="19638C15" w14:textId="77777777" w:rsidR="001005B0" w:rsidRPr="00B138F3" w:rsidRDefault="001005B0" w:rsidP="00B46D58">
      <w:pPr>
        <w:widowControl w:val="0"/>
        <w:spacing w:after="160"/>
        <w:ind w:left="567" w:right="565"/>
        <w:jc w:val="center"/>
        <w:rPr>
          <w:rFonts w:ascii="GHEA Grapalat" w:hAnsi="GHEA Grapalat"/>
          <w:b/>
        </w:rPr>
      </w:pPr>
    </w:p>
    <w:p w14:paraId="1B01CE0F" w14:textId="77777777" w:rsidR="001005B0" w:rsidRPr="00B138F3" w:rsidRDefault="001005B0" w:rsidP="00B46D58">
      <w:pPr>
        <w:widowControl w:val="0"/>
        <w:spacing w:after="160"/>
        <w:ind w:left="567" w:right="565"/>
        <w:jc w:val="center"/>
        <w:rPr>
          <w:rFonts w:ascii="GHEA Grapalat" w:hAnsi="GHEA Grapalat"/>
          <w:b/>
        </w:rPr>
      </w:pPr>
    </w:p>
    <w:p w14:paraId="2F4AD36B" w14:textId="77777777" w:rsidR="001005B0" w:rsidRPr="00B138F3" w:rsidRDefault="001005B0" w:rsidP="00B46D58">
      <w:pPr>
        <w:widowControl w:val="0"/>
        <w:spacing w:after="160"/>
        <w:ind w:left="567" w:right="565"/>
        <w:jc w:val="center"/>
        <w:rPr>
          <w:rFonts w:ascii="GHEA Grapalat" w:hAnsi="GHEA Grapalat"/>
          <w:b/>
        </w:rPr>
      </w:pPr>
    </w:p>
    <w:p w14:paraId="649D6BA9" w14:textId="77777777" w:rsidR="00F331AD" w:rsidRPr="002A4554" w:rsidRDefault="00F331AD" w:rsidP="00235549">
      <w:pPr>
        <w:widowControl w:val="0"/>
        <w:spacing w:after="160"/>
        <w:ind w:firstLine="567"/>
        <w:jc w:val="right"/>
        <w:rPr>
          <w:rFonts w:ascii="GHEA Grapalat" w:hAnsi="GHEA Grapalat"/>
          <w:b/>
        </w:rPr>
      </w:pPr>
    </w:p>
    <w:p w14:paraId="063830A7" w14:textId="77777777" w:rsidR="008D24C2" w:rsidRPr="00230D36" w:rsidRDefault="008D24C2" w:rsidP="00235549">
      <w:pPr>
        <w:widowControl w:val="0"/>
        <w:spacing w:after="160"/>
        <w:ind w:firstLine="567"/>
        <w:jc w:val="right"/>
        <w:rPr>
          <w:rFonts w:ascii="GHEA Grapalat" w:hAnsi="GHEA Grapalat"/>
          <w:b/>
        </w:rPr>
      </w:pPr>
    </w:p>
    <w:p w14:paraId="34AF2C9E" w14:textId="77777777" w:rsidR="008D24C2" w:rsidRPr="00230D36" w:rsidRDefault="008D24C2" w:rsidP="00235549">
      <w:pPr>
        <w:widowControl w:val="0"/>
        <w:spacing w:after="160"/>
        <w:ind w:firstLine="567"/>
        <w:jc w:val="right"/>
        <w:rPr>
          <w:rFonts w:ascii="GHEA Grapalat" w:hAnsi="GHEA Grapalat"/>
          <w:b/>
        </w:rPr>
      </w:pPr>
    </w:p>
    <w:p w14:paraId="3F4F7AD9" w14:textId="77777777" w:rsidR="008D24C2" w:rsidRPr="00230D36" w:rsidRDefault="008D24C2" w:rsidP="00235549">
      <w:pPr>
        <w:widowControl w:val="0"/>
        <w:spacing w:after="160"/>
        <w:ind w:firstLine="567"/>
        <w:jc w:val="right"/>
        <w:rPr>
          <w:rFonts w:ascii="GHEA Grapalat" w:hAnsi="GHEA Grapalat"/>
          <w:b/>
        </w:rPr>
      </w:pPr>
    </w:p>
    <w:p w14:paraId="67289B50" w14:textId="77777777" w:rsidR="008D24C2" w:rsidRPr="00230D36" w:rsidRDefault="008D24C2" w:rsidP="00235549">
      <w:pPr>
        <w:widowControl w:val="0"/>
        <w:spacing w:after="160"/>
        <w:ind w:firstLine="567"/>
        <w:jc w:val="right"/>
        <w:rPr>
          <w:rFonts w:ascii="GHEA Grapalat" w:hAnsi="GHEA Grapalat"/>
          <w:b/>
        </w:rPr>
      </w:pPr>
    </w:p>
    <w:p w14:paraId="1BDB4D04" w14:textId="77777777" w:rsidR="008D24C2" w:rsidRPr="00230D36" w:rsidRDefault="008D24C2" w:rsidP="00235549">
      <w:pPr>
        <w:widowControl w:val="0"/>
        <w:spacing w:after="160"/>
        <w:ind w:firstLine="567"/>
        <w:jc w:val="right"/>
        <w:rPr>
          <w:rFonts w:ascii="GHEA Grapalat" w:hAnsi="GHEA Grapalat"/>
          <w:b/>
        </w:rPr>
      </w:pPr>
    </w:p>
    <w:p w14:paraId="47265D15" w14:textId="77777777" w:rsidR="008D24C2" w:rsidRPr="00230D36" w:rsidRDefault="008D24C2" w:rsidP="00235549">
      <w:pPr>
        <w:widowControl w:val="0"/>
        <w:spacing w:after="160"/>
        <w:ind w:firstLine="567"/>
        <w:jc w:val="right"/>
        <w:rPr>
          <w:rFonts w:ascii="GHEA Grapalat" w:hAnsi="GHEA Grapalat"/>
          <w:b/>
        </w:rPr>
      </w:pPr>
    </w:p>
    <w:p w14:paraId="25CDC52C" w14:textId="77777777" w:rsidR="008D24C2" w:rsidRPr="00230D36" w:rsidRDefault="008D24C2" w:rsidP="00235549">
      <w:pPr>
        <w:widowControl w:val="0"/>
        <w:spacing w:after="160"/>
        <w:ind w:firstLine="567"/>
        <w:jc w:val="right"/>
        <w:rPr>
          <w:rFonts w:ascii="GHEA Grapalat" w:hAnsi="GHEA Grapalat"/>
          <w:b/>
        </w:rPr>
      </w:pPr>
    </w:p>
    <w:p w14:paraId="6211FAF4" w14:textId="77777777" w:rsidR="008D24C2" w:rsidRPr="00230D36" w:rsidRDefault="008D24C2" w:rsidP="00235549">
      <w:pPr>
        <w:widowControl w:val="0"/>
        <w:spacing w:after="160"/>
        <w:ind w:firstLine="567"/>
        <w:jc w:val="right"/>
        <w:rPr>
          <w:rFonts w:ascii="GHEA Grapalat" w:hAnsi="GHEA Grapalat"/>
          <w:b/>
        </w:rPr>
      </w:pPr>
    </w:p>
    <w:p w14:paraId="66D557E7" w14:textId="77777777" w:rsidR="008D24C2" w:rsidRPr="00230D36" w:rsidRDefault="008D24C2" w:rsidP="00235549">
      <w:pPr>
        <w:widowControl w:val="0"/>
        <w:spacing w:after="160"/>
        <w:ind w:firstLine="567"/>
        <w:jc w:val="right"/>
        <w:rPr>
          <w:rFonts w:ascii="GHEA Grapalat" w:hAnsi="GHEA Grapalat"/>
          <w:b/>
        </w:rPr>
      </w:pPr>
    </w:p>
    <w:p w14:paraId="219A1D06" w14:textId="77777777" w:rsidR="008D24C2" w:rsidRPr="00230D36" w:rsidRDefault="008D24C2" w:rsidP="00235549">
      <w:pPr>
        <w:widowControl w:val="0"/>
        <w:spacing w:after="160"/>
        <w:ind w:firstLine="567"/>
        <w:jc w:val="right"/>
        <w:rPr>
          <w:rFonts w:ascii="GHEA Grapalat" w:hAnsi="GHEA Grapalat"/>
          <w:b/>
        </w:rPr>
      </w:pPr>
    </w:p>
    <w:p w14:paraId="30583C6F" w14:textId="77777777" w:rsidR="008D24C2" w:rsidRPr="00230D36" w:rsidRDefault="008D24C2" w:rsidP="00235549">
      <w:pPr>
        <w:widowControl w:val="0"/>
        <w:spacing w:after="160"/>
        <w:ind w:firstLine="567"/>
        <w:jc w:val="right"/>
        <w:rPr>
          <w:rFonts w:ascii="GHEA Grapalat" w:hAnsi="GHEA Grapalat"/>
          <w:b/>
        </w:rPr>
      </w:pPr>
    </w:p>
    <w:p w14:paraId="634B07A7" w14:textId="77777777" w:rsidR="00F331AD" w:rsidRPr="002A4554" w:rsidRDefault="00F331AD" w:rsidP="000A214C">
      <w:pPr>
        <w:widowControl w:val="0"/>
        <w:spacing w:after="160"/>
        <w:jc w:val="right"/>
        <w:rPr>
          <w:rFonts w:ascii="GHEA Grapalat" w:hAnsi="GHEA Grapalat"/>
          <w:i/>
        </w:rPr>
      </w:pPr>
    </w:p>
    <w:p w14:paraId="50716B5B" w14:textId="77777777" w:rsidR="00F331AD" w:rsidRPr="002A4554" w:rsidRDefault="00F331AD" w:rsidP="000A214C">
      <w:pPr>
        <w:widowControl w:val="0"/>
        <w:spacing w:after="160"/>
        <w:jc w:val="right"/>
        <w:rPr>
          <w:rFonts w:ascii="GHEA Grapalat" w:hAnsi="GHEA Grapalat"/>
          <w:i/>
        </w:rPr>
      </w:pPr>
    </w:p>
    <w:p w14:paraId="2A306C29" w14:textId="77777777" w:rsidR="00F331AD" w:rsidRPr="002A4554" w:rsidRDefault="00F331AD" w:rsidP="000A214C">
      <w:pPr>
        <w:widowControl w:val="0"/>
        <w:spacing w:after="160"/>
        <w:jc w:val="right"/>
        <w:rPr>
          <w:rFonts w:ascii="GHEA Grapalat" w:hAnsi="GHEA Grapalat"/>
          <w:i/>
        </w:rPr>
      </w:pPr>
    </w:p>
    <w:p w14:paraId="1EB21C2A" w14:textId="77777777" w:rsidR="00D24392" w:rsidRPr="005F2C25" w:rsidRDefault="00D24392" w:rsidP="000A214C">
      <w:pPr>
        <w:widowControl w:val="0"/>
        <w:spacing w:after="160"/>
        <w:jc w:val="right"/>
        <w:rPr>
          <w:rFonts w:ascii="GHEA Grapalat" w:hAnsi="GHEA Grapalat"/>
          <w:i/>
        </w:rPr>
      </w:pPr>
    </w:p>
    <w:p w14:paraId="31EF44BC" w14:textId="77777777" w:rsidR="00D24392" w:rsidRPr="005F2C25" w:rsidRDefault="00D24392" w:rsidP="000A214C">
      <w:pPr>
        <w:widowControl w:val="0"/>
        <w:spacing w:after="160"/>
        <w:jc w:val="right"/>
        <w:rPr>
          <w:rFonts w:ascii="GHEA Grapalat" w:hAnsi="GHEA Grapalat"/>
          <w:i/>
        </w:rPr>
      </w:pPr>
    </w:p>
    <w:p w14:paraId="432CB318" w14:textId="77777777" w:rsidR="00427AEC" w:rsidRDefault="00427AEC" w:rsidP="000A214C">
      <w:pPr>
        <w:widowControl w:val="0"/>
        <w:spacing w:after="160"/>
        <w:jc w:val="right"/>
        <w:rPr>
          <w:rFonts w:ascii="GHEA Grapalat" w:hAnsi="GHEA Grapalat"/>
          <w:i/>
        </w:rPr>
      </w:pPr>
    </w:p>
    <w:p w14:paraId="24DF6E8C"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2AA0A7A2" w14:textId="1DA9757A" w:rsidR="000A214C" w:rsidRPr="007C61F8"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EB720E">
        <w:rPr>
          <w:rFonts w:ascii="GHEA Grapalat" w:hAnsi="GHEA Grapalat"/>
        </w:rPr>
        <w:t>"</w:t>
      </w:r>
      <w:r w:rsidR="00ED1B1E" w:rsidRPr="00ED1B1E">
        <w:rPr>
          <w:rFonts w:ascii="GHEA Grapalat" w:hAnsi="GHEA Grapalat"/>
          <w:b/>
        </w:rPr>
        <w:t xml:space="preserve"> </w:t>
      </w:r>
      <w:r w:rsidR="00ED1B1E">
        <w:rPr>
          <w:rFonts w:ascii="GHEA Grapalat" w:hAnsi="GHEA Grapalat"/>
          <w:b/>
          <w:lang w:val="en-US"/>
        </w:rPr>
        <w:t>ABHKT</w:t>
      </w:r>
      <w:r w:rsidR="00ED1B1E" w:rsidRPr="00EB720E">
        <w:rPr>
          <w:rFonts w:ascii="GHEA Grapalat" w:hAnsi="GHEA Grapalat"/>
          <w:b/>
        </w:rPr>
        <w:t>-</w:t>
      </w:r>
      <w:r w:rsidR="00ED1B1E" w:rsidRPr="00ED1B1E">
        <w:rPr>
          <w:rFonts w:ascii="GHEA Grapalat" w:hAnsi="GHEA Grapalat"/>
          <w:b/>
        </w:rPr>
        <w:t xml:space="preserve"> </w:t>
      </w:r>
      <w:r w:rsidR="00ED1B1E">
        <w:rPr>
          <w:rFonts w:ascii="GHEA Grapalat" w:hAnsi="GHEA Grapalat"/>
          <w:b/>
          <w:lang w:val="en-US"/>
        </w:rPr>
        <w:t>H</w:t>
      </w:r>
      <w:proofErr w:type="spellStart"/>
      <w:r w:rsidR="00ED1B1E" w:rsidRPr="00ED1B1E">
        <w:rPr>
          <w:rFonts w:ascii="GHEA Grapalat" w:hAnsi="GHEA Grapalat"/>
          <w:b/>
        </w:rPr>
        <w:t>МА</w:t>
      </w:r>
      <w:r w:rsidR="00ED1B1E">
        <w:rPr>
          <w:rFonts w:ascii="GHEA Grapalat" w:hAnsi="GHEA Grapalat"/>
          <w:b/>
        </w:rPr>
        <w:t>AShDzB</w:t>
      </w:r>
      <w:proofErr w:type="spellEnd"/>
      <w:r w:rsidR="00ED1B1E" w:rsidRPr="00EB720E">
        <w:rPr>
          <w:rFonts w:ascii="GHEA Grapalat" w:hAnsi="GHEA Grapalat"/>
          <w:b/>
        </w:rPr>
        <w:t>- 23/0</w:t>
      </w:r>
      <w:r w:rsidR="00ED1B1E" w:rsidRPr="00ED1B1E">
        <w:rPr>
          <w:rFonts w:ascii="GHEA Grapalat" w:hAnsi="GHEA Grapalat"/>
          <w:b/>
        </w:rPr>
        <w:t>8</w:t>
      </w:r>
    </w:p>
    <w:p w14:paraId="704BC339" w14:textId="77777777" w:rsidR="00AF4211" w:rsidRPr="002A4554" w:rsidRDefault="00AF4211" w:rsidP="000A214C">
      <w:pPr>
        <w:widowControl w:val="0"/>
        <w:spacing w:after="160"/>
        <w:jc w:val="center"/>
        <w:rPr>
          <w:rFonts w:ascii="GHEA Grapalat" w:hAnsi="GHEA Grapalat"/>
          <w:b/>
        </w:rPr>
      </w:pPr>
    </w:p>
    <w:p w14:paraId="258D4597"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37B36A47"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6E944BB7" w14:textId="77777777" w:rsidTr="003D2146">
        <w:tc>
          <w:tcPr>
            <w:tcW w:w="4786" w:type="dxa"/>
          </w:tcPr>
          <w:p w14:paraId="7900F703" w14:textId="77777777" w:rsidR="000A214C" w:rsidRPr="00B138F3" w:rsidRDefault="000A214C" w:rsidP="003D21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5112A66" w14:textId="77777777" w:rsidR="000A214C" w:rsidRPr="00B138F3" w:rsidRDefault="000A214C" w:rsidP="003D21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14:paraId="4A29A251" w14:textId="77777777" w:rsidR="000A214C" w:rsidRPr="00B138F3" w:rsidRDefault="000A214C" w:rsidP="000A214C">
      <w:pPr>
        <w:widowControl w:val="0"/>
        <w:spacing w:after="160"/>
        <w:rPr>
          <w:rFonts w:ascii="GHEA Grapalat" w:hAnsi="GHEA Grapalat" w:cs="GHEA Grapalat"/>
          <w:b/>
        </w:rPr>
      </w:pPr>
    </w:p>
    <w:p w14:paraId="3A44DA90"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E8197AE"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CA4F874"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FDC58EC"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34C4D51"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13F18BB"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7CA4A4F5"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35941D7"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223FB23E" w14:textId="233B561D"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EB720E">
        <w:rPr>
          <w:rFonts w:ascii="GHEA Grapalat" w:hAnsi="GHEA Grapalat"/>
        </w:rPr>
        <w:t>"</w:t>
      </w:r>
      <w:bookmarkStart w:id="7" w:name="_Hlk139916310"/>
      <w:r w:rsidR="00EB720E">
        <w:rPr>
          <w:rFonts w:ascii="GHEA Grapalat" w:hAnsi="GHEA Grapalat"/>
          <w:b/>
          <w:lang w:val="en-US"/>
        </w:rPr>
        <w:t>ABHKT</w:t>
      </w:r>
      <w:r w:rsidR="00EB720E" w:rsidRPr="00EB720E">
        <w:rPr>
          <w:rFonts w:ascii="GHEA Grapalat" w:hAnsi="GHEA Grapalat"/>
          <w:b/>
        </w:rPr>
        <w:t>-</w:t>
      </w:r>
      <w:r w:rsidR="00ED1B1E" w:rsidRPr="00ED1B1E">
        <w:rPr>
          <w:rFonts w:ascii="GHEA Grapalat" w:hAnsi="GHEA Grapalat"/>
          <w:b/>
        </w:rPr>
        <w:t xml:space="preserve"> </w:t>
      </w:r>
      <w:r w:rsidR="00ED1B1E">
        <w:rPr>
          <w:rFonts w:ascii="GHEA Grapalat" w:hAnsi="GHEA Grapalat"/>
          <w:b/>
          <w:lang w:val="en-US"/>
        </w:rPr>
        <w:t>H</w:t>
      </w:r>
      <w:proofErr w:type="spellStart"/>
      <w:r w:rsidR="00ED1B1E" w:rsidRPr="00ED1B1E">
        <w:rPr>
          <w:rFonts w:ascii="GHEA Grapalat" w:hAnsi="GHEA Grapalat"/>
          <w:b/>
        </w:rPr>
        <w:t>МА</w:t>
      </w:r>
      <w:r w:rsidR="00ED1B1E">
        <w:rPr>
          <w:rFonts w:ascii="GHEA Grapalat" w:hAnsi="GHEA Grapalat"/>
          <w:b/>
        </w:rPr>
        <w:t>AShDzB</w:t>
      </w:r>
      <w:proofErr w:type="spellEnd"/>
      <w:r w:rsidR="00ED1B1E" w:rsidRPr="00EB720E">
        <w:rPr>
          <w:rFonts w:ascii="GHEA Grapalat" w:hAnsi="GHEA Grapalat"/>
          <w:b/>
        </w:rPr>
        <w:t>- 23/0</w:t>
      </w:r>
      <w:r w:rsidR="00ED1B1E" w:rsidRPr="00ED1B1E">
        <w:rPr>
          <w:rFonts w:ascii="GHEA Grapalat" w:hAnsi="GHEA Grapalat"/>
          <w:b/>
        </w:rPr>
        <w:t>8</w:t>
      </w:r>
      <w:bookmarkEnd w:id="7"/>
    </w:p>
    <w:p w14:paraId="00A5C5E6"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72A5C61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CAC7F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609A90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w:t>
      </w:r>
      <w:r w:rsidRPr="00B138F3">
        <w:rPr>
          <w:rFonts w:ascii="GHEA Grapalat" w:hAnsi="GHEA Grapalat"/>
        </w:rPr>
        <w:lastRenderedPageBreak/>
        <w:t xml:space="preserve">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494CF0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D677D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DC02D1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08F08B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A4D952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D6059C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5462083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FE310E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50D759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0064263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D1B3DCA" w14:textId="77777777" w:rsidR="000A214C" w:rsidRPr="006672BA"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6672BA"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6672BA" w:rsidRPr="006672BA">
        <w:rPr>
          <w:rFonts w:ascii="GHEA Grapalat" w:hAnsi="GHEA Grapalat"/>
        </w:rPr>
        <w:t>К</w:t>
      </w:r>
      <w:r w:rsidR="006672BA" w:rsidRPr="00CF4C91">
        <w:rPr>
          <w:rFonts w:ascii="GHEA Grapalat" w:hAnsi="GHEA Grapalat"/>
        </w:rPr>
        <w:t xml:space="preserve">омпанией по </w:t>
      </w:r>
      <w:r w:rsidR="006672BA" w:rsidRPr="00CF4C91">
        <w:rPr>
          <w:rFonts w:ascii="GHEA Grapalat" w:hAnsi="GHEA Grapalat"/>
        </w:rPr>
        <w:lastRenderedPageBreak/>
        <w:t>заключаемому договору обязательств, включительно</w:t>
      </w:r>
      <w:r w:rsidR="006672BA" w:rsidRPr="006672BA">
        <w:rPr>
          <w:rFonts w:ascii="GHEA Grapalat" w:hAnsi="GHEA Grapalat"/>
        </w:rPr>
        <w:t>.</w:t>
      </w:r>
    </w:p>
    <w:p w14:paraId="391E2322" w14:textId="77777777" w:rsidR="00F331AD" w:rsidRPr="002A4554" w:rsidRDefault="000A214C" w:rsidP="00F331AD">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436B2C8" w14:textId="77777777" w:rsidR="00F331AD" w:rsidRPr="00B138F3"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1757DEB" w14:textId="77777777" w:rsidR="00F331AD" w:rsidRPr="00B138F3" w:rsidDel="00A13215"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36C835A" w14:textId="77777777" w:rsidR="00F331AD" w:rsidRPr="00B138F3" w:rsidRDefault="00F331AD" w:rsidP="00F331AD">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4F7EB84"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0612D5F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BA6076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B7671C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9F8A396"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2A86A5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205467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F6CB3D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83D42C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137EB8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953004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703E1E5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A1E2607"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A5A64C"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B138F3" w14:paraId="0A83C461"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97D97" w14:textId="77777777" w:rsidR="00BE2572" w:rsidRPr="00B138F3" w:rsidRDefault="00BE2572" w:rsidP="002849A6">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351D756"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116B64" w14:textId="77777777" w:rsidR="00BE2572" w:rsidRPr="00B138F3" w:rsidRDefault="00BE2572" w:rsidP="002849A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734108A5" w14:textId="77777777"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BEC965" w14:textId="77777777" w:rsidR="00BE2572" w:rsidRPr="00B138F3" w:rsidRDefault="00BE2572"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0A997459" w14:textId="77777777"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F5A3CB"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8FA9CAC"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112664"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1D66D4B9"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59643A"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59A55B0"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FB73E8"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92D9FBD"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60294"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80307FE"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5E36F"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C787874"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567FFA"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277C9AB8" w14:textId="77777777"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1E3CA"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B966611"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8529E"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46D13C3E"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D67EF5"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14D25D49"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00FC0D"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122750D"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175D6"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D458C82"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F13330"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AF7343A"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2C34ED"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B5FD052" w14:textId="77777777" w:rsidTr="002849A6">
        <w:trPr>
          <w:trHeight w:val="424"/>
        </w:trPr>
        <w:tc>
          <w:tcPr>
            <w:tcW w:w="10980" w:type="dxa"/>
            <w:gridSpan w:val="2"/>
            <w:tcBorders>
              <w:top w:val="single" w:sz="4" w:space="0" w:color="auto"/>
              <w:left w:val="single" w:sz="4" w:space="0" w:color="auto"/>
              <w:right w:val="single" w:sz="4" w:space="0" w:color="000000"/>
            </w:tcBorders>
            <w:noWrap/>
            <w:vAlign w:val="bottom"/>
          </w:tcPr>
          <w:p w14:paraId="689B5D86"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8BEBF1C"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C7B02F" w14:textId="77777777"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9661C6B"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B66C50" w14:textId="77777777" w:rsidR="00BE2572" w:rsidRPr="00B138F3" w:rsidRDefault="00BE2572"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C39D65C" w14:textId="77777777" w:rsidTr="002849A6">
        <w:trPr>
          <w:trHeight w:val="2194"/>
        </w:trPr>
        <w:tc>
          <w:tcPr>
            <w:tcW w:w="5616" w:type="dxa"/>
            <w:tcBorders>
              <w:top w:val="nil"/>
              <w:left w:val="single" w:sz="4" w:space="0" w:color="auto"/>
              <w:bottom w:val="single" w:sz="4" w:space="0" w:color="auto"/>
              <w:right w:val="single" w:sz="4" w:space="0" w:color="auto"/>
            </w:tcBorders>
            <w:noWrap/>
            <w:vAlign w:val="bottom"/>
          </w:tcPr>
          <w:p w14:paraId="6D5D092A" w14:textId="77777777" w:rsidR="00BE2572" w:rsidRPr="00B138F3" w:rsidRDefault="00BE2572"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535775C" w14:textId="77777777" w:rsidR="00BE2572" w:rsidRPr="00B138F3" w:rsidRDefault="00BE2572" w:rsidP="002849A6">
            <w:pPr>
              <w:widowControl w:val="0"/>
              <w:spacing w:after="160"/>
              <w:rPr>
                <w:rFonts w:ascii="GHEA Grapalat" w:hAnsi="GHEA Grapalat" w:cs="Sylfaen"/>
              </w:rPr>
            </w:pPr>
          </w:p>
          <w:p w14:paraId="0F30DBDE" w14:textId="77777777" w:rsidR="00BE2572" w:rsidRPr="00B138F3" w:rsidRDefault="00BE2572" w:rsidP="002849A6">
            <w:pPr>
              <w:widowControl w:val="0"/>
              <w:spacing w:after="160"/>
              <w:jc w:val="right"/>
              <w:rPr>
                <w:rFonts w:ascii="GHEA Grapalat" w:hAnsi="GHEA Grapalat" w:cs="Tahoma"/>
              </w:rPr>
            </w:pPr>
            <w:r w:rsidRPr="00B138F3">
              <w:rPr>
                <w:rFonts w:ascii="GHEA Grapalat" w:hAnsi="GHEA Grapalat"/>
              </w:rPr>
              <w:t>/____________________/</w:t>
            </w:r>
          </w:p>
          <w:p w14:paraId="606F8626" w14:textId="77777777" w:rsidR="00BE2572" w:rsidRPr="00B138F3" w:rsidRDefault="00BE2572" w:rsidP="002849A6">
            <w:pPr>
              <w:widowControl w:val="0"/>
              <w:spacing w:after="160"/>
              <w:rPr>
                <w:rFonts w:ascii="GHEA Grapalat" w:hAnsi="GHEA Grapalat" w:cs="Sylfaen"/>
              </w:rPr>
            </w:pPr>
          </w:p>
          <w:p w14:paraId="317A49FB" w14:textId="77777777"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14:paraId="3B74E46C" w14:textId="77777777" w:rsidR="00BE2572" w:rsidRPr="00B138F3" w:rsidRDefault="00BE2572" w:rsidP="002849A6">
            <w:pPr>
              <w:widowControl w:val="0"/>
              <w:spacing w:after="160"/>
              <w:rPr>
                <w:rFonts w:ascii="GHEA Grapalat" w:hAnsi="GHEA Grapalat" w:cs="Sylfaen"/>
              </w:rPr>
            </w:pPr>
          </w:p>
          <w:p w14:paraId="0E6BCC98" w14:textId="77777777" w:rsidR="00BE2572" w:rsidRPr="00B138F3" w:rsidRDefault="00BE2572" w:rsidP="002849A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58949006" w14:textId="77777777" w:rsidR="00BE2572" w:rsidRPr="00B138F3" w:rsidRDefault="00BE2572"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66627D8" w14:textId="77777777" w:rsidR="00BE2572" w:rsidRPr="00B138F3" w:rsidRDefault="00BE2572" w:rsidP="002849A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813785D" w14:textId="77777777" w:rsidR="00BE2572" w:rsidRPr="00B138F3" w:rsidRDefault="00BE2572" w:rsidP="002849A6">
            <w:pPr>
              <w:widowControl w:val="0"/>
              <w:spacing w:after="160"/>
              <w:rPr>
                <w:rFonts w:ascii="GHEA Grapalat" w:hAnsi="GHEA Grapalat" w:cs="Sylfaen"/>
              </w:rPr>
            </w:pPr>
          </w:p>
          <w:p w14:paraId="0DFD5B09" w14:textId="77777777"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14:paraId="4B9A142D" w14:textId="77777777" w:rsidR="00BE2572" w:rsidRPr="00B138F3" w:rsidRDefault="00BE2572" w:rsidP="002849A6">
            <w:pPr>
              <w:widowControl w:val="0"/>
              <w:spacing w:after="160"/>
              <w:jc w:val="right"/>
              <w:rPr>
                <w:rFonts w:ascii="GHEA Grapalat" w:hAnsi="GHEA Grapalat" w:cs="Tahoma"/>
              </w:rPr>
            </w:pPr>
          </w:p>
          <w:p w14:paraId="7104ED1E" w14:textId="77777777"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14:paraId="650991E1" w14:textId="77777777" w:rsidR="00BE2572" w:rsidRPr="00B138F3" w:rsidRDefault="00BE2572" w:rsidP="002849A6">
            <w:pPr>
              <w:widowControl w:val="0"/>
              <w:spacing w:after="160"/>
              <w:rPr>
                <w:rFonts w:ascii="GHEA Grapalat" w:hAnsi="GHEA Grapalat" w:cs="Sylfaen"/>
              </w:rPr>
            </w:pPr>
          </w:p>
          <w:p w14:paraId="3B2E59DA" w14:textId="77777777" w:rsidR="00BE2572" w:rsidRPr="00B138F3" w:rsidRDefault="00BE2572" w:rsidP="002849A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7FC6ECD0" w14:textId="77777777" w:rsidTr="002849A6">
        <w:trPr>
          <w:trHeight w:val="2194"/>
        </w:trPr>
        <w:tc>
          <w:tcPr>
            <w:tcW w:w="5616" w:type="dxa"/>
            <w:tcBorders>
              <w:top w:val="single" w:sz="4" w:space="0" w:color="auto"/>
              <w:left w:val="single" w:sz="4" w:space="0" w:color="auto"/>
              <w:right w:val="single" w:sz="4" w:space="0" w:color="auto"/>
            </w:tcBorders>
            <w:noWrap/>
            <w:vAlign w:val="bottom"/>
          </w:tcPr>
          <w:p w14:paraId="51E18347" w14:textId="77777777" w:rsidR="00BE2572" w:rsidRPr="00B138F3" w:rsidRDefault="00BE2572" w:rsidP="002849A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3761E5F" w14:textId="77777777" w:rsidR="00BE2572" w:rsidRPr="00B138F3" w:rsidRDefault="00BE2572" w:rsidP="002849A6">
            <w:pPr>
              <w:widowControl w:val="0"/>
              <w:spacing w:after="160"/>
              <w:rPr>
                <w:rFonts w:ascii="GHEA Grapalat" w:hAnsi="GHEA Grapalat"/>
              </w:rPr>
            </w:pPr>
          </w:p>
          <w:p w14:paraId="75780BB5" w14:textId="77777777"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14:paraId="19661FDC" w14:textId="77777777" w:rsidR="00BE2572" w:rsidRPr="00B138F3" w:rsidRDefault="00BE2572"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DE0ED32" w14:textId="77777777" w:rsidR="00BE2572" w:rsidRPr="00B138F3" w:rsidRDefault="00BE2572" w:rsidP="002849A6">
            <w:pPr>
              <w:widowControl w:val="0"/>
              <w:spacing w:after="160"/>
              <w:rPr>
                <w:rFonts w:ascii="GHEA Grapalat" w:hAnsi="GHEA Grapalat" w:cs="Tahoma"/>
              </w:rPr>
            </w:pPr>
          </w:p>
          <w:p w14:paraId="38F892CC" w14:textId="77777777" w:rsidR="00BE2572" w:rsidRPr="00B138F3" w:rsidRDefault="00BE2572"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3246ADC" w14:textId="77777777" w:rsidR="00BE2572" w:rsidRPr="00B138F3" w:rsidRDefault="00BE2572"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7245018" w14:textId="77777777" w:rsidR="00BE2572" w:rsidRPr="00B138F3" w:rsidRDefault="00BE2572" w:rsidP="002849A6">
            <w:pPr>
              <w:widowControl w:val="0"/>
              <w:spacing w:after="160"/>
              <w:rPr>
                <w:rFonts w:ascii="GHEA Grapalat" w:hAnsi="GHEA Grapalat" w:cs="Tahoma"/>
              </w:rPr>
            </w:pPr>
          </w:p>
          <w:p w14:paraId="672157D9" w14:textId="77777777"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14:paraId="05340357" w14:textId="77777777" w:rsidR="00BE2572" w:rsidRPr="00B138F3" w:rsidRDefault="00BE2572"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770DC79" w14:textId="77777777" w:rsidR="00BE2572" w:rsidRPr="00B138F3" w:rsidRDefault="00BE2572" w:rsidP="002849A6">
            <w:pPr>
              <w:widowControl w:val="0"/>
              <w:spacing w:after="160"/>
              <w:rPr>
                <w:rFonts w:ascii="GHEA Grapalat" w:hAnsi="GHEA Grapalat" w:cs="Arial"/>
              </w:rPr>
            </w:pPr>
          </w:p>
        </w:tc>
      </w:tr>
      <w:tr w:rsidR="00B138F3" w:rsidRPr="00B138F3" w14:paraId="3649A9E5" w14:textId="77777777" w:rsidTr="002849A6">
        <w:trPr>
          <w:trHeight w:val="2194"/>
        </w:trPr>
        <w:tc>
          <w:tcPr>
            <w:tcW w:w="5616" w:type="dxa"/>
            <w:tcBorders>
              <w:top w:val="nil"/>
              <w:left w:val="single" w:sz="4" w:space="0" w:color="auto"/>
              <w:bottom w:val="single" w:sz="4" w:space="0" w:color="auto"/>
              <w:right w:val="single" w:sz="4" w:space="0" w:color="auto"/>
            </w:tcBorders>
            <w:noWrap/>
            <w:vAlign w:val="bottom"/>
          </w:tcPr>
          <w:p w14:paraId="0D77E61F" w14:textId="77777777" w:rsidR="00BE2572" w:rsidRPr="00B138F3" w:rsidRDefault="00BE2572"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BC3DECB" w14:textId="77777777" w:rsidR="00BE2572" w:rsidRPr="00B138F3" w:rsidRDefault="00BE2572" w:rsidP="002849A6">
            <w:pPr>
              <w:widowControl w:val="0"/>
              <w:spacing w:after="160"/>
              <w:rPr>
                <w:rFonts w:ascii="GHEA Grapalat" w:hAnsi="GHEA Grapalat" w:cs="Sylfaen"/>
              </w:rPr>
            </w:pPr>
          </w:p>
          <w:p w14:paraId="3447000B" w14:textId="77777777" w:rsidR="00BE2572" w:rsidRPr="00B138F3" w:rsidRDefault="00BE2572"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2D967DC" w14:textId="77777777" w:rsidR="00BE2572" w:rsidRPr="00B138F3" w:rsidRDefault="00BE2572"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9722FCD" w14:textId="77777777" w:rsidR="00BE2572" w:rsidRPr="00B138F3" w:rsidRDefault="00BE2572" w:rsidP="002849A6">
            <w:pPr>
              <w:widowControl w:val="0"/>
              <w:spacing w:after="160"/>
              <w:rPr>
                <w:rFonts w:ascii="GHEA Grapalat" w:hAnsi="GHEA Grapalat"/>
              </w:rPr>
            </w:pPr>
          </w:p>
          <w:p w14:paraId="7CA08CE2" w14:textId="77777777"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43079055" w14:textId="77777777" w:rsidR="00BE2572" w:rsidRPr="00B138F3" w:rsidRDefault="00BE2572" w:rsidP="00BE2572">
      <w:pPr>
        <w:widowControl w:val="0"/>
        <w:spacing w:after="160"/>
        <w:jc w:val="center"/>
        <w:rPr>
          <w:rFonts w:ascii="GHEA Grapalat" w:hAnsi="GHEA Grapalat" w:cs="Sylfaen"/>
        </w:rPr>
      </w:pPr>
    </w:p>
    <w:p w14:paraId="1438D410"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32C32B7"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1A28C92"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DE15618"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F77AB5"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82B380A"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D1199A4"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74029C2"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38EB0A5"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41B9A7B"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2025A24"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F4901DB"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ED8DBD0"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075AFAC"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43FC305"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B08CD1"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8170D4F"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766724F"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03BF5AE"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74CB170" w14:textId="77777777"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2A8DEB3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297AE7"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B5CC51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102B12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538AFA"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074FD1"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3F882E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5016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693D29E" w14:textId="77777777"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003B71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93AFF7"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D28301"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9A7413F"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A9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2E69055" w14:textId="77777777"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23BE8D1"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5F6EE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B2E2048" w14:textId="77777777"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39942E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ACFBEB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EFEB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2FF14B0" w14:textId="77777777"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EC98C1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0144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E63A3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F54FF37"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937EEC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4553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2D6C81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4C63C3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2115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E5FB88D"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894C52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06EA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4311FF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A4C5E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4A554A"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DB6CE4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9143DD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409FDB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5C72E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BB042C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3FDF3A7"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92C28"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39FAFE1"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02B312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B546B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706B5"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BA942E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7793CBD"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1BF2CE"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3EA20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5D9B9A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6BF4AE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65BF27"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763269E"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CD410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43B9C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339D44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C91F70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5FA389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A819C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2F3215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4540711"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9FCA9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B2B5A78"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3A8B2D"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798F9BD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5A648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5CE8CA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FF753D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5913A8"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A54143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699138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C8AA27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5AEAAA"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BE947F5"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F7A77C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526EE7"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756AA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911ADB8"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86FEAD"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E5181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5D979F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28527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CEF99DD"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EEE5A7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C5BF92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425CE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AF3343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F27904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D5D8C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E9B82A"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24AD86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4E3DEF3"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710C1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EE931B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325C47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E50BD"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39C17C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6494B8A"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2D08F7F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ECE6B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F5CF86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CB1E75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052511"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06BA79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660786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1E7E3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48DD3E5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AACEC6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583E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3D325DE"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0C7796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F827EA"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42018B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E603297"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81A11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70E188A"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2D06BE1"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7CB0AA6"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9E041" w14:textId="77777777" w:rsidR="00BE2572" w:rsidRPr="00B138F3" w:rsidDel="0010680B"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76CE40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775705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625946" w14:textId="77777777"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B078C59" w14:textId="77777777"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BA01BD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8588AA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43E9CF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6432B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5FA30A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28796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C5B03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0530DA"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62FE80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6E4027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357D77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18897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55F97D8"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F50F09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BAB4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55858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0F0464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3CC4575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C666748"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F1937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2DB2647E"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FC5F4CA"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CBA01"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288A34A"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EED0914" w14:textId="77777777"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6820AC7"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5E424D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C6BFD3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9515D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572B28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383A2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1B410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49AB47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E09E39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749EF0F"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DD915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01D0A67"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24BE7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AB21FD"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943A315"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2D40AA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BA8D6E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7F5EB28"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64C55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6F2E7CE"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FB39DD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BABF9B"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F55853D"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E52629" w14:textId="77777777" w:rsidR="00BE2572" w:rsidRPr="00B138F3" w:rsidRDefault="00BE2572" w:rsidP="003D2146">
            <w:pPr>
              <w:widowControl w:val="0"/>
              <w:spacing w:after="120"/>
              <w:jc w:val="center"/>
              <w:rPr>
                <w:rFonts w:ascii="GHEA Grapalat" w:hAnsi="GHEA Grapalat"/>
                <w:sz w:val="18"/>
                <w:szCs w:val="18"/>
              </w:rPr>
            </w:pPr>
          </w:p>
        </w:tc>
      </w:tr>
      <w:tr w:rsidR="00B138F3" w:rsidRPr="00B138F3" w14:paraId="36BCDC0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B257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DE90817"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FE84D99"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F5A825"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406AC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4E5918" w14:textId="77777777" w:rsidR="00BE2572" w:rsidRPr="00B138F3" w:rsidRDefault="00BE2572" w:rsidP="003D2146">
            <w:pPr>
              <w:widowControl w:val="0"/>
              <w:spacing w:after="120"/>
              <w:jc w:val="center"/>
              <w:rPr>
                <w:rFonts w:ascii="GHEA Grapalat" w:hAnsi="GHEA Grapalat"/>
                <w:sz w:val="18"/>
                <w:szCs w:val="18"/>
              </w:rPr>
            </w:pPr>
          </w:p>
        </w:tc>
      </w:tr>
      <w:tr w:rsidR="00B138F3" w:rsidRPr="00B138F3" w14:paraId="56856558"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51475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729BB4D"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70360C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36F40"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3EFF1B8"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7190945" w14:textId="77777777" w:rsidR="00BE2572" w:rsidRPr="00B138F3" w:rsidRDefault="00BE2572" w:rsidP="003D2146">
            <w:pPr>
              <w:widowControl w:val="0"/>
              <w:spacing w:after="120"/>
              <w:jc w:val="center"/>
              <w:rPr>
                <w:rFonts w:ascii="GHEA Grapalat" w:hAnsi="GHEA Grapalat"/>
                <w:sz w:val="18"/>
                <w:szCs w:val="18"/>
              </w:rPr>
            </w:pPr>
          </w:p>
        </w:tc>
      </w:tr>
      <w:tr w:rsidR="00B138F3" w:rsidRPr="00B138F3" w14:paraId="73E5109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8DD388"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9F8FE32"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03C8C5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DFFC8F"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4E8BA78"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F463827" w14:textId="77777777" w:rsidR="00BE2572" w:rsidRPr="00B138F3" w:rsidRDefault="00BE2572" w:rsidP="003D2146">
            <w:pPr>
              <w:widowControl w:val="0"/>
              <w:spacing w:after="120"/>
              <w:jc w:val="center"/>
              <w:rPr>
                <w:rFonts w:ascii="GHEA Grapalat" w:hAnsi="GHEA Grapalat"/>
                <w:sz w:val="18"/>
                <w:szCs w:val="18"/>
              </w:rPr>
            </w:pPr>
          </w:p>
        </w:tc>
      </w:tr>
      <w:tr w:rsidR="00B138F3" w:rsidRPr="00B138F3" w14:paraId="5BF57BC1"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BAB518"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6C228C4"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14:paraId="71A2D93E"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F750AE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82FD846"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w:t>
            </w:r>
            <w:r w:rsidRPr="00B138F3">
              <w:rPr>
                <w:rFonts w:ascii="GHEA Grapalat" w:hAnsi="GHEA Grapalat"/>
                <w:sz w:val="18"/>
                <w:szCs w:val="18"/>
              </w:rPr>
              <w:lastRenderedPageBreak/>
              <w:t>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88AA2D" w14:textId="77777777" w:rsidR="00BE2572" w:rsidRPr="00B138F3" w:rsidRDefault="00BE2572" w:rsidP="003D2146">
            <w:pPr>
              <w:widowControl w:val="0"/>
              <w:spacing w:after="120"/>
              <w:jc w:val="center"/>
              <w:rPr>
                <w:rFonts w:ascii="GHEA Grapalat" w:hAnsi="GHEA Grapalat"/>
                <w:sz w:val="18"/>
                <w:szCs w:val="18"/>
              </w:rPr>
            </w:pPr>
          </w:p>
        </w:tc>
      </w:tr>
      <w:tr w:rsidR="00FF3DE9" w:rsidRPr="00B138F3" w14:paraId="47AA6FC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997B3E"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219FB7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9D0436C"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73523"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07E74AE" w14:textId="77777777"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E4EFF71" w14:textId="77777777" w:rsidR="00BE2572" w:rsidRPr="00B138F3" w:rsidRDefault="00BE2572" w:rsidP="003D2146">
            <w:pPr>
              <w:widowControl w:val="0"/>
              <w:spacing w:after="120"/>
              <w:jc w:val="center"/>
              <w:rPr>
                <w:rFonts w:ascii="GHEA Grapalat" w:hAnsi="GHEA Grapalat"/>
                <w:sz w:val="18"/>
                <w:szCs w:val="18"/>
              </w:rPr>
            </w:pPr>
          </w:p>
        </w:tc>
      </w:tr>
    </w:tbl>
    <w:p w14:paraId="708F54C6" w14:textId="77777777" w:rsidR="00BE2572" w:rsidRPr="00B138F3" w:rsidRDefault="00BE2572" w:rsidP="00BE2572">
      <w:pPr>
        <w:widowControl w:val="0"/>
        <w:spacing w:after="160"/>
        <w:ind w:left="567" w:right="565"/>
        <w:jc w:val="center"/>
        <w:rPr>
          <w:rFonts w:ascii="GHEA Grapalat" w:hAnsi="GHEA Grapalat"/>
          <w:b/>
        </w:rPr>
      </w:pPr>
    </w:p>
    <w:p w14:paraId="45B41934" w14:textId="77777777" w:rsidR="00BE2572" w:rsidRPr="00B138F3" w:rsidRDefault="00BE2572" w:rsidP="00BE2572">
      <w:pPr>
        <w:widowControl w:val="0"/>
        <w:spacing w:after="160"/>
        <w:ind w:left="567" w:right="565"/>
        <w:jc w:val="center"/>
        <w:rPr>
          <w:rFonts w:ascii="GHEA Grapalat" w:hAnsi="GHEA Grapalat"/>
          <w:b/>
        </w:rPr>
      </w:pPr>
    </w:p>
    <w:p w14:paraId="2937C1AC" w14:textId="77777777" w:rsidR="00BE2572" w:rsidRPr="00B138F3" w:rsidRDefault="00BE2572" w:rsidP="00BE2572">
      <w:pPr>
        <w:widowControl w:val="0"/>
        <w:spacing w:after="160"/>
        <w:ind w:left="567" w:right="565"/>
        <w:jc w:val="center"/>
        <w:rPr>
          <w:rFonts w:ascii="GHEA Grapalat" w:hAnsi="GHEA Grapalat"/>
          <w:b/>
        </w:rPr>
      </w:pPr>
    </w:p>
    <w:p w14:paraId="5B0DBEE5" w14:textId="77777777" w:rsidR="00BE2572" w:rsidRPr="00B138F3" w:rsidRDefault="00BE2572" w:rsidP="00BE2572">
      <w:pPr>
        <w:widowControl w:val="0"/>
        <w:spacing w:after="160"/>
        <w:ind w:left="567" w:right="565"/>
        <w:jc w:val="center"/>
        <w:rPr>
          <w:rFonts w:ascii="GHEA Grapalat" w:hAnsi="GHEA Grapalat"/>
          <w:b/>
        </w:rPr>
      </w:pPr>
    </w:p>
    <w:p w14:paraId="3961481C" w14:textId="77777777" w:rsidR="00BE2572" w:rsidRPr="00B138F3" w:rsidRDefault="00BE2572" w:rsidP="00BE2572">
      <w:pPr>
        <w:widowControl w:val="0"/>
        <w:spacing w:after="160"/>
        <w:ind w:left="567" w:right="565"/>
        <w:jc w:val="center"/>
        <w:rPr>
          <w:rFonts w:ascii="GHEA Grapalat" w:hAnsi="GHEA Grapalat"/>
          <w:b/>
        </w:rPr>
      </w:pPr>
    </w:p>
    <w:p w14:paraId="641829BE" w14:textId="77777777" w:rsidR="00BE2572" w:rsidRPr="00B138F3" w:rsidRDefault="00BE2572" w:rsidP="00BE2572">
      <w:pPr>
        <w:widowControl w:val="0"/>
        <w:spacing w:after="160"/>
        <w:ind w:left="567" w:right="565"/>
        <w:jc w:val="center"/>
        <w:rPr>
          <w:rFonts w:ascii="GHEA Grapalat" w:hAnsi="GHEA Grapalat"/>
          <w:b/>
        </w:rPr>
      </w:pPr>
    </w:p>
    <w:p w14:paraId="0E065A7C" w14:textId="77777777" w:rsidR="00BE2572" w:rsidRPr="00B138F3" w:rsidRDefault="00BE2572" w:rsidP="00BE2572">
      <w:pPr>
        <w:widowControl w:val="0"/>
        <w:spacing w:after="160"/>
        <w:ind w:left="567" w:right="565"/>
        <w:jc w:val="center"/>
        <w:rPr>
          <w:rFonts w:ascii="GHEA Grapalat" w:hAnsi="GHEA Grapalat"/>
          <w:b/>
        </w:rPr>
      </w:pPr>
    </w:p>
    <w:p w14:paraId="24C9EF36" w14:textId="77777777" w:rsidR="00BE2572" w:rsidRPr="00B138F3" w:rsidRDefault="00BE2572" w:rsidP="00BE2572">
      <w:pPr>
        <w:widowControl w:val="0"/>
        <w:spacing w:after="160"/>
        <w:ind w:left="567" w:right="565"/>
        <w:jc w:val="center"/>
        <w:rPr>
          <w:rFonts w:ascii="GHEA Grapalat" w:hAnsi="GHEA Grapalat"/>
          <w:b/>
        </w:rPr>
      </w:pPr>
    </w:p>
    <w:p w14:paraId="71EAABE1" w14:textId="77777777" w:rsidR="00BE2572" w:rsidRPr="00B138F3" w:rsidRDefault="00BE2572" w:rsidP="00BE2572">
      <w:pPr>
        <w:widowControl w:val="0"/>
        <w:spacing w:after="160"/>
        <w:ind w:left="567" w:right="565"/>
        <w:jc w:val="center"/>
        <w:rPr>
          <w:rFonts w:ascii="GHEA Grapalat" w:hAnsi="GHEA Grapalat"/>
          <w:b/>
        </w:rPr>
      </w:pPr>
    </w:p>
    <w:p w14:paraId="52D0B898" w14:textId="77777777" w:rsidR="00BE2572" w:rsidRPr="00B138F3" w:rsidRDefault="00BE2572" w:rsidP="00BE2572">
      <w:pPr>
        <w:widowControl w:val="0"/>
        <w:spacing w:after="160"/>
        <w:ind w:left="567" w:right="565"/>
        <w:jc w:val="center"/>
        <w:rPr>
          <w:rFonts w:ascii="GHEA Grapalat" w:hAnsi="GHEA Grapalat"/>
          <w:b/>
        </w:rPr>
      </w:pPr>
    </w:p>
    <w:p w14:paraId="2C4681C0"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6075F192" w14:textId="1C622DAB"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 </w:t>
      </w:r>
      <w:r w:rsidR="004A51CE" w:rsidRPr="00B138F3">
        <w:rPr>
          <w:rFonts w:ascii="GHEA Grapalat" w:hAnsi="GHEA Grapalat"/>
          <w:b/>
          <w:sz w:val="24"/>
          <w:szCs w:val="24"/>
        </w:rPr>
        <w:t>6</w:t>
      </w:r>
    </w:p>
    <w:p w14:paraId="27C14D0D" w14:textId="4F97717A" w:rsidR="00071D1C" w:rsidRPr="007C61F8"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EB720E">
        <w:rPr>
          <w:rFonts w:ascii="GHEA Grapalat" w:hAnsi="GHEA Grapalat"/>
          <w:sz w:val="24"/>
          <w:szCs w:val="24"/>
        </w:rPr>
        <w:t>"</w:t>
      </w:r>
      <w:r w:rsidR="00EB720E">
        <w:rPr>
          <w:rFonts w:ascii="GHEA Grapalat" w:hAnsi="GHEA Grapalat"/>
          <w:b/>
          <w:sz w:val="24"/>
          <w:szCs w:val="24"/>
          <w:lang w:val="en-US"/>
        </w:rPr>
        <w:t>ABHKT</w:t>
      </w:r>
      <w:r w:rsidR="00EB720E" w:rsidRPr="00EB720E">
        <w:rPr>
          <w:rFonts w:ascii="GHEA Grapalat" w:hAnsi="GHEA Grapalat"/>
          <w:b/>
          <w:sz w:val="24"/>
          <w:szCs w:val="24"/>
        </w:rPr>
        <w:t>-</w:t>
      </w:r>
      <w:r w:rsidR="00ED1B1E" w:rsidRPr="00ED1B1E">
        <w:rPr>
          <w:rFonts w:ascii="GHEA Grapalat" w:hAnsi="GHEA Grapalat"/>
          <w:b/>
        </w:rPr>
        <w:t xml:space="preserve"> </w:t>
      </w:r>
      <w:r w:rsidR="00ED1B1E">
        <w:rPr>
          <w:rFonts w:ascii="GHEA Grapalat" w:hAnsi="GHEA Grapalat"/>
          <w:b/>
          <w:lang w:val="en-US"/>
        </w:rPr>
        <w:t>ABHKT</w:t>
      </w:r>
      <w:r w:rsidR="00ED1B1E" w:rsidRPr="00EB720E">
        <w:rPr>
          <w:rFonts w:ascii="GHEA Grapalat" w:hAnsi="GHEA Grapalat"/>
          <w:b/>
        </w:rPr>
        <w:t>-</w:t>
      </w:r>
      <w:r w:rsidR="00ED1B1E" w:rsidRPr="00ED1B1E">
        <w:rPr>
          <w:rFonts w:ascii="GHEA Grapalat" w:hAnsi="GHEA Grapalat"/>
          <w:b/>
        </w:rPr>
        <w:t xml:space="preserve"> </w:t>
      </w:r>
      <w:r w:rsidR="00ED1B1E">
        <w:rPr>
          <w:rFonts w:ascii="GHEA Grapalat" w:hAnsi="GHEA Grapalat"/>
          <w:b/>
          <w:sz w:val="24"/>
          <w:szCs w:val="24"/>
          <w:lang w:val="en-US"/>
        </w:rPr>
        <w:t>H</w:t>
      </w:r>
      <w:proofErr w:type="spellStart"/>
      <w:r w:rsidR="00ED1B1E" w:rsidRPr="00ED1B1E">
        <w:rPr>
          <w:rFonts w:ascii="GHEA Grapalat" w:hAnsi="GHEA Grapalat"/>
          <w:b/>
          <w:sz w:val="24"/>
          <w:szCs w:val="24"/>
        </w:rPr>
        <w:t>МА</w:t>
      </w:r>
      <w:r w:rsidR="00ED1B1E">
        <w:rPr>
          <w:rFonts w:ascii="GHEA Grapalat" w:hAnsi="GHEA Grapalat"/>
          <w:b/>
          <w:sz w:val="24"/>
          <w:szCs w:val="24"/>
        </w:rPr>
        <w:t>AShDzB</w:t>
      </w:r>
      <w:proofErr w:type="spellEnd"/>
      <w:r w:rsidR="00ED1B1E" w:rsidRPr="00EB720E">
        <w:rPr>
          <w:rFonts w:ascii="GHEA Grapalat" w:hAnsi="GHEA Grapalat"/>
          <w:b/>
          <w:sz w:val="24"/>
          <w:szCs w:val="24"/>
        </w:rPr>
        <w:t>- 23/0</w:t>
      </w:r>
      <w:r w:rsidR="00ED1B1E" w:rsidRPr="00ED1B1E">
        <w:rPr>
          <w:rFonts w:ascii="GHEA Grapalat" w:hAnsi="GHEA Grapalat"/>
          <w:b/>
          <w:sz w:val="24"/>
          <w:szCs w:val="24"/>
        </w:rPr>
        <w:t>8</w:t>
      </w:r>
    </w:p>
    <w:p w14:paraId="00C2416B" w14:textId="77777777" w:rsidR="00577550" w:rsidRDefault="00BB28C8" w:rsidP="00EB720E">
      <w:pPr>
        <w:pStyle w:val="aa"/>
        <w:widowControl w:val="0"/>
        <w:spacing w:after="160"/>
        <w:ind w:right="-7" w:firstLine="567"/>
        <w:jc w:val="center"/>
        <w:rPr>
          <w:rFonts w:ascii="GHEA Grapalat" w:hAnsi="GHEA Grapalat"/>
          <w:b/>
        </w:rPr>
      </w:pPr>
      <w:proofErr w:type="gramStart"/>
      <w:r w:rsidRPr="009F3DC7">
        <w:rPr>
          <w:rFonts w:ascii="GHEA Grapalat" w:hAnsi="GHEA Grapalat"/>
          <w:b/>
        </w:rPr>
        <w:t xml:space="preserve">ДОГОВОР </w:t>
      </w:r>
      <w:r w:rsidR="00EB720E" w:rsidRPr="00EB720E">
        <w:rPr>
          <w:rFonts w:ascii="GHEA Grapalat" w:hAnsi="GHEA Grapalat"/>
          <w:b/>
        </w:rPr>
        <w:t xml:space="preserve"> З</w:t>
      </w:r>
      <w:r w:rsidRPr="009F3DC7">
        <w:rPr>
          <w:rFonts w:ascii="GHEA Grapalat" w:hAnsi="GHEA Grapalat"/>
          <w:b/>
        </w:rPr>
        <w:t>АКУПКИ</w:t>
      </w:r>
      <w:proofErr w:type="gramEnd"/>
      <w:r w:rsidRPr="009F3DC7">
        <w:rPr>
          <w:rFonts w:ascii="GHEA Grapalat" w:hAnsi="GHEA Grapalat"/>
          <w:b/>
        </w:rPr>
        <w:t xml:space="preserve"> </w:t>
      </w:r>
      <w:r w:rsidRPr="007846EE">
        <w:rPr>
          <w:rFonts w:ascii="GHEA Grapalat" w:hAnsi="GHEA Grapalat"/>
          <w:b/>
        </w:rPr>
        <w:br/>
      </w:r>
      <w:r w:rsidRPr="009F3DC7">
        <w:rPr>
          <w:rFonts w:ascii="GHEA Grapalat" w:hAnsi="GHEA Grapalat"/>
          <w:b/>
        </w:rPr>
        <w:t>НА ВЫПОЛНЕНИЕ</w:t>
      </w:r>
    </w:p>
    <w:p w14:paraId="4065D4AE" w14:textId="77777777" w:rsidR="00577550" w:rsidRDefault="00BB28C8" w:rsidP="00EB720E">
      <w:pPr>
        <w:pStyle w:val="aa"/>
        <w:widowControl w:val="0"/>
        <w:spacing w:after="160"/>
        <w:ind w:right="-7" w:firstLine="567"/>
        <w:jc w:val="center"/>
        <w:rPr>
          <w:rFonts w:ascii="GHEA Grapalat" w:hAnsi="GHEA Grapalat"/>
          <w:b/>
        </w:rPr>
      </w:pPr>
      <w:r w:rsidRPr="009F3DC7">
        <w:rPr>
          <w:rFonts w:ascii="GHEA Grapalat" w:hAnsi="GHEA Grapalat"/>
          <w:b/>
        </w:rPr>
        <w:t xml:space="preserve"> </w:t>
      </w:r>
      <w:r w:rsidR="00577550" w:rsidRPr="00577550">
        <w:rPr>
          <w:rFonts w:ascii="GHEA Grapalat" w:hAnsi="GHEA Grapalat"/>
          <w:b/>
        </w:rPr>
        <w:t xml:space="preserve">Работы по ремонту /открытию дороги, идущей из населенного пункта </w:t>
      </w:r>
      <w:proofErr w:type="spellStart"/>
      <w:r w:rsidR="00577550" w:rsidRPr="00577550">
        <w:rPr>
          <w:rFonts w:ascii="GHEA Grapalat" w:hAnsi="GHEA Grapalat"/>
          <w:b/>
        </w:rPr>
        <w:t>Камарис</w:t>
      </w:r>
      <w:proofErr w:type="spellEnd"/>
      <w:r w:rsidR="00577550" w:rsidRPr="00577550">
        <w:rPr>
          <w:rFonts w:ascii="GHEA Grapalat" w:hAnsi="GHEA Grapalat"/>
          <w:b/>
        </w:rPr>
        <w:t xml:space="preserve"> в </w:t>
      </w:r>
      <w:proofErr w:type="spellStart"/>
      <w:r w:rsidR="00577550" w:rsidRPr="00577550">
        <w:rPr>
          <w:rFonts w:ascii="GHEA Grapalat" w:hAnsi="GHEA Grapalat"/>
          <w:b/>
        </w:rPr>
        <w:t>Зовуни</w:t>
      </w:r>
      <w:proofErr w:type="spellEnd"/>
      <w:r w:rsidR="00577550" w:rsidRPr="00577550">
        <w:rPr>
          <w:rFonts w:ascii="GHEA Grapalat" w:hAnsi="GHEA Grapalat"/>
          <w:b/>
        </w:rPr>
        <w:t xml:space="preserve"> общины Абовян </w:t>
      </w:r>
      <w:proofErr w:type="spellStart"/>
      <w:r w:rsidR="00577550" w:rsidRPr="00577550">
        <w:rPr>
          <w:rFonts w:ascii="GHEA Grapalat" w:hAnsi="GHEA Grapalat"/>
          <w:b/>
        </w:rPr>
        <w:t>Котайкской</w:t>
      </w:r>
      <w:proofErr w:type="spellEnd"/>
      <w:r w:rsidR="00577550" w:rsidRPr="00577550">
        <w:rPr>
          <w:rFonts w:ascii="GHEA Grapalat" w:hAnsi="GHEA Grapalat"/>
          <w:b/>
        </w:rPr>
        <w:t xml:space="preserve"> области РА</w:t>
      </w:r>
    </w:p>
    <w:p w14:paraId="03B80AD2" w14:textId="1A4E1419" w:rsidR="00EB720E" w:rsidRDefault="00EB720E" w:rsidP="00EB720E">
      <w:pPr>
        <w:pStyle w:val="aa"/>
        <w:widowControl w:val="0"/>
        <w:spacing w:after="160"/>
        <w:ind w:right="-7" w:firstLine="567"/>
        <w:jc w:val="center"/>
        <w:rPr>
          <w:rFonts w:ascii="GHEA Grapalat" w:hAnsi="GHEA Grapalat"/>
        </w:rPr>
      </w:pPr>
      <w:r w:rsidRPr="009044F1">
        <w:rPr>
          <w:rFonts w:ascii="GHEA Grapalat" w:hAnsi="GHEA Grapalat"/>
        </w:rPr>
        <w:t>ДЛЯ НУЖД</w:t>
      </w:r>
    </w:p>
    <w:p w14:paraId="5B86D3FC" w14:textId="50BD2818" w:rsidR="00EB720E" w:rsidRPr="003A1EBB" w:rsidRDefault="00EB720E" w:rsidP="00EB720E">
      <w:pPr>
        <w:pStyle w:val="aa"/>
        <w:widowControl w:val="0"/>
        <w:spacing w:after="160"/>
        <w:ind w:right="-7" w:firstLine="567"/>
        <w:jc w:val="center"/>
        <w:rPr>
          <w:rFonts w:ascii="GHEA Grapalat" w:hAnsi="GHEA Grapalat"/>
        </w:rPr>
      </w:pPr>
      <w:r w:rsidRPr="009044F1">
        <w:rPr>
          <w:rFonts w:ascii="GHEA Grapalat" w:hAnsi="GHEA Grapalat"/>
        </w:rPr>
        <w:t xml:space="preserve"> </w:t>
      </w:r>
      <w:r w:rsidRPr="00BE1BD8">
        <w:rPr>
          <w:rFonts w:ascii="GHEA Grapalat" w:hAnsi="GHEA Grapalat"/>
          <w:i/>
        </w:rPr>
        <w:t xml:space="preserve">Абовянское коммунальное муниципальное </w:t>
      </w:r>
      <w:proofErr w:type="spellStart"/>
      <w:r w:rsidRPr="00BE1BD8">
        <w:rPr>
          <w:rFonts w:ascii="GHEA Grapalat" w:hAnsi="GHEA Grapalat"/>
          <w:i/>
        </w:rPr>
        <w:t>учереждение</w:t>
      </w:r>
      <w:proofErr w:type="spellEnd"/>
    </w:p>
    <w:p w14:paraId="7D80A3FC" w14:textId="59CC1D61" w:rsidR="00BB28C8" w:rsidRPr="00D145FB" w:rsidRDefault="00BB28C8" w:rsidP="00BB28C8">
      <w:pPr>
        <w:widowControl w:val="0"/>
        <w:spacing w:after="160" w:line="360" w:lineRule="auto"/>
        <w:jc w:val="center"/>
        <w:rPr>
          <w:rFonts w:ascii="GHEA Grapalat" w:hAnsi="GHEA Grapalat"/>
          <w:b/>
        </w:rPr>
      </w:pPr>
      <w:r w:rsidRPr="009F3DC7">
        <w:rPr>
          <w:rFonts w:ascii="GHEA Grapalat" w:hAnsi="GHEA Grapalat"/>
          <w:b/>
        </w:rPr>
        <w:t>№</w:t>
      </w:r>
      <w:r w:rsidR="00EB720E" w:rsidRPr="00D145FB">
        <w:rPr>
          <w:rFonts w:ascii="GHEA Grapalat" w:hAnsi="GHEA Grapalat"/>
          <w:b/>
        </w:rPr>
        <w:t xml:space="preserve"> </w:t>
      </w:r>
      <w:r w:rsidR="00ED1B1E">
        <w:rPr>
          <w:rFonts w:ascii="GHEA Grapalat" w:hAnsi="GHEA Grapalat"/>
          <w:b/>
          <w:lang w:val="en-US"/>
        </w:rPr>
        <w:t>ABHKT</w:t>
      </w:r>
      <w:r w:rsidR="00ED1B1E" w:rsidRPr="00EB720E">
        <w:rPr>
          <w:rFonts w:ascii="GHEA Grapalat" w:hAnsi="GHEA Grapalat"/>
          <w:b/>
        </w:rPr>
        <w:t>-</w:t>
      </w:r>
      <w:r w:rsidR="00ED1B1E" w:rsidRPr="00ED1B1E">
        <w:rPr>
          <w:rFonts w:ascii="GHEA Grapalat" w:hAnsi="GHEA Grapalat"/>
          <w:b/>
        </w:rPr>
        <w:t xml:space="preserve"> </w:t>
      </w:r>
      <w:r w:rsidR="00ED1B1E">
        <w:rPr>
          <w:rFonts w:ascii="GHEA Grapalat" w:hAnsi="GHEA Grapalat"/>
          <w:b/>
          <w:lang w:val="en-US"/>
        </w:rPr>
        <w:t>H</w:t>
      </w:r>
      <w:proofErr w:type="spellStart"/>
      <w:r w:rsidR="00ED1B1E" w:rsidRPr="00ED1B1E">
        <w:rPr>
          <w:rFonts w:ascii="GHEA Grapalat" w:hAnsi="GHEA Grapalat"/>
          <w:b/>
        </w:rPr>
        <w:t>МА</w:t>
      </w:r>
      <w:r w:rsidR="00ED1B1E">
        <w:rPr>
          <w:rFonts w:ascii="GHEA Grapalat" w:hAnsi="GHEA Grapalat"/>
          <w:b/>
        </w:rPr>
        <w:t>AShDzB</w:t>
      </w:r>
      <w:proofErr w:type="spellEnd"/>
      <w:r w:rsidR="00ED1B1E" w:rsidRPr="00EB720E">
        <w:rPr>
          <w:rFonts w:ascii="GHEA Grapalat" w:hAnsi="GHEA Grapalat"/>
          <w:b/>
        </w:rPr>
        <w:t>- 23/0</w:t>
      </w:r>
      <w:r w:rsidR="00ED1B1E" w:rsidRPr="00ED1B1E">
        <w:rPr>
          <w:rFonts w:ascii="GHEA Grapalat" w:hAnsi="GHEA Grapalat"/>
          <w:b/>
        </w:rPr>
        <w:t>8</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28C8" w14:paraId="1B95A4B9" w14:textId="77777777" w:rsidTr="003D2146">
        <w:tc>
          <w:tcPr>
            <w:tcW w:w="4643" w:type="dxa"/>
          </w:tcPr>
          <w:p w14:paraId="4B2008FC" w14:textId="77777777" w:rsidR="00BB28C8" w:rsidRPr="00433A59" w:rsidRDefault="00BB28C8" w:rsidP="003D2146">
            <w:pPr>
              <w:widowControl w:val="0"/>
              <w:spacing w:after="160" w:line="360" w:lineRule="auto"/>
              <w:rPr>
                <w:rFonts w:ascii="GHEA Grapalat" w:hAnsi="GHEA Grapalat"/>
                <w:b/>
                <w:u w:val="single"/>
                <w:lang w:val="en-US"/>
              </w:rPr>
            </w:pPr>
            <w:r w:rsidRPr="009F3DC7">
              <w:rPr>
                <w:rFonts w:ascii="GHEA Grapalat" w:hAnsi="GHEA Grapalat"/>
              </w:rPr>
              <w:t>г.</w:t>
            </w:r>
          </w:p>
        </w:tc>
        <w:tc>
          <w:tcPr>
            <w:tcW w:w="4644" w:type="dxa"/>
          </w:tcPr>
          <w:p w14:paraId="270590ED" w14:textId="77777777" w:rsidR="00BB28C8" w:rsidRDefault="00BB28C8" w:rsidP="003D2146">
            <w:pPr>
              <w:widowControl w:val="0"/>
              <w:spacing w:after="160" w:line="360" w:lineRule="auto"/>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14:paraId="56DD11C4" w14:textId="77777777" w:rsidR="00BB28C8" w:rsidRPr="00433A59" w:rsidRDefault="00BB28C8" w:rsidP="00BB28C8">
      <w:pPr>
        <w:widowControl w:val="0"/>
        <w:spacing w:after="160" w:line="360" w:lineRule="auto"/>
        <w:jc w:val="center"/>
        <w:rPr>
          <w:rFonts w:ascii="GHEA Grapalat" w:hAnsi="GHEA Grapalat"/>
          <w:b/>
          <w:u w:val="single"/>
          <w:lang w:val="en-US"/>
        </w:rPr>
      </w:pPr>
    </w:p>
    <w:p w14:paraId="79FF6DC2" w14:textId="77777777" w:rsidR="00BB28C8" w:rsidRPr="009F3DC7" w:rsidRDefault="00BB28C8" w:rsidP="00BB28C8">
      <w:pPr>
        <w:widowControl w:val="0"/>
        <w:spacing w:after="160" w:line="360" w:lineRule="auto"/>
        <w:jc w:val="both"/>
        <w:rPr>
          <w:rFonts w:ascii="GHEA Grapalat" w:hAnsi="GHEA Grapalat"/>
        </w:rPr>
      </w:pPr>
      <w:r w:rsidRPr="00C7119C">
        <w:rPr>
          <w:rFonts w:ascii="GHEA Grapalat" w:hAnsi="GHEA Grapalat"/>
        </w:rPr>
        <w:t>_____________, в лице _______________________, действующего на основании устава _____________, (далее — "Заказчик), с одной стороны, и __________________, в лице директора</w:t>
      </w:r>
      <w:r>
        <w:rPr>
          <w:rFonts w:ascii="GHEA Grapalat" w:hAnsi="GHEA Grapalat"/>
        </w:rPr>
        <w:t xml:space="preserve"> </w:t>
      </w:r>
      <w:r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14:paraId="57229859" w14:textId="77777777" w:rsidR="00BB28C8" w:rsidRPr="009F3DC7" w:rsidRDefault="00BB28C8" w:rsidP="00BB28C8">
      <w:pPr>
        <w:widowControl w:val="0"/>
        <w:spacing w:after="160" w:line="360" w:lineRule="auto"/>
        <w:ind w:firstLine="567"/>
        <w:jc w:val="both"/>
        <w:rPr>
          <w:rFonts w:ascii="GHEA Grapalat" w:hAnsi="GHEA Grapalat"/>
          <w:i/>
        </w:rPr>
      </w:pPr>
    </w:p>
    <w:p w14:paraId="653B6552" w14:textId="77777777" w:rsidR="00BB28C8" w:rsidRPr="009F3DC7" w:rsidRDefault="00BB28C8" w:rsidP="00BB28C8">
      <w:pPr>
        <w:widowControl w:val="0"/>
        <w:spacing w:after="160" w:line="360" w:lineRule="auto"/>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14:paraId="32AAF692" w14:textId="7F2EACF4"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 xml:space="preserve">Заказчик поручает, а Исполнитель принимает обязательство по выполнению </w:t>
      </w:r>
      <w:r w:rsidR="00577550" w:rsidRPr="00577550">
        <w:rPr>
          <w:rFonts w:ascii="GHEA Grapalat" w:hAnsi="GHEA Grapalat"/>
          <w:b/>
          <w:bCs/>
          <w:u w:val="single"/>
        </w:rPr>
        <w:t xml:space="preserve">Работы по ремонту /открытию дороги, идущей из населенного пункта </w:t>
      </w:r>
      <w:proofErr w:type="spellStart"/>
      <w:r w:rsidR="00577550" w:rsidRPr="00577550">
        <w:rPr>
          <w:rFonts w:ascii="GHEA Grapalat" w:hAnsi="GHEA Grapalat"/>
          <w:b/>
          <w:bCs/>
          <w:u w:val="single"/>
        </w:rPr>
        <w:t>Камарис</w:t>
      </w:r>
      <w:proofErr w:type="spellEnd"/>
      <w:r w:rsidR="00577550" w:rsidRPr="00577550">
        <w:rPr>
          <w:rFonts w:ascii="GHEA Grapalat" w:hAnsi="GHEA Grapalat"/>
          <w:b/>
          <w:bCs/>
          <w:u w:val="single"/>
        </w:rPr>
        <w:t xml:space="preserve"> в </w:t>
      </w:r>
      <w:proofErr w:type="spellStart"/>
      <w:r w:rsidR="00577550" w:rsidRPr="00577550">
        <w:rPr>
          <w:rFonts w:ascii="GHEA Grapalat" w:hAnsi="GHEA Grapalat"/>
          <w:b/>
          <w:bCs/>
          <w:u w:val="single"/>
        </w:rPr>
        <w:t>Зовуни</w:t>
      </w:r>
      <w:proofErr w:type="spellEnd"/>
      <w:r w:rsidR="00577550" w:rsidRPr="00577550">
        <w:rPr>
          <w:rFonts w:ascii="GHEA Grapalat" w:hAnsi="GHEA Grapalat"/>
          <w:b/>
          <w:bCs/>
          <w:u w:val="single"/>
        </w:rPr>
        <w:t xml:space="preserve"> общины Абовян </w:t>
      </w:r>
      <w:proofErr w:type="spellStart"/>
      <w:r w:rsidR="00577550" w:rsidRPr="00577550">
        <w:rPr>
          <w:rFonts w:ascii="GHEA Grapalat" w:hAnsi="GHEA Grapalat"/>
          <w:b/>
          <w:bCs/>
          <w:u w:val="single"/>
        </w:rPr>
        <w:t>Котайкской</w:t>
      </w:r>
      <w:proofErr w:type="spellEnd"/>
      <w:r w:rsidR="00577550" w:rsidRPr="00577550">
        <w:rPr>
          <w:rFonts w:ascii="GHEA Grapalat" w:hAnsi="GHEA Grapalat"/>
          <w:b/>
          <w:bCs/>
          <w:u w:val="single"/>
        </w:rPr>
        <w:t xml:space="preserve"> области РА</w:t>
      </w:r>
      <w:r w:rsidR="00577550" w:rsidRPr="00577550">
        <w:rPr>
          <w:rFonts w:ascii="GHEA Grapalat" w:hAnsi="GHEA Grapalat"/>
        </w:rPr>
        <w:t xml:space="preserve"> </w:t>
      </w:r>
      <w:r w:rsidRPr="009F3DC7">
        <w:rPr>
          <w:rFonts w:ascii="GHEA Grapalat" w:hAnsi="GHEA Grapalat"/>
        </w:rPr>
        <w:t>(далее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63C21B93" w14:textId="77777777" w:rsidR="00BB28C8"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14:paraId="28A8BCC2" w14:textId="77777777" w:rsidR="00BB28C8" w:rsidRDefault="00BB28C8" w:rsidP="00BB28C8">
      <w:pPr>
        <w:rPr>
          <w:rFonts w:ascii="GHEA Grapalat" w:hAnsi="GHEA Grapalat"/>
        </w:rPr>
      </w:pPr>
      <w:r>
        <w:rPr>
          <w:rFonts w:ascii="GHEA Grapalat" w:hAnsi="GHEA Grapalat"/>
        </w:rPr>
        <w:br w:type="page"/>
      </w:r>
    </w:p>
    <w:p w14:paraId="6C5E1698" w14:textId="77777777" w:rsidR="00BB28C8" w:rsidRPr="001D4C6F" w:rsidRDefault="00BB28C8" w:rsidP="00BB28C8">
      <w:pPr>
        <w:widowControl w:val="0"/>
        <w:spacing w:after="160" w:line="360" w:lineRule="auto"/>
        <w:jc w:val="center"/>
        <w:rPr>
          <w:rFonts w:ascii="GHEA Grapalat" w:hAnsi="GHEA Grapalat"/>
          <w:b/>
          <w:smallCaps/>
        </w:rPr>
      </w:pPr>
      <w:r w:rsidRPr="009F3DC7">
        <w:rPr>
          <w:rFonts w:ascii="GHEA Grapalat" w:hAnsi="GHEA Grapalat"/>
          <w:b/>
          <w:smallCaps/>
        </w:rPr>
        <w:lastRenderedPageBreak/>
        <w:t>2. ПРАВА И ОБЯЗАННОСТИ СТОРОН</w:t>
      </w:r>
    </w:p>
    <w:p w14:paraId="7095C74B" w14:textId="77777777"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14:paraId="3D0B6EAC" w14:textId="77777777"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14:paraId="7AA1A202" w14:textId="77777777"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14:paraId="25D12BA7" w14:textId="77777777"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14:paraId="64846222" w14:textId="77777777"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w:t>
      </w:r>
      <w:proofErr w:type="gramStart"/>
      <w:r w:rsidRPr="009F3DC7">
        <w:rPr>
          <w:rFonts w:ascii="GHEA Grapalat" w:hAnsi="GHEA Grapalat"/>
        </w:rPr>
        <w:t>уплаты</w:t>
      </w:r>
      <w:proofErr w:type="gramEnd"/>
      <w:r w:rsidRPr="009F3DC7">
        <w:rPr>
          <w:rFonts w:ascii="GHEA Grapalat" w:hAnsi="GHEA Grapalat"/>
        </w:rPr>
        <w:t xml:space="preserve"> предусмотренного пунктом 5.2 договора штрафа. </w:t>
      </w:r>
    </w:p>
    <w:p w14:paraId="45B5A298" w14:textId="77777777"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642B7ECD" w14:textId="77777777"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выполненная работа не соответствует требованиям, установленным Приложением № 1 к договору;</w:t>
      </w:r>
    </w:p>
    <w:p w14:paraId="73AC79A7" w14:textId="77777777"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нарушен срок выполнения работы.</w:t>
      </w:r>
    </w:p>
    <w:p w14:paraId="3AC3ED2F" w14:textId="77777777"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14:paraId="096F051C" w14:textId="77777777"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14:paraId="0323BF45" w14:textId="77777777"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 xml:space="preserve">В случае приемки результата работы, уплачивать Исполнителю суммы, подлежащие уплате последнему, а в случае нарушения срока — также предусмотренную </w:t>
      </w:r>
      <w:r w:rsidRPr="009F3DC7">
        <w:rPr>
          <w:rFonts w:ascii="GHEA Grapalat" w:hAnsi="GHEA Grapalat"/>
        </w:rPr>
        <w:lastRenderedPageBreak/>
        <w:t>пунктом 5.5 договора пеню.</w:t>
      </w:r>
    </w:p>
    <w:p w14:paraId="0D6D611C" w14:textId="77777777"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14:paraId="383314A4" w14:textId="77777777"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1AAB9B2B" w14:textId="77777777"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14:paraId="446C6DF4" w14:textId="77777777"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14:paraId="0EC2FF5D" w14:textId="77777777"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2.</w:t>
      </w:r>
      <w:r>
        <w:rPr>
          <w:rFonts w:ascii="GHEA Grapalat" w:hAnsi="GHEA Grapalat"/>
        </w:rPr>
        <w:tab/>
      </w:r>
      <w:r w:rsidRPr="009F3DC7">
        <w:rPr>
          <w:rFonts w:ascii="GHEA Grapalat" w:hAnsi="GHEA Grapalat"/>
        </w:rPr>
        <w:t>В предусмотренных договором случаях уплачивать предусмотренные пунктами 5.2 и 5.3 договора пеню и штраф.</w:t>
      </w:r>
    </w:p>
    <w:p w14:paraId="69CB3E77" w14:textId="77777777"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sidR="00EC1F84">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35285776" w14:textId="77777777" w:rsidR="00674E7A" w:rsidRDefault="00674E7A" w:rsidP="00674E7A">
      <w:pPr>
        <w:widowControl w:val="0"/>
        <w:spacing w:after="160" w:line="360" w:lineRule="auto"/>
        <w:jc w:val="center"/>
        <w:rPr>
          <w:rFonts w:ascii="GHEA Grapalat" w:hAnsi="GHEA Grapalat"/>
          <w:b/>
        </w:rPr>
      </w:pPr>
      <w:r w:rsidRPr="009F3DC7">
        <w:rPr>
          <w:rFonts w:ascii="GHEA Grapalat" w:hAnsi="GHEA Grapalat"/>
          <w:b/>
        </w:rPr>
        <w:t>3. ПОРЯДОК СДАЧИ И ПРИЕМКИ РАБОТЫ</w:t>
      </w:r>
    </w:p>
    <w:p w14:paraId="67B029D9" w14:textId="77777777"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3.1.</w:t>
      </w:r>
      <w:r>
        <w:rPr>
          <w:rFonts w:ascii="GHEA Grapalat" w:hAnsi="GHEA Grapalat"/>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6C425DD2" w14:textId="77777777"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_______ экземпляр акта сдачи-приемки (Приложение № 3). </w:t>
      </w:r>
    </w:p>
    <w:p w14:paraId="49162205" w14:textId="77777777"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712406D6" w14:textId="77777777"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0E272499" w14:textId="77777777"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lastRenderedPageBreak/>
        <w:t>б)</w:t>
      </w:r>
      <w:r>
        <w:rPr>
          <w:rFonts w:ascii="GHEA Grapalat" w:hAnsi="GHEA Grapalat"/>
        </w:rPr>
        <w:tab/>
        <w:t>в отношении Исполнителя применяет меры ответственности, предусмотренные договором.</w:t>
      </w:r>
    </w:p>
    <w:p w14:paraId="0EB3C7F1" w14:textId="77777777"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14:paraId="220A3188" w14:textId="77777777" w:rsidR="00674E7A" w:rsidRDefault="00674E7A" w:rsidP="00674E7A">
      <w:pPr>
        <w:widowControl w:val="0"/>
        <w:tabs>
          <w:tab w:val="left" w:pos="1134"/>
        </w:tabs>
        <w:spacing w:after="160" w:line="340" w:lineRule="auto"/>
        <w:ind w:firstLine="567"/>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7C1B0518" w14:textId="77777777" w:rsidR="00674E7A" w:rsidRPr="009F3DC7" w:rsidRDefault="00674E7A" w:rsidP="00BB28C8">
      <w:pPr>
        <w:widowControl w:val="0"/>
        <w:spacing w:after="160" w:line="360" w:lineRule="auto"/>
        <w:jc w:val="center"/>
        <w:rPr>
          <w:rFonts w:ascii="GHEA Grapalat" w:hAnsi="GHEA Grapalat" w:cs="Sylfaen"/>
          <w:b/>
        </w:rPr>
      </w:pPr>
    </w:p>
    <w:p w14:paraId="339F6FFE" w14:textId="77777777"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4.</w:t>
      </w:r>
      <w:r w:rsidRPr="00E90FBD">
        <w:rPr>
          <w:rFonts w:ascii="GHEA Grapalat" w:hAnsi="GHEA Grapalat"/>
          <w:b/>
        </w:rPr>
        <w:t xml:space="preserve"> </w:t>
      </w:r>
      <w:r w:rsidRPr="009F3DC7">
        <w:rPr>
          <w:rFonts w:ascii="GHEA Grapalat" w:hAnsi="GHEA Grapalat"/>
          <w:b/>
        </w:rPr>
        <w:t>ЦЕНА ДОГОВОРА</w:t>
      </w:r>
    </w:p>
    <w:p w14:paraId="069829EF" w14:textId="77777777"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драмов РА, включая НДС</w:t>
      </w:r>
      <w:r w:rsidR="001B14C2">
        <w:rPr>
          <w:rStyle w:val="af6"/>
          <w:rFonts w:ascii="GHEA Grapalat" w:hAnsi="GHEA Grapalat"/>
        </w:rPr>
        <w:footnoteReference w:customMarkFollows="1" w:id="19"/>
        <w:t>18</w:t>
      </w:r>
      <w:r w:rsidRPr="009F3DC7">
        <w:rPr>
          <w:rFonts w:ascii="GHEA Grapalat" w:hAnsi="GHEA Grapalat"/>
        </w:rPr>
        <w:t xml:space="preserve">. </w:t>
      </w:r>
    </w:p>
    <w:p w14:paraId="168D7451" w14:textId="77777777" w:rsidR="00BB28C8" w:rsidRPr="00EF1C40" w:rsidRDefault="00BB28C8" w:rsidP="00BB28C8">
      <w:pPr>
        <w:widowControl w:val="0"/>
        <w:spacing w:after="160" w:line="341" w:lineRule="auto"/>
        <w:ind w:firstLine="567"/>
        <w:jc w:val="both"/>
        <w:rPr>
          <w:rFonts w:ascii="GHEA Grapalat" w:hAnsi="GHEA Grapalat"/>
        </w:rPr>
      </w:pPr>
      <w:r w:rsidRPr="009F3DC7">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4BB40DA2" w14:textId="77777777"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14:paraId="557BE142" w14:textId="77777777" w:rsidR="00BB28C8" w:rsidRPr="00861440" w:rsidRDefault="00BB28C8" w:rsidP="00BB28C8">
      <w:pPr>
        <w:widowControl w:val="0"/>
        <w:tabs>
          <w:tab w:val="left" w:pos="1276"/>
        </w:tabs>
        <w:spacing w:after="160" w:line="341" w:lineRule="auto"/>
        <w:ind w:firstLine="567"/>
        <w:jc w:val="both"/>
        <w:rPr>
          <w:rFonts w:ascii="GHEA Grapalat" w:hAnsi="GHEA Grapalat"/>
        </w:rPr>
      </w:pPr>
      <w:r w:rsidRPr="009F3DC7">
        <w:rPr>
          <w:rFonts w:ascii="GHEA Grapalat" w:hAnsi="GHEA Grapalat"/>
        </w:rPr>
        <w:t>4.1.</w:t>
      </w:r>
      <w:r>
        <w:rPr>
          <w:rFonts w:ascii="GHEA Grapalat" w:hAnsi="GHEA Grapalat"/>
        </w:rPr>
        <w:t>1.</w:t>
      </w:r>
      <w:r>
        <w:rPr>
          <w:rFonts w:ascii="GHEA Grapalat" w:hAnsi="GHEA Grapalat"/>
        </w:rPr>
        <w:tab/>
      </w:r>
      <w:r w:rsidRPr="009F3DC7">
        <w:rPr>
          <w:rFonts w:ascii="GHEA Grapalat" w:hAnsi="GHEA Grapalat"/>
        </w:rPr>
        <w:t xml:space="preserve">Заказчик перечисляет сумму в размере до </w:t>
      </w:r>
      <w:r>
        <w:rPr>
          <w:rFonts w:ascii="GHEA Grapalat" w:hAnsi="GHEA Grapalat"/>
        </w:rPr>
        <w:t>_</w:t>
      </w:r>
      <w:r w:rsidRPr="00E90FBD">
        <w:rPr>
          <w:rFonts w:ascii="GHEA Grapalat" w:hAnsi="GHEA Grapalat"/>
        </w:rPr>
        <w:t>_____</w:t>
      </w:r>
      <w:r w:rsidRPr="009F3DC7">
        <w:rPr>
          <w:rFonts w:ascii="GHEA Grapalat" w:hAnsi="GHEA Grapalat"/>
        </w:rPr>
        <w:t xml:space="preserve"> (</w:t>
      </w:r>
      <w:r w:rsidRPr="00E90FBD">
        <w:rPr>
          <w:rFonts w:ascii="GHEA Grapalat" w:hAnsi="GHEA Grapalat"/>
        </w:rPr>
        <w:t>__</w:t>
      </w:r>
      <w:r w:rsidRPr="00AF3388">
        <w:rPr>
          <w:rFonts w:ascii="GHEA Grapalat" w:hAnsi="GHEA Grapalat"/>
        </w:rPr>
        <w:t>__</w:t>
      </w:r>
      <w:r w:rsidRPr="00E90FBD">
        <w:rPr>
          <w:rFonts w:ascii="GHEA Grapalat" w:hAnsi="GHEA Grapalat"/>
        </w:rPr>
        <w:t>____________</w:t>
      </w:r>
      <w:r w:rsidRPr="009F3DC7">
        <w:rPr>
          <w:rFonts w:ascii="GHEA Grapalat" w:hAnsi="GHEA Grapalat"/>
        </w:rPr>
        <w:t xml:space="preserve">) драмов Республики Армения от цены договора на банковский счет Исполнителя в </w:t>
      </w:r>
      <w:r w:rsidRPr="00AF3388">
        <w:rPr>
          <w:rFonts w:ascii="GHEA Grapalat" w:hAnsi="GHEA Grapalat"/>
          <w:spacing w:val="-4"/>
        </w:rPr>
        <w:t xml:space="preserve">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B03F63" w:rsidRPr="00B138F3">
        <w:rPr>
          <w:rFonts w:ascii="GHEA Grapalat" w:hAnsi="GHEA Grapalat"/>
        </w:rPr>
        <w:t xml:space="preserve">При этом до полного погашения предоплаты платежи </w:t>
      </w:r>
      <w:r w:rsidR="00B03F63" w:rsidRPr="00AD29CE">
        <w:rPr>
          <w:rFonts w:ascii="GHEA Grapalat" w:hAnsi="GHEA Grapalat"/>
        </w:rPr>
        <w:t>Исполнител</w:t>
      </w:r>
      <w:r w:rsidR="00B03F63">
        <w:rPr>
          <w:rFonts w:ascii="GHEA Grapalat" w:hAnsi="GHEA Grapalat"/>
        </w:rPr>
        <w:t>ю</w:t>
      </w:r>
      <w:r w:rsidR="00B03F63" w:rsidRPr="00750E05">
        <w:rPr>
          <w:rFonts w:ascii="GHEA Grapalat" w:hAnsi="GHEA Grapalat"/>
        </w:rPr>
        <w:t xml:space="preserve"> не</w:t>
      </w:r>
      <w:r w:rsidR="00B03F63" w:rsidRPr="00B138F3">
        <w:rPr>
          <w:rFonts w:ascii="GHEA Grapalat" w:hAnsi="GHEA Grapalat"/>
        </w:rPr>
        <w:t xml:space="preserve"> производятся</w:t>
      </w:r>
      <w:r w:rsidR="00B03F63">
        <w:rPr>
          <w:rStyle w:val="af6"/>
          <w:rFonts w:ascii="GHEA Grapalat" w:hAnsi="GHEA Grapalat"/>
        </w:rPr>
        <w:t xml:space="preserve"> </w:t>
      </w:r>
      <w:r w:rsidR="00A510FA">
        <w:rPr>
          <w:rStyle w:val="af6"/>
          <w:rFonts w:ascii="GHEA Grapalat" w:hAnsi="GHEA Grapalat"/>
          <w:spacing w:val="-4"/>
        </w:rPr>
        <w:footnoteReference w:customMarkFollows="1" w:id="20"/>
        <w:t>19</w:t>
      </w:r>
      <w:r w:rsidRPr="00861440">
        <w:rPr>
          <w:rFonts w:ascii="GHEA Grapalat" w:hAnsi="GHEA Grapalat"/>
          <w:spacing w:val="-4"/>
        </w:rPr>
        <w:t>.</w:t>
      </w:r>
    </w:p>
    <w:p w14:paraId="0C7D7FEA" w14:textId="77777777" w:rsidR="00BB28C8" w:rsidRDefault="00BB28C8" w:rsidP="00BB28C8">
      <w:pPr>
        <w:widowControl w:val="0"/>
        <w:tabs>
          <w:tab w:val="left" w:pos="1134"/>
        </w:tabs>
        <w:spacing w:after="160" w:line="341" w:lineRule="auto"/>
        <w:ind w:firstLine="567"/>
        <w:jc w:val="both"/>
        <w:rPr>
          <w:rFonts w:ascii="GHEA Grapalat" w:hAnsi="GHEA Grapalat"/>
        </w:rPr>
      </w:pPr>
      <w:r w:rsidRPr="009F3DC7">
        <w:rPr>
          <w:rFonts w:ascii="GHEA Grapalat" w:hAnsi="GHEA Grapalat"/>
        </w:rPr>
        <w:lastRenderedPageBreak/>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C02868" w:rsidRPr="001515B8">
        <w:rPr>
          <w:rFonts w:ascii="GHEA Grapalat" w:hAnsi="GHEA Grapalat"/>
        </w:rPr>
        <w:t>в течение месяцев</w:t>
      </w:r>
      <w:r w:rsidRPr="009F3DC7">
        <w:rPr>
          <w:rFonts w:ascii="GHEA Grapalat" w:hAnsi="GHEA Grapalat"/>
        </w:rPr>
        <w:t>, предусмотренны</w:t>
      </w:r>
      <w:r w:rsidR="00C02868">
        <w:rPr>
          <w:rFonts w:ascii="GHEA Grapalat" w:hAnsi="GHEA Grapalat"/>
        </w:rPr>
        <w:t>х</w:t>
      </w:r>
      <w:r w:rsidRPr="009F3DC7">
        <w:rPr>
          <w:rFonts w:ascii="GHEA Grapalat" w:hAnsi="GHEA Grapalat"/>
        </w:rPr>
        <w:t xml:space="preserve"> графиком оплаты договора (Приложение № 2)</w:t>
      </w:r>
      <w:r w:rsidR="00C02868">
        <w:rPr>
          <w:rFonts w:ascii="GHEA Grapalat" w:hAnsi="GHEA Grapalat"/>
        </w:rPr>
        <w:t>,</w:t>
      </w:r>
      <w:r w:rsidRPr="009F3DC7">
        <w:rPr>
          <w:rFonts w:ascii="GHEA Grapalat" w:hAnsi="GHEA Grapalat"/>
        </w:rPr>
        <w:t xml:space="preserve"> но не позднее чем до </w:t>
      </w:r>
      <w:r w:rsidR="00CF248C">
        <w:rPr>
          <w:rFonts w:ascii="GHEA Grapalat" w:hAnsi="GHEA Grapalat"/>
        </w:rPr>
        <w:t>----ого</w:t>
      </w:r>
      <w:r w:rsidRPr="009F3DC7">
        <w:rPr>
          <w:rFonts w:ascii="GHEA Grapalat" w:hAnsi="GHEA Grapalat"/>
        </w:rPr>
        <w:t xml:space="preserve"> декабря данного года. </w:t>
      </w:r>
    </w:p>
    <w:p w14:paraId="45A0ECCE" w14:textId="77777777" w:rsidR="00C02868" w:rsidRPr="001762F4" w:rsidRDefault="00C02868" w:rsidP="00C0286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00A45057">
        <w:rPr>
          <w:rFonts w:ascii="GHEA Grapalat" w:hAnsi="GHEA Grapalat"/>
          <w:vertAlign w:val="superscript"/>
        </w:rPr>
        <w:t>19</w:t>
      </w:r>
      <w:r w:rsidRPr="001762F4">
        <w:rPr>
          <w:rFonts w:ascii="GHEA Grapalat" w:hAnsi="GHEA Grapalat"/>
          <w:vertAlign w:val="superscript"/>
          <w:lang w:val="hy-AM"/>
        </w:rPr>
        <w:t>,1</w:t>
      </w:r>
      <w:r>
        <w:rPr>
          <w:rFonts w:ascii="GHEA Grapalat" w:hAnsi="GHEA Grapalat"/>
          <w:lang w:val="hy-AM"/>
        </w:rPr>
        <w:t>.</w:t>
      </w:r>
    </w:p>
    <w:p w14:paraId="49A96889" w14:textId="77777777" w:rsidR="00C02868" w:rsidRPr="00C02868" w:rsidRDefault="00C02868" w:rsidP="00BB28C8">
      <w:pPr>
        <w:widowControl w:val="0"/>
        <w:tabs>
          <w:tab w:val="left" w:pos="1134"/>
        </w:tabs>
        <w:spacing w:after="160" w:line="341" w:lineRule="auto"/>
        <w:ind w:firstLine="567"/>
        <w:jc w:val="both"/>
        <w:rPr>
          <w:rFonts w:ascii="GHEA Grapalat" w:hAnsi="GHEA Grapalat"/>
          <w:lang w:val="hy-AM"/>
        </w:rPr>
      </w:pPr>
    </w:p>
    <w:p w14:paraId="031C3779" w14:textId="77777777"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14:paraId="6C88DF6B" w14:textId="77777777"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14:paraId="59EFEA22" w14:textId="77777777"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B73CEE">
        <w:rPr>
          <w:rStyle w:val="af6"/>
          <w:rFonts w:ascii="GHEA Grapalat" w:hAnsi="GHEA Grapalat"/>
        </w:rPr>
        <w:footnoteReference w:customMarkFollows="1" w:id="21"/>
        <w:t>20</w:t>
      </w:r>
      <w:r w:rsidRPr="0017150C">
        <w:rPr>
          <w:rFonts w:ascii="GHEA Grapalat" w:hAnsi="GHEA Grapalat"/>
        </w:rPr>
        <w:t>.</w:t>
      </w:r>
      <w:r w:rsidRPr="00B220DE">
        <w:rPr>
          <w:rFonts w:ascii="GHEA Grapalat" w:hAnsi="GHEA Grapalat"/>
        </w:rPr>
        <w:t xml:space="preserve"> </w:t>
      </w:r>
      <w:r w:rsidRPr="00AF0D24">
        <w:rPr>
          <w:rFonts w:ascii="GHEA Grapalat" w:hAnsi="GHEA Grapalat"/>
        </w:rPr>
        <w:t>При этом</w:t>
      </w:r>
      <w:r w:rsidRPr="00DF13E4">
        <w:rPr>
          <w:rFonts w:ascii="GHEA Grapalat" w:hAnsi="GHEA Grapalat"/>
          <w:lang w:val="hy-AM"/>
        </w:rPr>
        <w:t>,</w:t>
      </w:r>
      <w:r w:rsidRPr="00DF13E4">
        <w:rPr>
          <w:rFonts w:ascii="GHEA Grapalat" w:hAnsi="GHEA Grapalat"/>
        </w:rPr>
        <w:t xml:space="preserve"> штраф рассчитывается также при выполнении работ в срок, установленный настоящим договором, но в случае </w:t>
      </w:r>
      <w:r w:rsidRPr="00D45137">
        <w:rPr>
          <w:rFonts w:ascii="GHEA Grapalat" w:hAnsi="GHEA Grapalat"/>
        </w:rPr>
        <w:t>их</w:t>
      </w:r>
      <w:r w:rsidRPr="00DF13E4">
        <w:rPr>
          <w:rFonts w:ascii="GHEA Grapalat" w:hAnsi="GHEA Grapalat"/>
        </w:rPr>
        <w:t xml:space="preserve"> непринятия заказчиком.</w:t>
      </w:r>
    </w:p>
    <w:p w14:paraId="63F5F83C" w14:textId="77777777"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с Исполнителя за каждый </w:t>
      </w:r>
      <w:proofErr w:type="gramStart"/>
      <w:r w:rsidRPr="009F3DC7">
        <w:rPr>
          <w:rFonts w:ascii="GHEA Grapalat" w:hAnsi="GHEA Grapalat"/>
        </w:rPr>
        <w:t xml:space="preserve">просроченный </w:t>
      </w:r>
      <w:r w:rsidRPr="00D45137">
        <w:rPr>
          <w:rFonts w:ascii="GHEA Grapalat" w:hAnsi="GHEA Grapalat"/>
        </w:rPr>
        <w:t xml:space="preserve"> рабочий</w:t>
      </w:r>
      <w:proofErr w:type="gramEnd"/>
      <w:r w:rsidRPr="00D45137">
        <w:rPr>
          <w:rFonts w:ascii="GHEA Grapalat" w:hAnsi="GHEA Grapalat"/>
        </w:rPr>
        <w:t xml:space="preserve">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 xml:space="preserve">0,05 (ноль целых пять сотых) процента от цены подлежащей выполнению, но невыполненной </w:t>
      </w:r>
      <w:r w:rsidRPr="009F3DC7">
        <w:rPr>
          <w:rFonts w:ascii="GHEA Grapalat" w:hAnsi="GHEA Grapalat"/>
        </w:rPr>
        <w:lastRenderedPageBreak/>
        <w:t>работы.</w:t>
      </w:r>
    </w:p>
    <w:p w14:paraId="6E41067D" w14:textId="77777777" w:rsidR="00BB28C8" w:rsidRDefault="00BB28C8" w:rsidP="00510C3D">
      <w:pPr>
        <w:widowControl w:val="0"/>
        <w:tabs>
          <w:tab w:val="left"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14:paraId="4FA2CA71" w14:textId="77777777"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14:paraId="333D3395" w14:textId="77777777"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DF0AF7F" w14:textId="77777777"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14:paraId="25898935" w14:textId="77777777" w:rsidR="00BB28C8" w:rsidRPr="009F3DC7" w:rsidRDefault="00BB28C8" w:rsidP="00BB28C8">
      <w:pPr>
        <w:widowControl w:val="0"/>
        <w:spacing w:after="160" w:line="360" w:lineRule="auto"/>
        <w:ind w:firstLine="567"/>
        <w:jc w:val="both"/>
        <w:rPr>
          <w:rFonts w:ascii="GHEA Grapalat" w:hAnsi="GHEA Grapalat" w:cs="Sylfaen"/>
        </w:rPr>
      </w:pPr>
    </w:p>
    <w:p w14:paraId="28618993" w14:textId="77777777"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14:paraId="40E7A5A4" w14:textId="77777777" w:rsidR="00BB28C8" w:rsidRPr="009F3DC7" w:rsidRDefault="00BB28C8" w:rsidP="00BB28C8">
      <w:pPr>
        <w:widowControl w:val="0"/>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1CA6B3C" w14:textId="77777777" w:rsidR="00BB28C8" w:rsidRDefault="00BB28C8" w:rsidP="00BB28C8">
      <w:pPr>
        <w:rPr>
          <w:rFonts w:ascii="GHEA Grapalat" w:hAnsi="GHEA Grapalat" w:cs="Sylfaen"/>
        </w:rPr>
      </w:pPr>
    </w:p>
    <w:p w14:paraId="1D808A6E" w14:textId="77777777" w:rsidR="00BB28C8" w:rsidRPr="009F3DC7" w:rsidRDefault="00BB28C8" w:rsidP="00BB28C8">
      <w:pPr>
        <w:widowControl w:val="0"/>
        <w:spacing w:after="160" w:line="360" w:lineRule="auto"/>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14:paraId="674B6930" w14:textId="77777777"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lastRenderedPageBreak/>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14:paraId="530F3E5D" w14:textId="77777777"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af6"/>
          <w:rFonts w:ascii="GHEA Grapalat" w:hAnsi="GHEA Grapalat"/>
        </w:rPr>
        <w:t xml:space="preserve"> </w:t>
      </w:r>
      <w:r w:rsidR="0020390F">
        <w:rPr>
          <w:rStyle w:val="af6"/>
          <w:rFonts w:ascii="GHEA Grapalat" w:hAnsi="GHEA Grapalat"/>
        </w:rPr>
        <w:footnoteReference w:customMarkFollows="1" w:id="22"/>
        <w:t>21</w:t>
      </w:r>
      <w:r w:rsidRPr="009F3DC7">
        <w:rPr>
          <w:rFonts w:ascii="GHEA Grapalat" w:hAnsi="GHEA Grapalat"/>
        </w:rPr>
        <w:t>.</w:t>
      </w:r>
    </w:p>
    <w:p w14:paraId="0AD84D28" w14:textId="77777777"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w:t>
      </w:r>
      <w:proofErr w:type="gramStart"/>
      <w:r w:rsidRPr="009F3DC7">
        <w:rPr>
          <w:rFonts w:ascii="GHEA Grapalat" w:hAnsi="GHEA Grapalat"/>
        </w:rPr>
        <w:t>договора ,</w:t>
      </w:r>
      <w:proofErr w:type="gramEnd"/>
      <w:r w:rsidRPr="009F3DC7">
        <w:rPr>
          <w:rFonts w:ascii="GHEA Grapalat" w:hAnsi="GHEA Grapalat"/>
        </w:rPr>
        <w:t xml:space="preserve"> не может быть передано другому лицу без письменного согласия стороны должника. </w:t>
      </w:r>
    </w:p>
    <w:p w14:paraId="2714A311" w14:textId="77777777" w:rsidR="00BB28C8" w:rsidRPr="00D443DF" w:rsidRDefault="00BB28C8" w:rsidP="00BB28C8">
      <w:pPr>
        <w:widowControl w:val="0"/>
        <w:tabs>
          <w:tab w:val="left" w:pos="1134"/>
        </w:tabs>
        <w:spacing w:after="160" w:line="360" w:lineRule="auto"/>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00D7436B" w:rsidRPr="00E02449">
        <w:rPr>
          <w:rFonts w:ascii="GHEA Grapalat" w:hAnsi="GHEA Grapalat"/>
        </w:rPr>
        <w:t>в одностороннем порядке</w:t>
      </w:r>
      <w:r w:rsidR="00D7436B" w:rsidRPr="00E02449">
        <w:rPr>
          <w:rFonts w:ascii="GHEA Grapalat" w:hAnsi="GHEA Grapalat"/>
          <w:lang w:val="hy-AM"/>
        </w:rPr>
        <w:t xml:space="preserve"> расторгает договор</w:t>
      </w:r>
      <w:r w:rsidR="00D7436B" w:rsidRPr="00E02449">
        <w:rPr>
          <w:rFonts w:ascii="GHEA Grapalat" w:hAnsi="GHEA Grapalat"/>
        </w:rPr>
        <w:t xml:space="preserve">, если выявленные нарушения, </w:t>
      </w:r>
      <w:r w:rsidRPr="00E02449">
        <w:rPr>
          <w:rFonts w:ascii="GHEA Grapalat" w:hAnsi="GHEA Grapalat"/>
          <w:spacing w:val="-4"/>
        </w:rPr>
        <w:t>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5DC08B1B" w14:textId="77777777" w:rsidR="00BB28C8" w:rsidRPr="00D443DF" w:rsidRDefault="00BB28C8" w:rsidP="00BB28C8">
      <w:pPr>
        <w:widowControl w:val="0"/>
        <w:tabs>
          <w:tab w:val="left" w:pos="1134"/>
        </w:tabs>
        <w:spacing w:after="160" w:line="377" w:lineRule="auto"/>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14:paraId="3EA57309" w14:textId="77777777"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lastRenderedPageBreak/>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14:paraId="6C3AED25" w14:textId="77777777" w:rsidR="00BB28C8" w:rsidRPr="009F3DC7" w:rsidRDefault="00BB28C8" w:rsidP="00BB28C8">
      <w:pPr>
        <w:widowControl w:val="0"/>
        <w:spacing w:after="160" w:line="377" w:lineRule="auto"/>
        <w:ind w:firstLine="567"/>
        <w:jc w:val="both"/>
        <w:rPr>
          <w:rFonts w:ascii="GHEA Grapalat" w:hAnsi="GHEA Grapalat"/>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14:paraId="2BA88C38" w14:textId="77777777" w:rsidR="00BB28C8" w:rsidRPr="009F3DC7" w:rsidRDefault="00BB28C8" w:rsidP="00BB28C8">
      <w:pPr>
        <w:widowControl w:val="0"/>
        <w:tabs>
          <w:tab w:val="left" w:pos="1276"/>
        </w:tabs>
        <w:spacing w:after="160" w:line="377" w:lineRule="auto"/>
        <w:ind w:firstLine="567"/>
        <w:jc w:val="both"/>
        <w:rPr>
          <w:rFonts w:ascii="GHEA Grapalat" w:hAnsi="GHEA Grapalat" w:cs="Times Armenia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C1809D8" w14:textId="77777777" w:rsidR="00BB28C8" w:rsidRPr="00D443DF"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14:paraId="413EAAF0" w14:textId="77777777"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14:paraId="1C30A29D" w14:textId="77777777"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sidR="007C7140">
        <w:rPr>
          <w:rStyle w:val="af6"/>
          <w:rFonts w:ascii="GHEA Grapalat" w:hAnsi="GHEA Grapalat"/>
        </w:rPr>
        <w:footnoteReference w:customMarkFollows="1" w:id="23"/>
        <w:t>22</w:t>
      </w:r>
      <w:r w:rsidRPr="009F3DC7">
        <w:rPr>
          <w:rFonts w:ascii="GHEA Grapalat" w:hAnsi="GHEA Grapalat"/>
        </w:rPr>
        <w:t>.</w:t>
      </w:r>
    </w:p>
    <w:p w14:paraId="10DB2A51" w14:textId="77777777"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C7140">
        <w:rPr>
          <w:rStyle w:val="af6"/>
          <w:rFonts w:ascii="GHEA Grapalat" w:hAnsi="GHEA Grapalat"/>
        </w:rPr>
        <w:footnoteReference w:customMarkFollows="1" w:id="24"/>
        <w:t>23</w:t>
      </w:r>
      <w:r w:rsidRPr="009F3DC7">
        <w:rPr>
          <w:rFonts w:ascii="GHEA Grapalat" w:hAnsi="GHEA Grapalat"/>
        </w:rPr>
        <w:t>.</w:t>
      </w:r>
    </w:p>
    <w:p w14:paraId="42F331A1" w14:textId="77777777"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 xml:space="preserve">При наличии предложения от Исполнителя, срок выполнения работы может </w:t>
      </w:r>
      <w:r w:rsidRPr="009F3DC7">
        <w:rPr>
          <w:rFonts w:ascii="GHEA Grapalat" w:hAnsi="GHEA Grapalat"/>
        </w:rPr>
        <w:lastRenderedPageBreak/>
        <w:t xml:space="preserve">быть продлен до истечения данного срока по договору, при условии, что у Заказчика не отпало требование в пользовании </w:t>
      </w:r>
      <w:proofErr w:type="gramStart"/>
      <w:r w:rsidRPr="009F3DC7">
        <w:rPr>
          <w:rFonts w:ascii="GHEA Grapalat" w:hAnsi="GHEA Grapalat"/>
        </w:rPr>
        <w:t>работой</w:t>
      </w:r>
      <w:proofErr w:type="gramEnd"/>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позднее </w:t>
      </w:r>
      <w:r w:rsidR="008E10BF">
        <w:rPr>
          <w:rFonts w:ascii="GHEA Grapalat" w:hAnsi="GHEA Grapalat"/>
        </w:rPr>
        <w:t>7-и</w:t>
      </w:r>
      <w:r w:rsidRPr="00DF13E4">
        <w:rPr>
          <w:rFonts w:ascii="GHEA Grapalat" w:hAnsi="GHEA Grapalat"/>
        </w:rPr>
        <w:t xml:space="preserve"> календарных дней до истечения срока, изначально установленного договором для исполнения работ.</w:t>
      </w:r>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14:paraId="06C3BCEB" w14:textId="77777777" w:rsidR="00BB28C8" w:rsidRPr="009F3DC7"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1E33252B" w14:textId="77777777"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2B259307" w14:textId="77777777" w:rsidR="00BB28C8" w:rsidRPr="009F3DC7" w:rsidRDefault="00BB28C8" w:rsidP="00BB28C8">
      <w:pPr>
        <w:widowControl w:val="0"/>
        <w:tabs>
          <w:tab w:val="left" w:pos="1276"/>
        </w:tabs>
        <w:spacing w:after="160" w:line="372" w:lineRule="auto"/>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14:paraId="5B86340E" w14:textId="77777777" w:rsidR="00CA2E3E" w:rsidRPr="00076092" w:rsidRDefault="00BB28C8" w:rsidP="00CA2E3E">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w:t>
      </w:r>
      <w:r w:rsidRPr="009F3DC7">
        <w:rPr>
          <w:rFonts w:ascii="GHEA Grapalat" w:hAnsi="GHEA Grapalat"/>
        </w:rPr>
        <w:lastRenderedPageBreak/>
        <w:t>действующем по адресу www.procurement.am, с</w:t>
      </w:r>
      <w:r>
        <w:rPr>
          <w:rFonts w:ascii="Courier New" w:hAnsi="Courier New" w:cs="Courier New"/>
          <w:lang w:val="en-US"/>
        </w:rPr>
        <w:t> </w:t>
      </w:r>
      <w:r w:rsidRPr="009F3DC7">
        <w:rPr>
          <w:rFonts w:ascii="GHEA Grapalat" w:hAnsi="GHEA Grapalat"/>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CA2E3E">
        <w:rPr>
          <w:rFonts w:ascii="GHEA Grapalat" w:hAnsi="GHEA Grapalat"/>
        </w:rPr>
        <w:t xml:space="preserve"> </w:t>
      </w:r>
      <w:r w:rsidR="00CA2E3E"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sidR="00CA2E3E">
        <w:rPr>
          <w:rFonts w:ascii="GHEA Grapalat" w:hAnsi="GHEA Grapalat"/>
        </w:rPr>
        <w:t>Заказчик</w:t>
      </w:r>
      <w:r w:rsidR="00CA2E3E" w:rsidRPr="00076092">
        <w:rPr>
          <w:rFonts w:ascii="GHEA Grapalat" w:hAnsi="GHEA Grapalat"/>
        </w:rPr>
        <w:t xml:space="preserve"> высылает его также на электронную почту </w:t>
      </w:r>
      <w:r w:rsidR="00CA2E3E" w:rsidRPr="00AD29CE">
        <w:rPr>
          <w:rFonts w:ascii="GHEA Grapalat" w:hAnsi="GHEA Grapalat"/>
        </w:rPr>
        <w:t>Исполнител</w:t>
      </w:r>
      <w:r w:rsidR="00CA2E3E">
        <w:rPr>
          <w:rFonts w:ascii="GHEA Grapalat" w:hAnsi="GHEA Grapalat"/>
        </w:rPr>
        <w:t>я</w:t>
      </w:r>
      <w:r w:rsidR="00CA2E3E" w:rsidRPr="00076092">
        <w:rPr>
          <w:rFonts w:ascii="GHEA Grapalat" w:hAnsi="GHEA Grapalat"/>
        </w:rPr>
        <w:t>.</w:t>
      </w:r>
    </w:p>
    <w:p w14:paraId="4687E5FC" w14:textId="77777777"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14:paraId="668ED9C6" w14:textId="77777777"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114569FB" w14:textId="77777777" w:rsidR="00BB28C8" w:rsidRPr="009F3DC7" w:rsidRDefault="00BB28C8" w:rsidP="00BB28C8">
      <w:pPr>
        <w:widowControl w:val="0"/>
        <w:tabs>
          <w:tab w:val="left" w:pos="1276"/>
        </w:tabs>
        <w:spacing w:after="160" w:line="360" w:lineRule="auto"/>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14:paraId="2EFF8EFD" w14:textId="77777777"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w:t>
      </w:r>
      <w:r w:rsidRPr="0013598D">
        <w:rPr>
          <w:rFonts w:ascii="GHEA Grapalat" w:hAnsi="GHEA Grapalat"/>
        </w:rPr>
        <w:t>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Pr="000001D8">
        <w:rPr>
          <w:rFonts w:ascii="GHEA Grapalat" w:hAnsi="GHEA Grapalat"/>
        </w:rPr>
        <w:t>.</w:t>
      </w:r>
      <w:r w:rsidR="000001D8" w:rsidRPr="000001D8">
        <w:rPr>
          <w:rFonts w:ascii="GHEA Grapalat" w:hAnsi="GHEA Grapalat"/>
          <w:color w:val="000000" w:themeColor="text1"/>
        </w:rPr>
        <w:t xml:space="preserve"> При этом расчет шестимесячного периода, данного настоящим пунктом для </w:t>
      </w:r>
      <w:proofErr w:type="spellStart"/>
      <w:r w:rsidR="000001D8" w:rsidRPr="000001D8">
        <w:rPr>
          <w:rFonts w:ascii="GHEA Grapalat" w:hAnsi="GHEA Grapalat"/>
          <w:color w:val="000000" w:themeColor="text1"/>
        </w:rPr>
        <w:t>предусмотрения</w:t>
      </w:r>
      <w:proofErr w:type="spellEnd"/>
      <w:r w:rsidR="000001D8" w:rsidRPr="000001D8">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000001D8">
        <w:rPr>
          <w:rFonts w:ascii="GHEA Grapalat" w:hAnsi="GHEA Grapalat"/>
          <w:color w:val="000000" w:themeColor="text1"/>
        </w:rPr>
        <w:t>.</w:t>
      </w:r>
      <w:r w:rsidRPr="0013598D">
        <w:rPr>
          <w:rFonts w:ascii="GHEA Grapalat" w:hAnsi="GHEA Grapalat"/>
        </w:rPr>
        <w:t xml:space="preserve"> Если размер выделенных для исполнения договора финансовых средств превышает </w:t>
      </w:r>
      <w:proofErr w:type="spellStart"/>
      <w:r w:rsidR="00EC6C0A" w:rsidRPr="0013598D">
        <w:rPr>
          <w:rFonts w:ascii="GHEA Grapalat" w:hAnsi="GHEA Grapalat"/>
        </w:rPr>
        <w:t>двадцатипя</w:t>
      </w:r>
      <w:r w:rsidRPr="0013598D">
        <w:rPr>
          <w:rFonts w:ascii="GHEA Grapalat" w:hAnsi="GHEA Grapalat"/>
        </w:rPr>
        <w:t>тикратный</w:t>
      </w:r>
      <w:proofErr w:type="spellEnd"/>
      <w:r w:rsidRPr="0013598D">
        <w:rPr>
          <w:rFonts w:ascii="GHEA Grapalat" w:hAnsi="GHEA Grapalat"/>
        </w:rPr>
        <w:t xml:space="preserve"> размер базовой единицы закупок, то Заказчиком будет </w:t>
      </w:r>
      <w:proofErr w:type="spellStart"/>
      <w:r w:rsidRPr="0013598D">
        <w:rPr>
          <w:rFonts w:ascii="GHEA Grapalat" w:hAnsi="GHEA Grapalat"/>
        </w:rPr>
        <w:t>заключенo</w:t>
      </w:r>
      <w:proofErr w:type="spellEnd"/>
      <w:r w:rsidRPr="0013598D">
        <w:rPr>
          <w:rFonts w:ascii="GHEA Grapalat" w:hAnsi="GHEA Grapalat"/>
        </w:rPr>
        <w:t xml:space="preserve"> соглашение в случае, если представленн</w:t>
      </w:r>
      <w:r w:rsidR="0087667F" w:rsidRPr="0013598D">
        <w:rPr>
          <w:rFonts w:ascii="GHEA Grapalat" w:hAnsi="GHEA Grapalat"/>
        </w:rPr>
        <w:t xml:space="preserve">ые </w:t>
      </w:r>
      <w:r w:rsidRPr="0013598D">
        <w:rPr>
          <w:rFonts w:ascii="GHEA Grapalat" w:hAnsi="GHEA Grapalat"/>
        </w:rPr>
        <w:t xml:space="preserve"> Исполнителем в виде неустойки обеспечени</w:t>
      </w:r>
      <w:r w:rsidR="0087667F" w:rsidRPr="0013598D">
        <w:rPr>
          <w:rFonts w:ascii="GHEA Grapalat" w:hAnsi="GHEA Grapalat"/>
        </w:rPr>
        <w:t>я квалификации и</w:t>
      </w:r>
      <w:r w:rsidRPr="0013598D">
        <w:rPr>
          <w:rFonts w:ascii="GHEA Grapalat" w:hAnsi="GHEA Grapalat"/>
        </w:rPr>
        <w:t xml:space="preserve"> договора </w:t>
      </w:r>
      <w:r w:rsidR="001F7877" w:rsidRPr="0013598D">
        <w:rPr>
          <w:rFonts w:ascii="GHEA Grapalat" w:hAnsi="GHEA Grapalat"/>
        </w:rPr>
        <w:t>заменяю</w:t>
      </w:r>
      <w:r w:rsidRPr="0013598D">
        <w:rPr>
          <w:rFonts w:ascii="GHEA Grapalat" w:hAnsi="GHEA Grapalat"/>
        </w:rPr>
        <w:t xml:space="preserve">тся гарантией или наличными деньгами, с учетом требований </w:t>
      </w:r>
      <w:r w:rsidR="002C6828" w:rsidRPr="00891020">
        <w:rPr>
          <w:rFonts w:ascii="GHEA Grapalat" w:hAnsi="GHEA Grapalat"/>
        </w:rPr>
        <w:t>абзац</w:t>
      </w:r>
      <w:r w:rsidR="002C6828">
        <w:rPr>
          <w:rFonts w:ascii="GHEA Grapalat" w:hAnsi="GHEA Grapalat"/>
        </w:rPr>
        <w:t>а</w:t>
      </w:r>
      <w:r w:rsidR="002C6828" w:rsidRPr="00891020">
        <w:rPr>
          <w:rFonts w:ascii="GHEA Grapalat" w:hAnsi="GHEA Grapalat"/>
        </w:rPr>
        <w:t xml:space="preserve"> "</w:t>
      </w:r>
      <w:r w:rsidR="002C6828">
        <w:rPr>
          <w:rFonts w:ascii="GHEA Grapalat" w:hAnsi="GHEA Grapalat"/>
        </w:rPr>
        <w:t>в</w:t>
      </w:r>
      <w:r w:rsidR="002C6828" w:rsidRPr="00891020">
        <w:rPr>
          <w:rFonts w:ascii="GHEA Grapalat" w:hAnsi="GHEA Grapalat"/>
        </w:rPr>
        <w:t>" подпункта 1</w:t>
      </w:r>
      <w:r w:rsidR="002C6828">
        <w:rPr>
          <w:rFonts w:ascii="GHEA Grapalat" w:hAnsi="GHEA Grapalat"/>
        </w:rPr>
        <w:t xml:space="preserve"> и</w:t>
      </w:r>
      <w:r w:rsidR="002C6828" w:rsidRPr="0013598D">
        <w:rPr>
          <w:rFonts w:ascii="GHEA Grapalat" w:hAnsi="GHEA Grapalat"/>
        </w:rPr>
        <w:t xml:space="preserve"> </w:t>
      </w:r>
      <w:r w:rsidRPr="0013598D">
        <w:rPr>
          <w:rFonts w:ascii="GHEA Grapalat" w:hAnsi="GHEA Grapalat"/>
        </w:rPr>
        <w:t>абзаца "б" подпункта 1</w:t>
      </w:r>
      <w:r w:rsidR="00EE674C" w:rsidRPr="0013598D">
        <w:rPr>
          <w:rFonts w:ascii="GHEA Grapalat" w:hAnsi="GHEA Grapalat"/>
        </w:rPr>
        <w:t>7</w:t>
      </w:r>
      <w:r w:rsidRPr="0013598D">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13598D">
        <w:rPr>
          <w:rFonts w:ascii="GHEA Grapalat" w:hAnsi="GHEA Grapalat"/>
        </w:rPr>
        <w:t>обеспечени</w:t>
      </w:r>
      <w:r w:rsidR="006422E0" w:rsidRPr="0013598D">
        <w:rPr>
          <w:rFonts w:ascii="GHEA Grapalat" w:hAnsi="GHEA Grapalat"/>
        </w:rPr>
        <w:t>й квалификации и</w:t>
      </w:r>
      <w:r w:rsidRPr="0013598D">
        <w:rPr>
          <w:rFonts w:ascii="GHEA Grapalat" w:hAnsi="GHEA Grapalat"/>
        </w:rPr>
        <w:t xml:space="preserve"> договора</w:t>
      </w:r>
      <w:proofErr w:type="gramEnd"/>
      <w:r w:rsidRPr="0013598D">
        <w:rPr>
          <w:rFonts w:ascii="GHEA Grapalat" w:hAnsi="GHEA Grapalat"/>
        </w:rPr>
        <w:t xml:space="preserve"> </w:t>
      </w:r>
      <w:r w:rsidRPr="0013598D">
        <w:rPr>
          <w:rFonts w:ascii="GHEA Grapalat" w:hAnsi="GHEA Grapalat"/>
        </w:rPr>
        <w:lastRenderedPageBreak/>
        <w:t>представленн</w:t>
      </w:r>
      <w:r w:rsidR="006422E0" w:rsidRPr="0013598D">
        <w:rPr>
          <w:rFonts w:ascii="GHEA Grapalat" w:hAnsi="GHEA Grapalat"/>
        </w:rPr>
        <w:t>ых</w:t>
      </w:r>
      <w:r w:rsidRPr="0013598D">
        <w:rPr>
          <w:rFonts w:ascii="GHEA Grapalat" w:hAnsi="GHEA Grapalat"/>
        </w:rPr>
        <w:t xml:space="preserve"> в виде неустойки, также представляет Заказчику нов</w:t>
      </w:r>
      <w:r w:rsidR="006422E0" w:rsidRPr="0013598D">
        <w:rPr>
          <w:rFonts w:ascii="GHEA Grapalat" w:hAnsi="GHEA Grapalat"/>
        </w:rPr>
        <w:t>ые</w:t>
      </w:r>
      <w:r w:rsidRPr="0013598D">
        <w:rPr>
          <w:rFonts w:ascii="GHEA Grapalat" w:hAnsi="GHEA Grapalat"/>
        </w:rPr>
        <w:t xml:space="preserve"> обеспечени</w:t>
      </w:r>
      <w:r w:rsidR="006422E0" w:rsidRPr="0013598D">
        <w:rPr>
          <w:rFonts w:ascii="GHEA Grapalat" w:hAnsi="GHEA Grapalat"/>
        </w:rPr>
        <w:t>я</w:t>
      </w:r>
      <w:r w:rsidRPr="0013598D">
        <w:rPr>
          <w:rFonts w:ascii="GHEA Grapalat" w:hAnsi="GHEA Grapalat"/>
        </w:rPr>
        <w:t xml:space="preserve"> в течение пятнадцати рабочих дней со дня получения извещения о заключении соглашения. В</w:t>
      </w:r>
      <w:r w:rsidRPr="009F3DC7">
        <w:rPr>
          <w:rFonts w:ascii="GHEA Grapalat" w:hAnsi="GHEA Grapalat"/>
        </w:rPr>
        <w:t xml:space="preserve"> противном случае договор расторгается Заказчиком в одностороннем порядке.</w:t>
      </w:r>
      <w:r w:rsidR="00AA6506">
        <w:rPr>
          <w:rStyle w:val="af6"/>
          <w:rFonts w:ascii="GHEA Grapalat" w:hAnsi="GHEA Grapalat"/>
        </w:rPr>
        <w:footnoteReference w:customMarkFollows="1" w:id="25"/>
        <w:t>24</w:t>
      </w:r>
    </w:p>
    <w:p w14:paraId="1D1D3A5B" w14:textId="77777777" w:rsidR="00BB28C8" w:rsidRPr="009F3DC7" w:rsidRDefault="00BB28C8" w:rsidP="00BB28C8">
      <w:pPr>
        <w:widowControl w:val="0"/>
        <w:spacing w:after="160" w:line="360" w:lineRule="auto"/>
        <w:ind w:firstLine="567"/>
        <w:jc w:val="both"/>
        <w:rPr>
          <w:rFonts w:ascii="GHEA Grapalat" w:hAnsi="GHEA Grapalat" w:cs="Sylfaen"/>
        </w:rPr>
      </w:pPr>
    </w:p>
    <w:p w14:paraId="0554829D" w14:textId="77777777" w:rsidR="00BB28C8" w:rsidRPr="002B65CF" w:rsidRDefault="00BB28C8" w:rsidP="00BB28C8">
      <w:pPr>
        <w:widowControl w:val="0"/>
        <w:spacing w:after="160" w:line="360" w:lineRule="auto"/>
        <w:jc w:val="center"/>
        <w:rPr>
          <w:rFonts w:ascii="GHEA Grapalat" w:hAnsi="GHEA Grapalat"/>
          <w:b/>
        </w:rPr>
      </w:pPr>
    </w:p>
    <w:p w14:paraId="16237470" w14:textId="77777777" w:rsidR="00BB28C8" w:rsidRPr="009F3DC7" w:rsidRDefault="00BB28C8" w:rsidP="00BB28C8">
      <w:pPr>
        <w:widowControl w:val="0"/>
        <w:spacing w:after="160" w:line="360" w:lineRule="auto"/>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B28C8" w:rsidRPr="009F3DC7" w14:paraId="7EB14B52" w14:textId="77777777" w:rsidTr="003D2146">
        <w:trPr>
          <w:jc w:val="center"/>
        </w:trPr>
        <w:tc>
          <w:tcPr>
            <w:tcW w:w="4536" w:type="dxa"/>
          </w:tcPr>
          <w:p w14:paraId="6936B764" w14:textId="77777777"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ЗАКАЗЧИ</w:t>
            </w:r>
            <w:r w:rsidRPr="009F3DC7">
              <w:rPr>
                <w:rFonts w:ascii="GHEA Grapalat" w:hAnsi="GHEA Grapalat"/>
                <w:b/>
              </w:rPr>
              <w:t>К</w:t>
            </w:r>
          </w:p>
          <w:p w14:paraId="732654D6" w14:textId="77777777"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_____________________</w:t>
            </w:r>
          </w:p>
          <w:p w14:paraId="209189F5" w14:textId="77777777"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14:paraId="0A664B5B" w14:textId="77777777" w:rsidR="00BB28C8" w:rsidRDefault="00BB28C8" w:rsidP="003D2146">
            <w:pPr>
              <w:widowControl w:val="0"/>
              <w:spacing w:after="160" w:line="360" w:lineRule="auto"/>
              <w:rPr>
                <w:rFonts w:ascii="GHEA Grapalat" w:hAnsi="GHEA Grapalat"/>
                <w:lang w:val="en-US"/>
              </w:rPr>
            </w:pPr>
          </w:p>
          <w:p w14:paraId="1165A340" w14:textId="77777777"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c>
          <w:tcPr>
            <w:tcW w:w="4111" w:type="dxa"/>
          </w:tcPr>
          <w:p w14:paraId="033482C7" w14:textId="77777777"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ИСПОЛНИТЕЛ</w:t>
            </w:r>
            <w:r w:rsidRPr="009F3DC7">
              <w:rPr>
                <w:rFonts w:ascii="GHEA Grapalat" w:hAnsi="GHEA Grapalat"/>
                <w:b/>
              </w:rPr>
              <w:t>Ь</w:t>
            </w:r>
          </w:p>
          <w:p w14:paraId="1089CC6F" w14:textId="77777777"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w:t>
            </w:r>
          </w:p>
          <w:p w14:paraId="11748463" w14:textId="77777777"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14:paraId="3E078E13" w14:textId="77777777" w:rsidR="00BB28C8" w:rsidRDefault="00BB28C8" w:rsidP="003D2146">
            <w:pPr>
              <w:widowControl w:val="0"/>
              <w:spacing w:after="160" w:line="360" w:lineRule="auto"/>
              <w:rPr>
                <w:rFonts w:ascii="GHEA Grapalat" w:hAnsi="GHEA Grapalat"/>
                <w:lang w:val="en-US"/>
              </w:rPr>
            </w:pPr>
          </w:p>
          <w:p w14:paraId="42E24D03" w14:textId="77777777"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r>
    </w:tbl>
    <w:p w14:paraId="72A383D2" w14:textId="77777777" w:rsidR="00BB28C8" w:rsidRPr="009F3DC7" w:rsidRDefault="00BB28C8" w:rsidP="00BB28C8">
      <w:pPr>
        <w:widowControl w:val="0"/>
        <w:spacing w:after="160" w:line="360" w:lineRule="auto"/>
        <w:ind w:firstLine="567"/>
        <w:jc w:val="center"/>
        <w:rPr>
          <w:rFonts w:ascii="GHEA Grapalat" w:hAnsi="GHEA Grapalat"/>
          <w:b/>
        </w:rPr>
      </w:pPr>
    </w:p>
    <w:p w14:paraId="0604F306" w14:textId="77777777" w:rsidR="00BB28C8" w:rsidRPr="009F3DC7" w:rsidRDefault="00BB28C8" w:rsidP="00BB28C8">
      <w:pPr>
        <w:widowControl w:val="0"/>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14:paraId="06EBD7AB" w14:textId="77777777" w:rsidR="00BB28C8" w:rsidRDefault="00BB28C8" w:rsidP="00BB28C8">
      <w:pPr>
        <w:rPr>
          <w:rFonts w:ascii="GHEA Grapalat" w:hAnsi="GHEA Grapalat"/>
          <w:i/>
        </w:rPr>
      </w:pPr>
      <w:r>
        <w:rPr>
          <w:rFonts w:ascii="GHEA Grapalat" w:hAnsi="GHEA Grapalat"/>
          <w:i/>
        </w:rPr>
        <w:br w:type="page"/>
      </w:r>
    </w:p>
    <w:p w14:paraId="20BD6E39" w14:textId="77777777"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1</w:t>
      </w:r>
    </w:p>
    <w:p w14:paraId="1E3A55E7" w14:textId="77777777"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3C5723">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proofErr w:type="gramStart"/>
      <w:r>
        <w:rPr>
          <w:rFonts w:ascii="GHEA Grapalat" w:hAnsi="GHEA Grapalat"/>
          <w:i/>
        </w:rPr>
        <w:t xml:space="preserve">" </w:t>
      </w:r>
      <w:r w:rsidRPr="009F3DC7">
        <w:rPr>
          <w:rFonts w:ascii="GHEA Grapalat" w:hAnsi="GHEA Grapalat"/>
          <w:i/>
        </w:rPr>
        <w:t xml:space="preserve"> </w:t>
      </w:r>
      <w:r w:rsidRPr="00EF1C40">
        <w:rPr>
          <w:rFonts w:ascii="GHEA Grapalat" w:hAnsi="GHEA Grapalat"/>
          <w:i/>
        </w:rPr>
        <w:tab/>
      </w:r>
      <w:proofErr w:type="gramEnd"/>
      <w:r w:rsidRPr="009F3DC7">
        <w:rPr>
          <w:rFonts w:ascii="GHEA Grapalat" w:hAnsi="GHEA Grapalat"/>
          <w:i/>
        </w:rPr>
        <w:t>20</w:t>
      </w:r>
      <w:r w:rsidRPr="00EF1C40">
        <w:rPr>
          <w:rFonts w:ascii="GHEA Grapalat" w:hAnsi="GHEA Grapalat"/>
          <w:i/>
        </w:rPr>
        <w:tab/>
      </w:r>
      <w:r w:rsidRPr="009F3DC7">
        <w:rPr>
          <w:rFonts w:ascii="GHEA Grapalat" w:hAnsi="GHEA Grapalat"/>
          <w:i/>
        </w:rPr>
        <w:t>г.</w:t>
      </w:r>
    </w:p>
    <w:p w14:paraId="0831F3BC" w14:textId="77777777" w:rsidR="00577550" w:rsidRDefault="00577550" w:rsidP="00577550">
      <w:pPr>
        <w:widowControl w:val="0"/>
        <w:spacing w:after="160" w:line="360" w:lineRule="auto"/>
        <w:ind w:firstLine="567"/>
        <w:jc w:val="center"/>
        <w:rPr>
          <w:rFonts w:ascii="GHEA Grapalat" w:hAnsi="GHEA Grapalat"/>
        </w:rPr>
      </w:pPr>
    </w:p>
    <w:p w14:paraId="7F60389A" w14:textId="77777777" w:rsidR="00577550" w:rsidRDefault="00577550" w:rsidP="00577550">
      <w:pPr>
        <w:widowControl w:val="0"/>
        <w:spacing w:after="160" w:line="360" w:lineRule="auto"/>
        <w:jc w:val="center"/>
        <w:rPr>
          <w:rFonts w:ascii="GHEA Grapalat" w:hAnsi="GHEA Grapalat"/>
        </w:rPr>
      </w:pPr>
      <w:r>
        <w:rPr>
          <w:rFonts w:ascii="GHEA Grapalat" w:hAnsi="GHEA Grapalat"/>
        </w:rPr>
        <w:t>ТЕХНИЧЕСКАЯ ХАРАКТЕРИСТИКА-ГРАФИК ЗАКУПКИ</w:t>
      </w:r>
      <w:r>
        <w:rPr>
          <w:rStyle w:val="af6"/>
          <w:rFonts w:ascii="GHEA Grapalat" w:hAnsi="GHEA Grapalat"/>
        </w:rPr>
        <w:footnoteReference w:customMarkFollows="1" w:id="26"/>
        <w:t>*</w:t>
      </w:r>
    </w:p>
    <w:p w14:paraId="29686CD3" w14:textId="77777777" w:rsidR="00577550" w:rsidRDefault="00577550" w:rsidP="00577550">
      <w:pPr>
        <w:widowControl w:val="0"/>
        <w:spacing w:after="160" w:line="360" w:lineRule="auto"/>
        <w:ind w:firstLine="567"/>
        <w:jc w:val="right"/>
        <w:rPr>
          <w:rFonts w:ascii="GHEA Grapalat" w:hAnsi="GHEA Grapalat"/>
        </w:rPr>
      </w:pPr>
      <w:r>
        <w:rPr>
          <w:rFonts w:ascii="GHEA Grapalat" w:hAnsi="GHEA Grapalat"/>
        </w:rPr>
        <w:t>драмов РА</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922"/>
        <w:gridCol w:w="1842"/>
        <w:gridCol w:w="992"/>
        <w:gridCol w:w="992"/>
        <w:gridCol w:w="1224"/>
        <w:gridCol w:w="924"/>
        <w:gridCol w:w="890"/>
        <w:gridCol w:w="851"/>
        <w:gridCol w:w="22"/>
      </w:tblGrid>
      <w:tr w:rsidR="00577550" w14:paraId="3F7D3DBA" w14:textId="77777777" w:rsidTr="00577550">
        <w:trPr>
          <w:jc w:val="center"/>
        </w:trPr>
        <w:tc>
          <w:tcPr>
            <w:tcW w:w="10426" w:type="dxa"/>
            <w:gridSpan w:val="10"/>
            <w:tcBorders>
              <w:top w:val="single" w:sz="4" w:space="0" w:color="auto"/>
              <w:left w:val="single" w:sz="4" w:space="0" w:color="auto"/>
              <w:bottom w:val="single" w:sz="4" w:space="0" w:color="auto"/>
              <w:right w:val="single" w:sz="4" w:space="0" w:color="auto"/>
            </w:tcBorders>
            <w:hideMark/>
          </w:tcPr>
          <w:p w14:paraId="26239E51" w14:textId="77777777" w:rsidR="00577550" w:rsidRDefault="00577550">
            <w:pPr>
              <w:widowControl w:val="0"/>
              <w:spacing w:after="120"/>
              <w:ind w:firstLine="567"/>
              <w:jc w:val="center"/>
              <w:rPr>
                <w:rFonts w:ascii="GHEA Grapalat" w:hAnsi="GHEA Grapalat"/>
                <w:sz w:val="16"/>
                <w:szCs w:val="16"/>
              </w:rPr>
            </w:pPr>
            <w:r>
              <w:rPr>
                <w:rFonts w:ascii="GHEA Grapalat" w:hAnsi="GHEA Grapalat"/>
                <w:sz w:val="16"/>
                <w:szCs w:val="16"/>
              </w:rPr>
              <w:t>Работа</w:t>
            </w:r>
          </w:p>
        </w:tc>
      </w:tr>
      <w:tr w:rsidR="00577550" w14:paraId="4F0D02B3" w14:textId="77777777" w:rsidTr="00577550">
        <w:trPr>
          <w:gridAfter w:val="1"/>
          <w:wAfter w:w="22" w:type="dxa"/>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hideMark/>
          </w:tcPr>
          <w:p w14:paraId="42B5DA2B" w14:textId="77777777" w:rsidR="00577550" w:rsidRDefault="00577550">
            <w:pPr>
              <w:widowControl w:val="0"/>
              <w:spacing w:after="120"/>
              <w:jc w:val="center"/>
              <w:rPr>
                <w:rFonts w:ascii="GHEA Grapalat" w:hAnsi="GHEA Grapalat"/>
                <w:sz w:val="16"/>
                <w:szCs w:val="16"/>
              </w:rPr>
            </w:pPr>
            <w:r>
              <w:rPr>
                <w:rFonts w:ascii="GHEA Grapalat" w:hAnsi="GHEA Grapalat"/>
                <w:sz w:val="16"/>
                <w:szCs w:val="16"/>
              </w:rPr>
              <w:t>номер предусмотренного приглашением лота</w:t>
            </w:r>
          </w:p>
        </w:tc>
        <w:tc>
          <w:tcPr>
            <w:tcW w:w="922" w:type="dxa"/>
            <w:vMerge w:val="restart"/>
            <w:tcBorders>
              <w:top w:val="single" w:sz="4" w:space="0" w:color="auto"/>
              <w:left w:val="single" w:sz="4" w:space="0" w:color="auto"/>
              <w:bottom w:val="single" w:sz="4" w:space="0" w:color="auto"/>
              <w:right w:val="single" w:sz="4" w:space="0" w:color="auto"/>
            </w:tcBorders>
            <w:vAlign w:val="center"/>
            <w:hideMark/>
          </w:tcPr>
          <w:p w14:paraId="557F760B" w14:textId="77777777" w:rsidR="00577550" w:rsidRDefault="00577550">
            <w:pPr>
              <w:widowControl w:val="0"/>
              <w:spacing w:after="120"/>
              <w:jc w:val="center"/>
              <w:rPr>
                <w:rFonts w:ascii="GHEA Grapalat" w:hAnsi="GHEA Grapalat"/>
                <w:sz w:val="16"/>
                <w:szCs w:val="16"/>
              </w:rPr>
            </w:pPr>
            <w:r>
              <w:rPr>
                <w:rFonts w:ascii="GHEA Grapalat" w:hAnsi="GHEA Grapalat"/>
                <w:sz w:val="16"/>
                <w:szCs w:val="16"/>
              </w:rPr>
              <w:t>промежуточный код, предусмотренный планом закупок по классификации ЕЗК (CPV)</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15E05658" w14:textId="77777777" w:rsidR="00577550" w:rsidRDefault="00577550">
            <w:pPr>
              <w:widowControl w:val="0"/>
              <w:spacing w:after="120"/>
              <w:jc w:val="center"/>
              <w:rPr>
                <w:rFonts w:ascii="GHEA Grapalat" w:hAnsi="GHEA Grapalat"/>
                <w:sz w:val="16"/>
                <w:szCs w:val="16"/>
              </w:rPr>
            </w:pPr>
            <w:r>
              <w:rPr>
                <w:rFonts w:ascii="GHEA Grapalat" w:hAnsi="GHEA Grapalat"/>
                <w:sz w:val="16"/>
                <w:szCs w:val="16"/>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A5D3958" w14:textId="77777777" w:rsidR="00577550" w:rsidRDefault="00577550">
            <w:pPr>
              <w:widowControl w:val="0"/>
              <w:spacing w:after="120"/>
              <w:jc w:val="center"/>
              <w:rPr>
                <w:rFonts w:ascii="GHEA Grapalat" w:hAnsi="GHEA Grapalat"/>
                <w:sz w:val="16"/>
                <w:szCs w:val="16"/>
              </w:rPr>
            </w:pPr>
            <w:r>
              <w:rPr>
                <w:rFonts w:ascii="GHEA Grapalat" w:hAnsi="GHEA Grapalat"/>
                <w:sz w:val="16"/>
                <w:szCs w:val="16"/>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56DDAD5" w14:textId="77777777" w:rsidR="00577550" w:rsidRDefault="00577550">
            <w:pPr>
              <w:widowControl w:val="0"/>
              <w:spacing w:after="120"/>
              <w:jc w:val="center"/>
              <w:rPr>
                <w:rFonts w:ascii="GHEA Grapalat" w:hAnsi="GHEA Grapalat"/>
                <w:sz w:val="16"/>
                <w:szCs w:val="16"/>
              </w:rPr>
            </w:pPr>
            <w:r>
              <w:rPr>
                <w:rFonts w:ascii="GHEA Grapalat" w:hAnsi="GHEA Grapalat"/>
                <w:sz w:val="16"/>
                <w:szCs w:val="16"/>
              </w:rPr>
              <w:t>цена единицы/драмов РА</w:t>
            </w:r>
          </w:p>
        </w:tc>
        <w:tc>
          <w:tcPr>
            <w:tcW w:w="1224" w:type="dxa"/>
            <w:vMerge w:val="restart"/>
            <w:tcBorders>
              <w:top w:val="single" w:sz="4" w:space="0" w:color="auto"/>
              <w:left w:val="single" w:sz="4" w:space="0" w:color="auto"/>
              <w:bottom w:val="single" w:sz="4" w:space="0" w:color="auto"/>
              <w:right w:val="single" w:sz="4" w:space="0" w:color="auto"/>
            </w:tcBorders>
            <w:vAlign w:val="center"/>
            <w:hideMark/>
          </w:tcPr>
          <w:p w14:paraId="2270EC81" w14:textId="77777777" w:rsidR="00577550" w:rsidRDefault="00577550">
            <w:pPr>
              <w:widowControl w:val="0"/>
              <w:spacing w:after="120"/>
              <w:jc w:val="center"/>
              <w:rPr>
                <w:rFonts w:ascii="GHEA Grapalat" w:hAnsi="GHEA Grapalat"/>
                <w:sz w:val="16"/>
                <w:szCs w:val="16"/>
              </w:rPr>
            </w:pPr>
            <w:r>
              <w:rPr>
                <w:rFonts w:ascii="GHEA Grapalat" w:hAnsi="GHEA Grapalat"/>
                <w:sz w:val="16"/>
                <w:szCs w:val="16"/>
              </w:rPr>
              <w:t>общая цена/драмов РА</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14:paraId="612DE382" w14:textId="77777777" w:rsidR="00577550" w:rsidRDefault="00577550">
            <w:pPr>
              <w:widowControl w:val="0"/>
              <w:spacing w:after="120"/>
              <w:jc w:val="center"/>
              <w:rPr>
                <w:rFonts w:ascii="GHEA Grapalat" w:hAnsi="GHEA Grapalat"/>
                <w:sz w:val="16"/>
                <w:szCs w:val="16"/>
              </w:rPr>
            </w:pPr>
            <w:r>
              <w:rPr>
                <w:rFonts w:ascii="GHEA Grapalat" w:hAnsi="GHEA Grapalat"/>
                <w:sz w:val="16"/>
                <w:szCs w:val="16"/>
              </w:rPr>
              <w:t>общий объем</w:t>
            </w:r>
          </w:p>
        </w:tc>
        <w:tc>
          <w:tcPr>
            <w:tcW w:w="1741" w:type="dxa"/>
            <w:gridSpan w:val="2"/>
            <w:tcBorders>
              <w:top w:val="single" w:sz="4" w:space="0" w:color="auto"/>
              <w:left w:val="single" w:sz="4" w:space="0" w:color="auto"/>
              <w:bottom w:val="single" w:sz="4" w:space="0" w:color="auto"/>
              <w:right w:val="single" w:sz="4" w:space="0" w:color="auto"/>
            </w:tcBorders>
            <w:vAlign w:val="center"/>
            <w:hideMark/>
          </w:tcPr>
          <w:p w14:paraId="387DD97B" w14:textId="77777777" w:rsidR="00577550" w:rsidRDefault="00577550">
            <w:pPr>
              <w:widowControl w:val="0"/>
              <w:spacing w:after="120"/>
              <w:jc w:val="center"/>
              <w:rPr>
                <w:rFonts w:ascii="GHEA Grapalat" w:hAnsi="GHEA Grapalat"/>
                <w:sz w:val="16"/>
                <w:szCs w:val="16"/>
              </w:rPr>
            </w:pPr>
            <w:r>
              <w:rPr>
                <w:rFonts w:ascii="GHEA Grapalat" w:hAnsi="GHEA Grapalat"/>
                <w:sz w:val="16"/>
                <w:szCs w:val="16"/>
              </w:rPr>
              <w:t>Выполнение работы</w:t>
            </w:r>
          </w:p>
        </w:tc>
      </w:tr>
      <w:tr w:rsidR="00577550" w14:paraId="3BCC2099" w14:textId="77777777" w:rsidTr="00577550">
        <w:trPr>
          <w:gridAfter w:val="1"/>
          <w:wAfter w:w="22" w:type="dxa"/>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412D5DA7" w14:textId="77777777" w:rsidR="00577550" w:rsidRDefault="00577550">
            <w:pPr>
              <w:rPr>
                <w:rFonts w:ascii="GHEA Grapalat" w:hAnsi="GHEA Grapalat"/>
                <w:sz w:val="16"/>
                <w:szCs w:val="16"/>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046E943B" w14:textId="77777777" w:rsidR="00577550" w:rsidRDefault="00577550">
            <w:pPr>
              <w:rPr>
                <w:rFonts w:ascii="GHEA Grapalat" w:hAnsi="GHEA Grapalat"/>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13956A1" w14:textId="77777777" w:rsidR="00577550" w:rsidRDefault="00577550">
            <w:pPr>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BD24FF" w14:textId="77777777" w:rsidR="00577550" w:rsidRDefault="00577550">
            <w:pPr>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41218F" w14:textId="77777777" w:rsidR="00577550" w:rsidRDefault="00577550">
            <w:pPr>
              <w:rPr>
                <w:rFonts w:ascii="GHEA Grapalat" w:hAnsi="GHEA Grapalat"/>
                <w:sz w:val="16"/>
                <w:szCs w:val="16"/>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0BB1130A" w14:textId="77777777" w:rsidR="00577550" w:rsidRDefault="00577550">
            <w:pPr>
              <w:rPr>
                <w:rFonts w:ascii="GHEA Grapalat" w:hAnsi="GHEA Grapalat"/>
                <w:sz w:val="16"/>
                <w:szCs w:val="16"/>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233420EE" w14:textId="77777777" w:rsidR="00577550" w:rsidRDefault="00577550">
            <w:pPr>
              <w:rPr>
                <w:rFonts w:ascii="GHEA Grapalat" w:hAnsi="GHEA Grapalat"/>
                <w:sz w:val="16"/>
                <w:szCs w:val="16"/>
              </w:rPr>
            </w:pPr>
          </w:p>
        </w:tc>
        <w:tc>
          <w:tcPr>
            <w:tcW w:w="890" w:type="dxa"/>
            <w:tcBorders>
              <w:top w:val="single" w:sz="4" w:space="0" w:color="auto"/>
              <w:left w:val="single" w:sz="4" w:space="0" w:color="auto"/>
              <w:bottom w:val="single" w:sz="4" w:space="0" w:color="auto"/>
              <w:right w:val="single" w:sz="4" w:space="0" w:color="auto"/>
            </w:tcBorders>
            <w:vAlign w:val="center"/>
            <w:hideMark/>
          </w:tcPr>
          <w:p w14:paraId="21E00A14" w14:textId="77777777" w:rsidR="00577550" w:rsidRDefault="00577550">
            <w:pPr>
              <w:widowControl w:val="0"/>
              <w:spacing w:after="120"/>
              <w:jc w:val="center"/>
              <w:rPr>
                <w:rFonts w:ascii="GHEA Grapalat" w:hAnsi="GHEA Grapalat"/>
                <w:sz w:val="16"/>
                <w:szCs w:val="16"/>
              </w:rPr>
            </w:pPr>
            <w:r>
              <w:rPr>
                <w:rFonts w:ascii="GHEA Grapalat" w:hAnsi="GHEA Grapalat"/>
                <w:sz w:val="16"/>
                <w:szCs w:val="16"/>
              </w:rPr>
              <w:t>адрес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EF5CE9" w14:textId="77777777" w:rsidR="00577550" w:rsidRDefault="00577550">
            <w:pPr>
              <w:widowControl w:val="0"/>
              <w:spacing w:after="120"/>
              <w:jc w:val="center"/>
              <w:rPr>
                <w:rFonts w:ascii="GHEA Grapalat" w:hAnsi="GHEA Grapalat"/>
                <w:sz w:val="16"/>
                <w:szCs w:val="16"/>
                <w:lang w:val="en-US"/>
              </w:rPr>
            </w:pPr>
            <w:r>
              <w:rPr>
                <w:rFonts w:ascii="GHEA Grapalat" w:hAnsi="GHEA Grapalat"/>
                <w:sz w:val="16"/>
                <w:szCs w:val="16"/>
              </w:rPr>
              <w:t>срок</w:t>
            </w:r>
            <w:r>
              <w:rPr>
                <w:rStyle w:val="af6"/>
                <w:rFonts w:ascii="GHEA Grapalat" w:hAnsi="GHEA Grapalat"/>
                <w:sz w:val="16"/>
                <w:szCs w:val="16"/>
              </w:rPr>
              <w:footnoteReference w:customMarkFollows="1" w:id="27"/>
              <w:t>**</w:t>
            </w:r>
          </w:p>
        </w:tc>
      </w:tr>
      <w:tr w:rsidR="00577550" w14:paraId="2C832C65" w14:textId="77777777" w:rsidTr="00577550">
        <w:trPr>
          <w:gridAfter w:val="1"/>
          <w:wAfter w:w="22" w:type="dxa"/>
          <w:jc w:val="center"/>
        </w:trPr>
        <w:tc>
          <w:tcPr>
            <w:tcW w:w="1767" w:type="dxa"/>
            <w:tcBorders>
              <w:top w:val="single" w:sz="4" w:space="0" w:color="auto"/>
              <w:left w:val="single" w:sz="4" w:space="0" w:color="auto"/>
              <w:bottom w:val="single" w:sz="4" w:space="0" w:color="auto"/>
              <w:right w:val="single" w:sz="4" w:space="0" w:color="auto"/>
            </w:tcBorders>
          </w:tcPr>
          <w:p w14:paraId="210B7223" w14:textId="625556F4" w:rsidR="00577550" w:rsidRPr="00577550" w:rsidRDefault="00577550">
            <w:pPr>
              <w:widowControl w:val="0"/>
              <w:spacing w:after="120"/>
              <w:ind w:firstLine="567"/>
              <w:jc w:val="center"/>
              <w:rPr>
                <w:rFonts w:ascii="GHEA Grapalat" w:hAnsi="GHEA Grapalat"/>
                <w:sz w:val="16"/>
                <w:szCs w:val="16"/>
                <w:lang w:val="en-US"/>
              </w:rPr>
            </w:pPr>
            <w:r>
              <w:rPr>
                <w:rFonts w:ascii="GHEA Grapalat" w:hAnsi="GHEA Grapalat"/>
                <w:sz w:val="16"/>
                <w:szCs w:val="16"/>
                <w:lang w:val="en-US"/>
              </w:rPr>
              <w:t>1</w:t>
            </w:r>
          </w:p>
        </w:tc>
        <w:tc>
          <w:tcPr>
            <w:tcW w:w="922" w:type="dxa"/>
            <w:tcBorders>
              <w:top w:val="single" w:sz="4" w:space="0" w:color="auto"/>
              <w:left w:val="single" w:sz="4" w:space="0" w:color="auto"/>
              <w:bottom w:val="single" w:sz="4" w:space="0" w:color="auto"/>
              <w:right w:val="single" w:sz="4" w:space="0" w:color="auto"/>
            </w:tcBorders>
          </w:tcPr>
          <w:p w14:paraId="4F267969" w14:textId="4B90FF3D" w:rsidR="00577550" w:rsidRDefault="00577550" w:rsidP="00577550">
            <w:pPr>
              <w:widowControl w:val="0"/>
              <w:spacing w:after="120"/>
              <w:rPr>
                <w:rFonts w:ascii="GHEA Grapalat" w:hAnsi="GHEA Grapalat"/>
                <w:sz w:val="16"/>
                <w:szCs w:val="16"/>
              </w:rPr>
            </w:pPr>
            <w:r w:rsidRPr="00577550">
              <w:rPr>
                <w:rFonts w:ascii="GHEA Grapalat" w:hAnsi="GHEA Grapalat"/>
                <w:sz w:val="16"/>
                <w:szCs w:val="16"/>
              </w:rPr>
              <w:t>45111360</w:t>
            </w:r>
          </w:p>
        </w:tc>
        <w:tc>
          <w:tcPr>
            <w:tcW w:w="1842" w:type="dxa"/>
            <w:tcBorders>
              <w:top w:val="single" w:sz="4" w:space="0" w:color="auto"/>
              <w:left w:val="single" w:sz="4" w:space="0" w:color="auto"/>
              <w:bottom w:val="single" w:sz="4" w:space="0" w:color="auto"/>
              <w:right w:val="single" w:sz="4" w:space="0" w:color="auto"/>
            </w:tcBorders>
          </w:tcPr>
          <w:p w14:paraId="3F144F9A"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 xml:space="preserve">Работы по ремонту /открытию дороги, идущей из населенного пункта </w:t>
            </w:r>
            <w:proofErr w:type="spellStart"/>
            <w:r w:rsidRPr="00577550">
              <w:rPr>
                <w:rFonts w:ascii="GHEA Grapalat" w:hAnsi="GHEA Grapalat"/>
                <w:sz w:val="16"/>
                <w:szCs w:val="16"/>
              </w:rPr>
              <w:t>Камарис</w:t>
            </w:r>
            <w:proofErr w:type="spellEnd"/>
            <w:r w:rsidRPr="00577550">
              <w:rPr>
                <w:rFonts w:ascii="GHEA Grapalat" w:hAnsi="GHEA Grapalat"/>
                <w:sz w:val="16"/>
                <w:szCs w:val="16"/>
              </w:rPr>
              <w:t xml:space="preserve"> в </w:t>
            </w:r>
            <w:proofErr w:type="spellStart"/>
            <w:r w:rsidRPr="00577550">
              <w:rPr>
                <w:rFonts w:ascii="GHEA Grapalat" w:hAnsi="GHEA Grapalat"/>
                <w:sz w:val="16"/>
                <w:szCs w:val="16"/>
              </w:rPr>
              <w:t>Зовуни</w:t>
            </w:r>
            <w:proofErr w:type="spellEnd"/>
            <w:r w:rsidRPr="00577550">
              <w:rPr>
                <w:rFonts w:ascii="GHEA Grapalat" w:hAnsi="GHEA Grapalat"/>
                <w:sz w:val="16"/>
                <w:szCs w:val="16"/>
              </w:rPr>
              <w:t xml:space="preserve"> общины Абовян </w:t>
            </w:r>
            <w:proofErr w:type="spellStart"/>
            <w:r w:rsidRPr="00577550">
              <w:rPr>
                <w:rFonts w:ascii="GHEA Grapalat" w:hAnsi="GHEA Grapalat"/>
                <w:sz w:val="16"/>
                <w:szCs w:val="16"/>
              </w:rPr>
              <w:t>Котайкской</w:t>
            </w:r>
            <w:proofErr w:type="spellEnd"/>
            <w:r w:rsidRPr="00577550">
              <w:rPr>
                <w:rFonts w:ascii="GHEA Grapalat" w:hAnsi="GHEA Grapalat"/>
                <w:sz w:val="16"/>
                <w:szCs w:val="16"/>
              </w:rPr>
              <w:t xml:space="preserve"> области РА</w:t>
            </w:r>
          </w:p>
          <w:p w14:paraId="093EA4D6"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Описание работы</w:t>
            </w:r>
          </w:p>
          <w:p w14:paraId="434649B5"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1. место проведения работ</w:t>
            </w:r>
          </w:p>
          <w:p w14:paraId="7A8685C8"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 xml:space="preserve">- Ремонт грунтовой дороги в 13 км от населенного пункта </w:t>
            </w:r>
            <w:proofErr w:type="spellStart"/>
            <w:r w:rsidRPr="00577550">
              <w:rPr>
                <w:rFonts w:ascii="GHEA Grapalat" w:hAnsi="GHEA Grapalat"/>
                <w:sz w:val="16"/>
                <w:szCs w:val="16"/>
              </w:rPr>
              <w:t>Камарис</w:t>
            </w:r>
            <w:proofErr w:type="spellEnd"/>
            <w:r w:rsidRPr="00577550">
              <w:rPr>
                <w:rFonts w:ascii="GHEA Grapalat" w:hAnsi="GHEA Grapalat"/>
                <w:sz w:val="16"/>
                <w:szCs w:val="16"/>
              </w:rPr>
              <w:t xml:space="preserve"> в </w:t>
            </w:r>
            <w:proofErr w:type="spellStart"/>
            <w:r w:rsidRPr="00577550">
              <w:rPr>
                <w:rFonts w:ascii="GHEA Grapalat" w:hAnsi="GHEA Grapalat"/>
                <w:sz w:val="16"/>
                <w:szCs w:val="16"/>
              </w:rPr>
              <w:t>Зовуни</w:t>
            </w:r>
            <w:proofErr w:type="spellEnd"/>
            <w:r w:rsidRPr="00577550">
              <w:rPr>
                <w:rFonts w:ascii="GHEA Grapalat" w:hAnsi="GHEA Grapalat"/>
                <w:sz w:val="16"/>
                <w:szCs w:val="16"/>
              </w:rPr>
              <w:t xml:space="preserve"> общины Абовян, </w:t>
            </w:r>
            <w:proofErr w:type="spellStart"/>
            <w:r w:rsidRPr="00577550">
              <w:rPr>
                <w:rFonts w:ascii="GHEA Grapalat" w:hAnsi="GHEA Grapalat"/>
                <w:sz w:val="16"/>
                <w:szCs w:val="16"/>
              </w:rPr>
              <w:t>Котайкская</w:t>
            </w:r>
            <w:proofErr w:type="spellEnd"/>
            <w:r w:rsidRPr="00577550">
              <w:rPr>
                <w:rFonts w:ascii="GHEA Grapalat" w:hAnsi="GHEA Grapalat"/>
                <w:sz w:val="16"/>
                <w:szCs w:val="16"/>
              </w:rPr>
              <w:t xml:space="preserve"> область </w:t>
            </w:r>
            <w:proofErr w:type="gramStart"/>
            <w:r w:rsidRPr="00577550">
              <w:rPr>
                <w:rFonts w:ascii="GHEA Grapalat" w:hAnsi="GHEA Grapalat"/>
                <w:sz w:val="16"/>
                <w:szCs w:val="16"/>
              </w:rPr>
              <w:t>РА./</w:t>
            </w:r>
            <w:proofErr w:type="gramEnd"/>
          </w:p>
          <w:p w14:paraId="15C7527A"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2. Начало пути к обновлению</w:t>
            </w:r>
          </w:p>
          <w:p w14:paraId="1AB3DFE0"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 xml:space="preserve">Отправная точка для ремонта дороги находится на участке в 3 км от </w:t>
            </w:r>
            <w:r w:rsidRPr="00577550">
              <w:rPr>
                <w:rFonts w:ascii="GHEA Grapalat" w:hAnsi="GHEA Grapalat"/>
                <w:sz w:val="16"/>
                <w:szCs w:val="16"/>
              </w:rPr>
              <w:lastRenderedPageBreak/>
              <w:t xml:space="preserve">административного руля населенного пункта </w:t>
            </w:r>
            <w:proofErr w:type="spellStart"/>
            <w:r w:rsidRPr="00577550">
              <w:rPr>
                <w:rFonts w:ascii="GHEA Grapalat" w:hAnsi="GHEA Grapalat"/>
                <w:sz w:val="16"/>
                <w:szCs w:val="16"/>
              </w:rPr>
              <w:t>Камарис</w:t>
            </w:r>
            <w:proofErr w:type="spellEnd"/>
            <w:r w:rsidRPr="00577550">
              <w:rPr>
                <w:rFonts w:ascii="GHEA Grapalat" w:hAnsi="GHEA Grapalat"/>
                <w:sz w:val="16"/>
                <w:szCs w:val="16"/>
              </w:rPr>
              <w:t>.</w:t>
            </w:r>
          </w:p>
          <w:p w14:paraId="01A047C8"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Ширина ремонтируемой дороги не менее 3,5 м.</w:t>
            </w:r>
          </w:p>
          <w:p w14:paraId="7CEE67FE"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3. начало работ</w:t>
            </w:r>
          </w:p>
          <w:p w14:paraId="61187F26"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В течение трех рабочих дней после подписания контракта.</w:t>
            </w:r>
          </w:p>
          <w:p w14:paraId="03D2AE33"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4. сроки выполнения работ</w:t>
            </w:r>
          </w:p>
          <w:p w14:paraId="44718264"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В течение 10/десяти/ рабочих дней после начала работы</w:t>
            </w:r>
          </w:p>
          <w:p w14:paraId="51A40214"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200 000 000 (2 миллиона) рабочих мест.</w:t>
            </w:r>
          </w:p>
          <w:p w14:paraId="1BF0AB9C"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Описание строительной техники</w:t>
            </w:r>
          </w:p>
          <w:p w14:paraId="7AF43A30"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Гусеничный бульдозер с передним толкателем</w:t>
            </w:r>
          </w:p>
          <w:p w14:paraId="06693E53"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Описание выполнения работы</w:t>
            </w:r>
          </w:p>
          <w:p w14:paraId="0E88A56F"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 xml:space="preserve">Заказчик, от заключения договора 3 стр. в течение дня с помощью строительной техники начинает ремонтировать 13-километровый участок дороги, идущий от населенного пункта </w:t>
            </w:r>
            <w:proofErr w:type="spellStart"/>
            <w:r w:rsidRPr="00577550">
              <w:rPr>
                <w:rFonts w:ascii="GHEA Grapalat" w:hAnsi="GHEA Grapalat"/>
                <w:sz w:val="16"/>
                <w:szCs w:val="16"/>
              </w:rPr>
              <w:t>Камарис</w:t>
            </w:r>
            <w:proofErr w:type="spellEnd"/>
            <w:r w:rsidRPr="00577550">
              <w:rPr>
                <w:rFonts w:ascii="GHEA Grapalat" w:hAnsi="GHEA Grapalat"/>
                <w:sz w:val="16"/>
                <w:szCs w:val="16"/>
              </w:rPr>
              <w:t xml:space="preserve"> до </w:t>
            </w:r>
            <w:proofErr w:type="spellStart"/>
            <w:r w:rsidRPr="00577550">
              <w:rPr>
                <w:rFonts w:ascii="GHEA Grapalat" w:hAnsi="GHEA Grapalat"/>
                <w:sz w:val="16"/>
                <w:szCs w:val="16"/>
              </w:rPr>
              <w:t>Зовуни</w:t>
            </w:r>
            <w:proofErr w:type="spellEnd"/>
            <w:r w:rsidRPr="00577550">
              <w:rPr>
                <w:rFonts w:ascii="GHEA Grapalat" w:hAnsi="GHEA Grapalat"/>
                <w:sz w:val="16"/>
                <w:szCs w:val="16"/>
              </w:rPr>
              <w:t>, то есть открытие дороги, очистка от камней и выравнивание почвы. Грунтовая дорога после ремонта должна быть без повреждений проходима для грузовых и внедорожников.</w:t>
            </w:r>
          </w:p>
          <w:p w14:paraId="120CA30A" w14:textId="2B3F5E67" w:rsid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Перевозка строительной техники к указанному месту работы осуществляется за счет исполнителя, за счет исполнителя.</w:t>
            </w:r>
          </w:p>
        </w:tc>
        <w:tc>
          <w:tcPr>
            <w:tcW w:w="992" w:type="dxa"/>
            <w:tcBorders>
              <w:top w:val="single" w:sz="4" w:space="0" w:color="auto"/>
              <w:left w:val="single" w:sz="4" w:space="0" w:color="auto"/>
              <w:bottom w:val="single" w:sz="4" w:space="0" w:color="auto"/>
              <w:right w:val="single" w:sz="4" w:space="0" w:color="auto"/>
            </w:tcBorders>
          </w:tcPr>
          <w:p w14:paraId="09D76DB5" w14:textId="61A986A2" w:rsidR="00577550" w:rsidRPr="00577550" w:rsidRDefault="00577550">
            <w:pPr>
              <w:widowControl w:val="0"/>
              <w:spacing w:after="120"/>
              <w:ind w:firstLine="567"/>
              <w:jc w:val="center"/>
              <w:rPr>
                <w:rFonts w:ascii="GHEA Grapalat" w:hAnsi="GHEA Grapalat"/>
                <w:sz w:val="16"/>
                <w:szCs w:val="16"/>
                <w:lang w:val="en-US"/>
              </w:rPr>
            </w:pPr>
            <w:proofErr w:type="spellStart"/>
            <w:r>
              <w:rPr>
                <w:rFonts w:ascii="GHEA Grapalat" w:hAnsi="GHEA Grapalat"/>
                <w:sz w:val="16"/>
                <w:szCs w:val="16"/>
                <w:lang w:val="en-US"/>
              </w:rPr>
              <w:lastRenderedPageBreak/>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28987FA3" w14:textId="58558B8C" w:rsidR="00577550" w:rsidRPr="00577550" w:rsidRDefault="00577550" w:rsidP="00577550">
            <w:pPr>
              <w:widowControl w:val="0"/>
              <w:spacing w:after="120"/>
              <w:rPr>
                <w:rFonts w:ascii="GHEA Grapalat" w:hAnsi="GHEA Grapalat"/>
                <w:sz w:val="16"/>
                <w:szCs w:val="16"/>
                <w:lang w:val="en-US"/>
              </w:rPr>
            </w:pPr>
            <w:r>
              <w:rPr>
                <w:rFonts w:ascii="GHEA Grapalat" w:hAnsi="GHEA Grapalat"/>
                <w:sz w:val="16"/>
                <w:szCs w:val="16"/>
                <w:lang w:val="en-US"/>
              </w:rPr>
              <w:t>2000000</w:t>
            </w:r>
          </w:p>
        </w:tc>
        <w:tc>
          <w:tcPr>
            <w:tcW w:w="1224" w:type="dxa"/>
            <w:tcBorders>
              <w:top w:val="single" w:sz="4" w:space="0" w:color="auto"/>
              <w:left w:val="single" w:sz="4" w:space="0" w:color="auto"/>
              <w:bottom w:val="single" w:sz="4" w:space="0" w:color="auto"/>
              <w:right w:val="single" w:sz="4" w:space="0" w:color="auto"/>
            </w:tcBorders>
          </w:tcPr>
          <w:p w14:paraId="7D65639B" w14:textId="5DBEAE16" w:rsidR="00577550" w:rsidRPr="00577550" w:rsidRDefault="00577550" w:rsidP="00577550">
            <w:pPr>
              <w:widowControl w:val="0"/>
              <w:spacing w:after="120"/>
              <w:rPr>
                <w:rFonts w:ascii="GHEA Grapalat" w:hAnsi="GHEA Grapalat"/>
                <w:sz w:val="16"/>
                <w:szCs w:val="16"/>
                <w:lang w:val="en-US"/>
              </w:rPr>
            </w:pPr>
            <w:r>
              <w:rPr>
                <w:rFonts w:ascii="GHEA Grapalat" w:hAnsi="GHEA Grapalat"/>
                <w:sz w:val="16"/>
                <w:szCs w:val="16"/>
                <w:lang w:val="en-US"/>
              </w:rPr>
              <w:t>2000000</w:t>
            </w:r>
          </w:p>
        </w:tc>
        <w:tc>
          <w:tcPr>
            <w:tcW w:w="924" w:type="dxa"/>
            <w:tcBorders>
              <w:top w:val="single" w:sz="4" w:space="0" w:color="auto"/>
              <w:left w:val="single" w:sz="4" w:space="0" w:color="auto"/>
              <w:bottom w:val="single" w:sz="4" w:space="0" w:color="auto"/>
              <w:right w:val="single" w:sz="4" w:space="0" w:color="auto"/>
            </w:tcBorders>
          </w:tcPr>
          <w:p w14:paraId="35AB37E1" w14:textId="7729718F" w:rsidR="00577550" w:rsidRPr="00577550" w:rsidRDefault="00577550">
            <w:pPr>
              <w:widowControl w:val="0"/>
              <w:spacing w:after="120"/>
              <w:ind w:firstLine="567"/>
              <w:jc w:val="center"/>
              <w:rPr>
                <w:rFonts w:ascii="GHEA Grapalat" w:hAnsi="GHEA Grapalat"/>
                <w:sz w:val="16"/>
                <w:szCs w:val="16"/>
                <w:lang w:val="en-US"/>
              </w:rPr>
            </w:pPr>
            <w:r>
              <w:rPr>
                <w:rFonts w:ascii="GHEA Grapalat" w:hAnsi="GHEA Grapalat"/>
                <w:sz w:val="16"/>
                <w:szCs w:val="16"/>
                <w:lang w:val="en-US"/>
              </w:rPr>
              <w:t>1</w:t>
            </w:r>
          </w:p>
        </w:tc>
        <w:tc>
          <w:tcPr>
            <w:tcW w:w="890" w:type="dxa"/>
            <w:tcBorders>
              <w:top w:val="single" w:sz="4" w:space="0" w:color="auto"/>
              <w:left w:val="single" w:sz="4" w:space="0" w:color="auto"/>
              <w:bottom w:val="single" w:sz="4" w:space="0" w:color="auto"/>
              <w:right w:val="single" w:sz="4" w:space="0" w:color="auto"/>
            </w:tcBorders>
          </w:tcPr>
          <w:p w14:paraId="048B9546" w14:textId="20FC5E42" w:rsidR="00577550" w:rsidRPr="00577550" w:rsidRDefault="00577550" w:rsidP="00577550">
            <w:pPr>
              <w:widowControl w:val="0"/>
              <w:spacing w:after="120"/>
              <w:rPr>
                <w:rFonts w:ascii="GHEA Grapalat" w:hAnsi="GHEA Grapalat"/>
                <w:sz w:val="16"/>
                <w:szCs w:val="16"/>
              </w:rPr>
            </w:pPr>
            <w:r w:rsidRPr="00577550">
              <w:rPr>
                <w:rFonts w:ascii="GHEA Grapalat" w:hAnsi="GHEA Grapalat"/>
                <w:sz w:val="16"/>
                <w:szCs w:val="16"/>
              </w:rPr>
              <w:t xml:space="preserve">Община Абовян, населенный пункт </w:t>
            </w:r>
            <w:proofErr w:type="spellStart"/>
            <w:r w:rsidRPr="00577550">
              <w:rPr>
                <w:rFonts w:ascii="GHEA Grapalat" w:hAnsi="GHEA Grapalat"/>
                <w:sz w:val="16"/>
                <w:szCs w:val="16"/>
              </w:rPr>
              <w:t>Камарис</w:t>
            </w:r>
            <w:proofErr w:type="spellEnd"/>
          </w:p>
        </w:tc>
        <w:tc>
          <w:tcPr>
            <w:tcW w:w="851" w:type="dxa"/>
            <w:tcBorders>
              <w:top w:val="single" w:sz="4" w:space="0" w:color="auto"/>
              <w:left w:val="single" w:sz="4" w:space="0" w:color="auto"/>
              <w:bottom w:val="single" w:sz="4" w:space="0" w:color="auto"/>
              <w:right w:val="single" w:sz="4" w:space="0" w:color="auto"/>
            </w:tcBorders>
          </w:tcPr>
          <w:p w14:paraId="79EA4C6F" w14:textId="425DD2EC" w:rsidR="00577550" w:rsidRPr="00577550" w:rsidRDefault="00577550" w:rsidP="00577550">
            <w:pPr>
              <w:widowControl w:val="0"/>
              <w:spacing w:after="120"/>
              <w:rPr>
                <w:rFonts w:ascii="GHEA Grapalat" w:hAnsi="GHEA Grapalat"/>
                <w:sz w:val="16"/>
                <w:szCs w:val="16"/>
                <w:lang w:val="en-US"/>
              </w:rPr>
            </w:pPr>
            <w:r>
              <w:rPr>
                <w:rFonts w:ascii="GHEA Grapalat" w:hAnsi="GHEA Grapalat"/>
                <w:sz w:val="16"/>
                <w:szCs w:val="16"/>
                <w:lang w:val="en-US"/>
              </w:rPr>
              <w:t>2023</w:t>
            </w:r>
          </w:p>
        </w:tc>
      </w:tr>
      <w:tr w:rsidR="00577550" w14:paraId="3B384E15" w14:textId="77777777" w:rsidTr="00577550">
        <w:trPr>
          <w:gridAfter w:val="1"/>
          <w:wAfter w:w="22" w:type="dxa"/>
          <w:jc w:val="center"/>
        </w:trPr>
        <w:tc>
          <w:tcPr>
            <w:tcW w:w="1767" w:type="dxa"/>
            <w:tcBorders>
              <w:top w:val="single" w:sz="4" w:space="0" w:color="auto"/>
              <w:left w:val="single" w:sz="4" w:space="0" w:color="auto"/>
              <w:bottom w:val="single" w:sz="4" w:space="0" w:color="auto"/>
              <w:right w:val="single" w:sz="4" w:space="0" w:color="auto"/>
            </w:tcBorders>
          </w:tcPr>
          <w:p w14:paraId="3F4AF216" w14:textId="77777777" w:rsidR="00577550" w:rsidRDefault="00577550">
            <w:pPr>
              <w:widowControl w:val="0"/>
              <w:spacing w:after="120"/>
              <w:ind w:firstLine="567"/>
              <w:jc w:val="center"/>
              <w:rPr>
                <w:rFonts w:ascii="GHEA Grapalat" w:hAnsi="GHEA Grapalat"/>
                <w:sz w:val="16"/>
                <w:szCs w:val="16"/>
              </w:rPr>
            </w:pPr>
          </w:p>
        </w:tc>
        <w:tc>
          <w:tcPr>
            <w:tcW w:w="922" w:type="dxa"/>
            <w:tcBorders>
              <w:top w:val="single" w:sz="4" w:space="0" w:color="auto"/>
              <w:left w:val="single" w:sz="4" w:space="0" w:color="auto"/>
              <w:bottom w:val="single" w:sz="4" w:space="0" w:color="auto"/>
              <w:right w:val="single" w:sz="4" w:space="0" w:color="auto"/>
            </w:tcBorders>
          </w:tcPr>
          <w:p w14:paraId="39361633" w14:textId="77777777" w:rsidR="00577550" w:rsidRDefault="00577550">
            <w:pPr>
              <w:widowControl w:val="0"/>
              <w:spacing w:after="120"/>
              <w:ind w:firstLine="567"/>
              <w:jc w:val="center"/>
              <w:rPr>
                <w:rFonts w:ascii="GHEA Grapalat" w:hAnsi="GHEA Grapalat"/>
                <w:sz w:val="16"/>
                <w:szCs w:val="16"/>
              </w:rPr>
            </w:pPr>
          </w:p>
        </w:tc>
        <w:tc>
          <w:tcPr>
            <w:tcW w:w="1842" w:type="dxa"/>
            <w:tcBorders>
              <w:top w:val="single" w:sz="4" w:space="0" w:color="auto"/>
              <w:left w:val="single" w:sz="4" w:space="0" w:color="auto"/>
              <w:bottom w:val="single" w:sz="4" w:space="0" w:color="auto"/>
              <w:right w:val="single" w:sz="4" w:space="0" w:color="auto"/>
            </w:tcBorders>
          </w:tcPr>
          <w:p w14:paraId="6AFE850E" w14:textId="77777777" w:rsidR="00577550" w:rsidRDefault="00577550">
            <w:pPr>
              <w:widowControl w:val="0"/>
              <w:spacing w:after="120"/>
              <w:ind w:firstLine="567"/>
              <w:jc w:val="center"/>
              <w:rPr>
                <w:rFonts w:ascii="GHEA Grapalat" w:hAnsi="GHEA Grapalat"/>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4364D2" w14:textId="77777777" w:rsidR="00577550" w:rsidRDefault="00577550">
            <w:pPr>
              <w:widowControl w:val="0"/>
              <w:spacing w:after="120"/>
              <w:ind w:firstLine="567"/>
              <w:jc w:val="center"/>
              <w:rPr>
                <w:rFonts w:ascii="GHEA Grapalat" w:hAnsi="GHEA Grapalat"/>
                <w:sz w:val="16"/>
                <w:szCs w:val="16"/>
              </w:rPr>
            </w:pPr>
          </w:p>
        </w:tc>
        <w:tc>
          <w:tcPr>
            <w:tcW w:w="992" w:type="dxa"/>
            <w:tcBorders>
              <w:top w:val="single" w:sz="4" w:space="0" w:color="auto"/>
              <w:left w:val="single" w:sz="4" w:space="0" w:color="auto"/>
              <w:bottom w:val="single" w:sz="4" w:space="0" w:color="auto"/>
              <w:right w:val="single" w:sz="4" w:space="0" w:color="auto"/>
            </w:tcBorders>
          </w:tcPr>
          <w:p w14:paraId="517F9425" w14:textId="77777777" w:rsidR="00577550" w:rsidRDefault="00577550">
            <w:pPr>
              <w:widowControl w:val="0"/>
              <w:spacing w:after="120"/>
              <w:ind w:firstLine="567"/>
              <w:jc w:val="center"/>
              <w:rPr>
                <w:rFonts w:ascii="GHEA Grapalat" w:hAnsi="GHEA Grapalat"/>
                <w:sz w:val="16"/>
                <w:szCs w:val="16"/>
              </w:rPr>
            </w:pPr>
          </w:p>
        </w:tc>
        <w:tc>
          <w:tcPr>
            <w:tcW w:w="2148" w:type="dxa"/>
            <w:gridSpan w:val="2"/>
            <w:tcBorders>
              <w:top w:val="single" w:sz="4" w:space="0" w:color="auto"/>
              <w:left w:val="single" w:sz="4" w:space="0" w:color="auto"/>
              <w:bottom w:val="single" w:sz="4" w:space="0" w:color="auto"/>
              <w:right w:val="single" w:sz="4" w:space="0" w:color="auto"/>
            </w:tcBorders>
          </w:tcPr>
          <w:p w14:paraId="266330B3" w14:textId="77777777" w:rsidR="00577550" w:rsidRDefault="00577550">
            <w:pPr>
              <w:widowControl w:val="0"/>
              <w:spacing w:after="120"/>
              <w:ind w:firstLine="567"/>
              <w:jc w:val="center"/>
              <w:rPr>
                <w:rFonts w:ascii="GHEA Grapalat" w:hAnsi="GHEA Grapalat"/>
                <w:sz w:val="16"/>
                <w:szCs w:val="16"/>
              </w:rPr>
            </w:pPr>
          </w:p>
        </w:tc>
        <w:tc>
          <w:tcPr>
            <w:tcW w:w="890" w:type="dxa"/>
            <w:tcBorders>
              <w:top w:val="single" w:sz="4" w:space="0" w:color="auto"/>
              <w:left w:val="single" w:sz="4" w:space="0" w:color="auto"/>
              <w:bottom w:val="single" w:sz="4" w:space="0" w:color="auto"/>
              <w:right w:val="single" w:sz="4" w:space="0" w:color="auto"/>
            </w:tcBorders>
          </w:tcPr>
          <w:p w14:paraId="46501406" w14:textId="77777777" w:rsidR="00577550" w:rsidRDefault="00577550">
            <w:pPr>
              <w:widowControl w:val="0"/>
              <w:spacing w:after="120"/>
              <w:ind w:firstLine="567"/>
              <w:jc w:val="center"/>
              <w:rPr>
                <w:rFonts w:ascii="GHEA Grapalat" w:hAnsi="GHEA Grapalat"/>
                <w:sz w:val="16"/>
                <w:szCs w:val="16"/>
              </w:rPr>
            </w:pPr>
          </w:p>
        </w:tc>
        <w:tc>
          <w:tcPr>
            <w:tcW w:w="851" w:type="dxa"/>
            <w:tcBorders>
              <w:top w:val="single" w:sz="4" w:space="0" w:color="auto"/>
              <w:left w:val="single" w:sz="4" w:space="0" w:color="auto"/>
              <w:bottom w:val="single" w:sz="4" w:space="0" w:color="auto"/>
              <w:right w:val="single" w:sz="4" w:space="0" w:color="auto"/>
            </w:tcBorders>
          </w:tcPr>
          <w:p w14:paraId="091D1196" w14:textId="77777777" w:rsidR="00577550" w:rsidRDefault="00577550">
            <w:pPr>
              <w:widowControl w:val="0"/>
              <w:spacing w:after="120"/>
              <w:ind w:firstLine="567"/>
              <w:jc w:val="center"/>
              <w:rPr>
                <w:rFonts w:ascii="GHEA Grapalat" w:hAnsi="GHEA Grapalat"/>
                <w:sz w:val="16"/>
                <w:szCs w:val="16"/>
              </w:rPr>
            </w:pPr>
          </w:p>
        </w:tc>
      </w:tr>
    </w:tbl>
    <w:p w14:paraId="7A184402" w14:textId="77777777" w:rsidR="00577550" w:rsidRDefault="00577550" w:rsidP="00577550">
      <w:pPr>
        <w:widowControl w:val="0"/>
        <w:spacing w:after="160" w:line="360" w:lineRule="auto"/>
        <w:ind w:firstLine="567"/>
        <w:jc w:val="center"/>
        <w:rPr>
          <w:rFonts w:ascii="GHEA Grapalat" w:hAnsi="GHEA Grapalat"/>
        </w:rPr>
      </w:pPr>
    </w:p>
    <w:p w14:paraId="2FB0D6EB" w14:textId="77777777" w:rsidR="00BB28C8" w:rsidRPr="009F3DC7" w:rsidRDefault="00BB28C8" w:rsidP="00BB28C8">
      <w:pPr>
        <w:widowControl w:val="0"/>
        <w:spacing w:after="160" w:line="360" w:lineRule="auto"/>
        <w:ind w:firstLine="567"/>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14:paraId="263881E4" w14:textId="77777777" w:rsidTr="003D2146">
        <w:trPr>
          <w:jc w:val="center"/>
        </w:trPr>
        <w:tc>
          <w:tcPr>
            <w:tcW w:w="4536" w:type="dxa"/>
          </w:tcPr>
          <w:p w14:paraId="2E31D2F5" w14:textId="77777777"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ЗАКАЗЧИК</w:t>
            </w:r>
          </w:p>
          <w:p w14:paraId="4876D5D3" w14:textId="77777777"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w:t>
            </w:r>
          </w:p>
          <w:p w14:paraId="11F5CACF" w14:textId="77777777"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14:paraId="1D7221CC" w14:textId="77777777"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c>
          <w:tcPr>
            <w:tcW w:w="760" w:type="dxa"/>
          </w:tcPr>
          <w:p w14:paraId="3E87443C" w14:textId="77777777" w:rsidR="00BB28C8" w:rsidRPr="009F3DC7" w:rsidRDefault="00BB28C8" w:rsidP="003D2146">
            <w:pPr>
              <w:widowControl w:val="0"/>
              <w:spacing w:after="160" w:line="360" w:lineRule="auto"/>
              <w:ind w:left="34"/>
              <w:jc w:val="center"/>
              <w:rPr>
                <w:rFonts w:ascii="GHEA Grapalat" w:hAnsi="GHEA Grapalat"/>
              </w:rPr>
            </w:pPr>
          </w:p>
        </w:tc>
        <w:tc>
          <w:tcPr>
            <w:tcW w:w="4343" w:type="dxa"/>
          </w:tcPr>
          <w:p w14:paraId="66518351" w14:textId="77777777"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ИСПОЛНИТЕЛЬ</w:t>
            </w:r>
          </w:p>
          <w:p w14:paraId="6027AC3D" w14:textId="77777777"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_________________________</w:t>
            </w:r>
          </w:p>
          <w:p w14:paraId="6D079CFD" w14:textId="77777777"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14:paraId="581E8747" w14:textId="77777777"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r>
    </w:tbl>
    <w:p w14:paraId="60DBCC29" w14:textId="77777777" w:rsidR="00BB28C8" w:rsidRPr="009F3DC7" w:rsidRDefault="00BB28C8" w:rsidP="00BB28C8">
      <w:pPr>
        <w:widowControl w:val="0"/>
        <w:spacing w:after="160" w:line="360" w:lineRule="auto"/>
        <w:ind w:firstLine="567"/>
        <w:jc w:val="center"/>
        <w:rPr>
          <w:rFonts w:ascii="GHEA Grapalat" w:hAnsi="GHEA Grapalat"/>
        </w:rPr>
      </w:pPr>
      <w:r w:rsidRPr="009F3DC7">
        <w:rPr>
          <w:rFonts w:ascii="GHEA Grapalat" w:hAnsi="GHEA Grapalat"/>
        </w:rPr>
        <w:br w:type="page"/>
      </w:r>
    </w:p>
    <w:p w14:paraId="6B3433E8" w14:textId="77777777"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2</w:t>
      </w:r>
    </w:p>
    <w:p w14:paraId="4CB84484" w14:textId="77777777"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14:paraId="542951E5" w14:textId="77777777" w:rsidR="00BB28C8" w:rsidRPr="009F3DC7" w:rsidRDefault="00BB28C8" w:rsidP="00BB28C8">
      <w:pPr>
        <w:widowControl w:val="0"/>
        <w:tabs>
          <w:tab w:val="left" w:pos="9540"/>
        </w:tabs>
        <w:spacing w:after="160" w:line="360" w:lineRule="auto"/>
        <w:ind w:firstLine="567"/>
        <w:jc w:val="center"/>
        <w:rPr>
          <w:rFonts w:ascii="GHEA Grapalat" w:hAnsi="GHEA Grapalat"/>
        </w:rPr>
      </w:pPr>
    </w:p>
    <w:p w14:paraId="5037A524" w14:textId="77777777" w:rsidR="00BB28C8" w:rsidRPr="00562671"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8"/>
        <w:t>*</w:t>
      </w:r>
    </w:p>
    <w:p w14:paraId="01C745F3" w14:textId="77777777" w:rsidR="00BB28C8"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070" w:type="dxa"/>
        <w:tblLayout w:type="fixed"/>
        <w:tblLook w:val="04A0" w:firstRow="1" w:lastRow="0" w:firstColumn="1" w:lastColumn="0" w:noHBand="0" w:noVBand="1"/>
      </w:tblPr>
      <w:tblGrid>
        <w:gridCol w:w="846"/>
        <w:gridCol w:w="850"/>
        <w:gridCol w:w="891"/>
        <w:gridCol w:w="317"/>
        <w:gridCol w:w="287"/>
        <w:gridCol w:w="283"/>
        <w:gridCol w:w="284"/>
        <w:gridCol w:w="591"/>
        <w:gridCol w:w="604"/>
        <w:gridCol w:w="594"/>
        <w:gridCol w:w="661"/>
        <w:gridCol w:w="864"/>
        <w:gridCol w:w="788"/>
        <w:gridCol w:w="727"/>
        <w:gridCol w:w="799"/>
        <w:gridCol w:w="625"/>
        <w:gridCol w:w="15"/>
        <w:gridCol w:w="44"/>
      </w:tblGrid>
      <w:tr w:rsidR="00E74CAE" w:rsidRPr="00E74CAE" w14:paraId="2D36ABCE" w14:textId="77777777" w:rsidTr="00E74CAE">
        <w:trPr>
          <w:trHeight w:val="300"/>
        </w:trPr>
        <w:tc>
          <w:tcPr>
            <w:tcW w:w="1007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036AA488"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Работа</w:t>
            </w:r>
          </w:p>
        </w:tc>
      </w:tr>
      <w:tr w:rsidR="00E74CAE" w:rsidRPr="00E74CAE" w14:paraId="102C7796" w14:textId="77777777" w:rsidTr="00E74CAE">
        <w:trPr>
          <w:gridAfter w:val="1"/>
          <w:wAfter w:w="44" w:type="dxa"/>
          <w:trHeight w:val="229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69D2BB"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номер предусмотренного приглашением лота</w:t>
            </w:r>
          </w:p>
        </w:tc>
        <w:tc>
          <w:tcPr>
            <w:tcW w:w="850" w:type="dxa"/>
            <w:tcBorders>
              <w:top w:val="nil"/>
              <w:left w:val="nil"/>
              <w:bottom w:val="single" w:sz="4" w:space="0" w:color="auto"/>
              <w:right w:val="single" w:sz="4" w:space="0" w:color="auto"/>
            </w:tcBorders>
            <w:shd w:val="clear" w:color="auto" w:fill="auto"/>
            <w:vAlign w:val="center"/>
            <w:hideMark/>
          </w:tcPr>
          <w:p w14:paraId="67C6220E"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промежуточный код, предусмотренный планом закупок по классификации ЕЗК (CPV)</w:t>
            </w:r>
          </w:p>
        </w:tc>
        <w:tc>
          <w:tcPr>
            <w:tcW w:w="891" w:type="dxa"/>
            <w:tcBorders>
              <w:top w:val="nil"/>
              <w:left w:val="nil"/>
              <w:bottom w:val="single" w:sz="4" w:space="0" w:color="auto"/>
              <w:right w:val="single" w:sz="4" w:space="0" w:color="auto"/>
            </w:tcBorders>
            <w:shd w:val="clear" w:color="auto" w:fill="auto"/>
            <w:vAlign w:val="center"/>
            <w:hideMark/>
          </w:tcPr>
          <w:p w14:paraId="37154FEC"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наименование</w:t>
            </w:r>
          </w:p>
        </w:tc>
        <w:tc>
          <w:tcPr>
            <w:tcW w:w="7439" w:type="dxa"/>
            <w:gridSpan w:val="14"/>
            <w:tcBorders>
              <w:top w:val="single" w:sz="4" w:space="0" w:color="auto"/>
              <w:left w:val="nil"/>
              <w:bottom w:val="single" w:sz="4" w:space="0" w:color="auto"/>
              <w:right w:val="single" w:sz="4" w:space="0" w:color="auto"/>
            </w:tcBorders>
            <w:shd w:val="clear" w:color="auto" w:fill="auto"/>
            <w:vAlign w:val="center"/>
            <w:hideMark/>
          </w:tcPr>
          <w:p w14:paraId="47A7EC99" w14:textId="77777777" w:rsidR="00E74CAE" w:rsidRPr="00E74CAE" w:rsidRDefault="00E74CAE">
            <w:pPr>
              <w:jc w:val="center"/>
              <w:rPr>
                <w:rFonts w:ascii="Calibri" w:hAnsi="Calibri" w:cs="Calibri"/>
                <w:color w:val="0563C1"/>
                <w:sz w:val="16"/>
                <w:szCs w:val="16"/>
                <w:u w:val="single"/>
              </w:rPr>
            </w:pPr>
            <w:r w:rsidRPr="00E74CAE">
              <w:rPr>
                <w:rFonts w:ascii="Calibri" w:hAnsi="Calibri" w:cs="Calibri"/>
                <w:color w:val="0563C1"/>
                <w:sz w:val="16"/>
                <w:szCs w:val="16"/>
                <w:u w:val="single"/>
              </w:rPr>
              <w:footnoteReference w:customMarkFollows="1" w:id="29"/>
              <w:t>Оплату работы предусматривается произвести в 2023 г., по месяцам, в том числе**</w:t>
            </w:r>
          </w:p>
        </w:tc>
      </w:tr>
      <w:tr w:rsidR="00E74CAE" w:rsidRPr="00E74CAE" w14:paraId="76CCFD14" w14:textId="77777777" w:rsidTr="00E74CAE">
        <w:trPr>
          <w:gridAfter w:val="2"/>
          <w:wAfter w:w="59" w:type="dxa"/>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F46C58" w14:textId="77777777" w:rsidR="00E74CAE" w:rsidRPr="00E74CAE" w:rsidRDefault="00E74CAE">
            <w:pPr>
              <w:jc w:val="center"/>
              <w:rPr>
                <w:rFonts w:ascii="GHEA Grapalat" w:hAnsi="GHEA Grapalat" w:cs="Calibri"/>
                <w:color w:val="000000"/>
                <w:sz w:val="16"/>
                <w:szCs w:val="16"/>
              </w:rPr>
            </w:pPr>
            <w:r w:rsidRPr="00E74CAE">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FED1DF1" w14:textId="77777777" w:rsidR="00E74CAE" w:rsidRPr="00E74CAE" w:rsidRDefault="00E74CAE">
            <w:pPr>
              <w:jc w:val="center"/>
              <w:rPr>
                <w:rFonts w:ascii="GHEA Grapalat" w:hAnsi="GHEA Grapalat" w:cs="Calibri"/>
                <w:color w:val="000000"/>
                <w:sz w:val="16"/>
                <w:szCs w:val="16"/>
              </w:rPr>
            </w:pPr>
            <w:r w:rsidRPr="00E74CAE">
              <w:rPr>
                <w:rFonts w:ascii="Calibri" w:hAnsi="Calibri" w:cs="Calibri"/>
                <w:color w:val="000000"/>
                <w:sz w:val="16"/>
                <w:szCs w:val="16"/>
              </w:rPr>
              <w:t> </w:t>
            </w:r>
          </w:p>
        </w:tc>
        <w:tc>
          <w:tcPr>
            <w:tcW w:w="891" w:type="dxa"/>
            <w:tcBorders>
              <w:top w:val="nil"/>
              <w:left w:val="nil"/>
              <w:bottom w:val="single" w:sz="4" w:space="0" w:color="auto"/>
              <w:right w:val="single" w:sz="4" w:space="0" w:color="auto"/>
            </w:tcBorders>
            <w:shd w:val="clear" w:color="auto" w:fill="auto"/>
            <w:vAlign w:val="center"/>
            <w:hideMark/>
          </w:tcPr>
          <w:p w14:paraId="46A2ACAC" w14:textId="77777777" w:rsidR="00E74CAE" w:rsidRPr="00E74CAE" w:rsidRDefault="00E74CAE">
            <w:pPr>
              <w:jc w:val="center"/>
              <w:rPr>
                <w:rFonts w:ascii="GHEA Grapalat" w:hAnsi="GHEA Grapalat" w:cs="Calibri"/>
                <w:color w:val="000000"/>
                <w:sz w:val="16"/>
                <w:szCs w:val="16"/>
              </w:rPr>
            </w:pPr>
            <w:r w:rsidRPr="00E74CAE">
              <w:rPr>
                <w:rFonts w:ascii="Calibri" w:hAnsi="Calibri" w:cs="Calibri"/>
                <w:color w:val="000000"/>
                <w:sz w:val="16"/>
                <w:szCs w:val="16"/>
              </w:rPr>
              <w:t> </w:t>
            </w:r>
          </w:p>
        </w:tc>
        <w:tc>
          <w:tcPr>
            <w:tcW w:w="317" w:type="dxa"/>
            <w:tcBorders>
              <w:top w:val="nil"/>
              <w:left w:val="nil"/>
              <w:bottom w:val="single" w:sz="4" w:space="0" w:color="auto"/>
              <w:right w:val="single" w:sz="4" w:space="0" w:color="auto"/>
            </w:tcBorders>
            <w:shd w:val="clear" w:color="auto" w:fill="auto"/>
            <w:vAlign w:val="center"/>
            <w:hideMark/>
          </w:tcPr>
          <w:p w14:paraId="69C721B7"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январь</w:t>
            </w:r>
          </w:p>
        </w:tc>
        <w:tc>
          <w:tcPr>
            <w:tcW w:w="287" w:type="dxa"/>
            <w:tcBorders>
              <w:top w:val="nil"/>
              <w:left w:val="nil"/>
              <w:bottom w:val="single" w:sz="4" w:space="0" w:color="auto"/>
              <w:right w:val="single" w:sz="4" w:space="0" w:color="auto"/>
            </w:tcBorders>
            <w:shd w:val="clear" w:color="auto" w:fill="auto"/>
            <w:vAlign w:val="center"/>
            <w:hideMark/>
          </w:tcPr>
          <w:p w14:paraId="17656484"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февраль</w:t>
            </w:r>
          </w:p>
        </w:tc>
        <w:tc>
          <w:tcPr>
            <w:tcW w:w="283" w:type="dxa"/>
            <w:tcBorders>
              <w:top w:val="nil"/>
              <w:left w:val="nil"/>
              <w:bottom w:val="single" w:sz="4" w:space="0" w:color="auto"/>
              <w:right w:val="single" w:sz="4" w:space="0" w:color="auto"/>
            </w:tcBorders>
            <w:shd w:val="clear" w:color="auto" w:fill="auto"/>
            <w:vAlign w:val="center"/>
            <w:hideMark/>
          </w:tcPr>
          <w:p w14:paraId="27CDD92C"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март</w:t>
            </w:r>
          </w:p>
        </w:tc>
        <w:tc>
          <w:tcPr>
            <w:tcW w:w="284" w:type="dxa"/>
            <w:tcBorders>
              <w:top w:val="nil"/>
              <w:left w:val="nil"/>
              <w:bottom w:val="single" w:sz="4" w:space="0" w:color="auto"/>
              <w:right w:val="single" w:sz="4" w:space="0" w:color="auto"/>
            </w:tcBorders>
            <w:shd w:val="clear" w:color="auto" w:fill="auto"/>
            <w:vAlign w:val="center"/>
            <w:hideMark/>
          </w:tcPr>
          <w:p w14:paraId="1F112FD3"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апрель</w:t>
            </w:r>
          </w:p>
        </w:tc>
        <w:tc>
          <w:tcPr>
            <w:tcW w:w="591" w:type="dxa"/>
            <w:tcBorders>
              <w:top w:val="nil"/>
              <w:left w:val="nil"/>
              <w:bottom w:val="single" w:sz="4" w:space="0" w:color="auto"/>
              <w:right w:val="single" w:sz="4" w:space="0" w:color="auto"/>
            </w:tcBorders>
            <w:shd w:val="clear" w:color="auto" w:fill="auto"/>
            <w:vAlign w:val="center"/>
            <w:hideMark/>
          </w:tcPr>
          <w:p w14:paraId="71646606"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май</w:t>
            </w:r>
          </w:p>
        </w:tc>
        <w:tc>
          <w:tcPr>
            <w:tcW w:w="604" w:type="dxa"/>
            <w:tcBorders>
              <w:top w:val="nil"/>
              <w:left w:val="nil"/>
              <w:bottom w:val="single" w:sz="4" w:space="0" w:color="auto"/>
              <w:right w:val="single" w:sz="4" w:space="0" w:color="auto"/>
            </w:tcBorders>
            <w:shd w:val="clear" w:color="auto" w:fill="auto"/>
            <w:vAlign w:val="center"/>
            <w:hideMark/>
          </w:tcPr>
          <w:p w14:paraId="33AAF31C"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июнь</w:t>
            </w:r>
          </w:p>
        </w:tc>
        <w:tc>
          <w:tcPr>
            <w:tcW w:w="594" w:type="dxa"/>
            <w:tcBorders>
              <w:top w:val="nil"/>
              <w:left w:val="nil"/>
              <w:bottom w:val="single" w:sz="4" w:space="0" w:color="auto"/>
              <w:right w:val="single" w:sz="4" w:space="0" w:color="auto"/>
            </w:tcBorders>
            <w:shd w:val="clear" w:color="auto" w:fill="auto"/>
            <w:vAlign w:val="center"/>
            <w:hideMark/>
          </w:tcPr>
          <w:p w14:paraId="403D479F"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 xml:space="preserve">июль </w:t>
            </w:r>
          </w:p>
        </w:tc>
        <w:tc>
          <w:tcPr>
            <w:tcW w:w="661" w:type="dxa"/>
            <w:tcBorders>
              <w:top w:val="nil"/>
              <w:left w:val="nil"/>
              <w:bottom w:val="single" w:sz="4" w:space="0" w:color="auto"/>
              <w:right w:val="single" w:sz="4" w:space="0" w:color="auto"/>
            </w:tcBorders>
            <w:shd w:val="clear" w:color="auto" w:fill="auto"/>
            <w:vAlign w:val="center"/>
            <w:hideMark/>
          </w:tcPr>
          <w:p w14:paraId="09F17F6C"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август</w:t>
            </w:r>
          </w:p>
        </w:tc>
        <w:tc>
          <w:tcPr>
            <w:tcW w:w="864" w:type="dxa"/>
            <w:tcBorders>
              <w:top w:val="nil"/>
              <w:left w:val="nil"/>
              <w:bottom w:val="single" w:sz="4" w:space="0" w:color="auto"/>
              <w:right w:val="single" w:sz="4" w:space="0" w:color="auto"/>
            </w:tcBorders>
            <w:shd w:val="clear" w:color="auto" w:fill="auto"/>
            <w:vAlign w:val="center"/>
            <w:hideMark/>
          </w:tcPr>
          <w:p w14:paraId="10B211DA"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 xml:space="preserve">сентябрь </w:t>
            </w:r>
          </w:p>
        </w:tc>
        <w:tc>
          <w:tcPr>
            <w:tcW w:w="788" w:type="dxa"/>
            <w:tcBorders>
              <w:top w:val="nil"/>
              <w:left w:val="nil"/>
              <w:bottom w:val="single" w:sz="4" w:space="0" w:color="auto"/>
              <w:right w:val="single" w:sz="4" w:space="0" w:color="auto"/>
            </w:tcBorders>
            <w:shd w:val="clear" w:color="auto" w:fill="auto"/>
            <w:vAlign w:val="center"/>
            <w:hideMark/>
          </w:tcPr>
          <w:p w14:paraId="1A6393D7"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октябрь</w:t>
            </w:r>
          </w:p>
        </w:tc>
        <w:tc>
          <w:tcPr>
            <w:tcW w:w="727" w:type="dxa"/>
            <w:tcBorders>
              <w:top w:val="nil"/>
              <w:left w:val="nil"/>
              <w:bottom w:val="single" w:sz="4" w:space="0" w:color="auto"/>
              <w:right w:val="single" w:sz="4" w:space="0" w:color="auto"/>
            </w:tcBorders>
            <w:shd w:val="clear" w:color="auto" w:fill="auto"/>
            <w:vAlign w:val="center"/>
            <w:hideMark/>
          </w:tcPr>
          <w:p w14:paraId="792B690E"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ноябрь</w:t>
            </w:r>
          </w:p>
        </w:tc>
        <w:tc>
          <w:tcPr>
            <w:tcW w:w="799" w:type="dxa"/>
            <w:tcBorders>
              <w:top w:val="nil"/>
              <w:left w:val="nil"/>
              <w:bottom w:val="single" w:sz="4" w:space="0" w:color="auto"/>
              <w:right w:val="single" w:sz="4" w:space="0" w:color="auto"/>
            </w:tcBorders>
            <w:shd w:val="clear" w:color="auto" w:fill="auto"/>
            <w:vAlign w:val="center"/>
            <w:hideMark/>
          </w:tcPr>
          <w:p w14:paraId="116A4902"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декабрь</w:t>
            </w:r>
          </w:p>
        </w:tc>
        <w:tc>
          <w:tcPr>
            <w:tcW w:w="625" w:type="dxa"/>
            <w:tcBorders>
              <w:top w:val="nil"/>
              <w:left w:val="nil"/>
              <w:bottom w:val="single" w:sz="4" w:space="0" w:color="auto"/>
              <w:right w:val="single" w:sz="4" w:space="0" w:color="auto"/>
            </w:tcBorders>
            <w:shd w:val="clear" w:color="auto" w:fill="auto"/>
            <w:vAlign w:val="center"/>
            <w:hideMark/>
          </w:tcPr>
          <w:p w14:paraId="357F7C36" w14:textId="77777777" w:rsidR="00E74CAE" w:rsidRPr="00E74CAE" w:rsidRDefault="00E74CAE">
            <w:pPr>
              <w:jc w:val="center"/>
              <w:rPr>
                <w:rFonts w:ascii="GHEA Grapalat" w:hAnsi="GHEA Grapalat" w:cs="Calibri"/>
                <w:color w:val="000000"/>
                <w:sz w:val="16"/>
                <w:szCs w:val="16"/>
              </w:rPr>
            </w:pPr>
            <w:r w:rsidRPr="00E74CAE">
              <w:rPr>
                <w:rFonts w:ascii="GHEA Grapalat" w:hAnsi="GHEA Grapalat" w:cs="Calibri"/>
                <w:color w:val="000000"/>
                <w:sz w:val="16"/>
                <w:szCs w:val="16"/>
              </w:rPr>
              <w:t>Всего</w:t>
            </w:r>
          </w:p>
        </w:tc>
      </w:tr>
      <w:tr w:rsidR="00577550" w:rsidRPr="00E74CAE" w14:paraId="116D09FC" w14:textId="77777777" w:rsidTr="00E102B1">
        <w:trPr>
          <w:gridAfter w:val="2"/>
          <w:wAfter w:w="59" w:type="dxa"/>
          <w:trHeight w:val="1380"/>
        </w:trPr>
        <w:tc>
          <w:tcPr>
            <w:tcW w:w="846" w:type="dxa"/>
            <w:tcBorders>
              <w:top w:val="nil"/>
              <w:left w:val="single" w:sz="4" w:space="0" w:color="auto"/>
              <w:bottom w:val="single" w:sz="4" w:space="0" w:color="auto"/>
              <w:right w:val="single" w:sz="4" w:space="0" w:color="auto"/>
            </w:tcBorders>
            <w:shd w:val="clear" w:color="auto" w:fill="auto"/>
            <w:hideMark/>
          </w:tcPr>
          <w:p w14:paraId="3115E3D3" w14:textId="6ED2717E" w:rsidR="00577550" w:rsidRPr="00E74CAE" w:rsidRDefault="00577550" w:rsidP="00577550">
            <w:pPr>
              <w:jc w:val="center"/>
              <w:rPr>
                <w:rFonts w:ascii="GHEA Grapalat" w:hAnsi="GHEA Grapalat" w:cs="Calibri"/>
                <w:color w:val="000000"/>
                <w:sz w:val="16"/>
                <w:szCs w:val="16"/>
              </w:rPr>
            </w:pPr>
            <w:r w:rsidRPr="0025365B">
              <w:t>1</w:t>
            </w:r>
          </w:p>
        </w:tc>
        <w:tc>
          <w:tcPr>
            <w:tcW w:w="850" w:type="dxa"/>
            <w:tcBorders>
              <w:top w:val="nil"/>
              <w:left w:val="nil"/>
              <w:bottom w:val="single" w:sz="4" w:space="0" w:color="auto"/>
              <w:right w:val="single" w:sz="4" w:space="0" w:color="auto"/>
            </w:tcBorders>
            <w:shd w:val="clear" w:color="000000" w:fill="FFFFFF"/>
            <w:hideMark/>
          </w:tcPr>
          <w:p w14:paraId="2FD1DD5C" w14:textId="5EEC148D" w:rsidR="00577550" w:rsidRPr="00E74CAE" w:rsidRDefault="00577550" w:rsidP="00577550">
            <w:pPr>
              <w:jc w:val="center"/>
              <w:rPr>
                <w:rFonts w:ascii="Sylfaen" w:hAnsi="Sylfaen" w:cs="Calibri"/>
                <w:sz w:val="16"/>
                <w:szCs w:val="16"/>
              </w:rPr>
            </w:pPr>
            <w:r w:rsidRPr="0025365B">
              <w:t>45111360</w:t>
            </w:r>
          </w:p>
        </w:tc>
        <w:tc>
          <w:tcPr>
            <w:tcW w:w="891" w:type="dxa"/>
            <w:tcBorders>
              <w:top w:val="nil"/>
              <w:left w:val="nil"/>
              <w:bottom w:val="single" w:sz="4" w:space="0" w:color="auto"/>
              <w:right w:val="single" w:sz="4" w:space="0" w:color="auto"/>
            </w:tcBorders>
            <w:shd w:val="clear" w:color="auto" w:fill="auto"/>
            <w:vAlign w:val="center"/>
            <w:hideMark/>
          </w:tcPr>
          <w:p w14:paraId="53D34A46" w14:textId="77777777" w:rsidR="00577550" w:rsidRPr="00577550" w:rsidRDefault="00577550" w:rsidP="00577550">
            <w:pPr>
              <w:widowControl w:val="0"/>
              <w:spacing w:after="120"/>
              <w:ind w:firstLine="567"/>
              <w:jc w:val="center"/>
              <w:rPr>
                <w:rFonts w:ascii="GHEA Grapalat" w:hAnsi="GHEA Grapalat"/>
                <w:sz w:val="16"/>
                <w:szCs w:val="16"/>
              </w:rPr>
            </w:pPr>
            <w:r w:rsidRPr="00577550">
              <w:rPr>
                <w:rFonts w:ascii="GHEA Grapalat" w:hAnsi="GHEA Grapalat"/>
                <w:sz w:val="16"/>
                <w:szCs w:val="16"/>
              </w:rPr>
              <w:t xml:space="preserve">Работы по ремонту /открытию дороги, идущей из населенного пункта </w:t>
            </w:r>
            <w:proofErr w:type="spellStart"/>
            <w:r w:rsidRPr="00577550">
              <w:rPr>
                <w:rFonts w:ascii="GHEA Grapalat" w:hAnsi="GHEA Grapalat"/>
                <w:sz w:val="16"/>
                <w:szCs w:val="16"/>
              </w:rPr>
              <w:t>Камарис</w:t>
            </w:r>
            <w:proofErr w:type="spellEnd"/>
            <w:r w:rsidRPr="00577550">
              <w:rPr>
                <w:rFonts w:ascii="GHEA Grapalat" w:hAnsi="GHEA Grapalat"/>
                <w:sz w:val="16"/>
                <w:szCs w:val="16"/>
              </w:rPr>
              <w:t xml:space="preserve"> в </w:t>
            </w:r>
            <w:proofErr w:type="spellStart"/>
            <w:r w:rsidRPr="00577550">
              <w:rPr>
                <w:rFonts w:ascii="GHEA Grapalat" w:hAnsi="GHEA Grapalat"/>
                <w:sz w:val="16"/>
                <w:szCs w:val="16"/>
              </w:rPr>
              <w:t>Зовуни</w:t>
            </w:r>
            <w:proofErr w:type="spellEnd"/>
            <w:r w:rsidRPr="00577550">
              <w:rPr>
                <w:rFonts w:ascii="GHEA Grapalat" w:hAnsi="GHEA Grapalat"/>
                <w:sz w:val="16"/>
                <w:szCs w:val="16"/>
              </w:rPr>
              <w:t xml:space="preserve"> общины Абовян </w:t>
            </w:r>
            <w:proofErr w:type="spellStart"/>
            <w:r w:rsidRPr="00577550">
              <w:rPr>
                <w:rFonts w:ascii="GHEA Grapalat" w:hAnsi="GHEA Grapalat"/>
                <w:sz w:val="16"/>
                <w:szCs w:val="16"/>
              </w:rPr>
              <w:t>Котайкской</w:t>
            </w:r>
            <w:proofErr w:type="spellEnd"/>
            <w:r w:rsidRPr="00577550">
              <w:rPr>
                <w:rFonts w:ascii="GHEA Grapalat" w:hAnsi="GHEA Grapalat"/>
                <w:sz w:val="16"/>
                <w:szCs w:val="16"/>
              </w:rPr>
              <w:t xml:space="preserve"> области РА</w:t>
            </w:r>
          </w:p>
          <w:p w14:paraId="2125E5BF" w14:textId="42445DE7" w:rsidR="00577550" w:rsidRPr="00E74CAE" w:rsidRDefault="00577550" w:rsidP="00577550">
            <w:pPr>
              <w:jc w:val="both"/>
              <w:rPr>
                <w:rFonts w:ascii="GHEA Grapalat" w:hAnsi="GHEA Grapalat" w:cs="Calibri"/>
                <w:color w:val="000000"/>
                <w:sz w:val="16"/>
                <w:szCs w:val="16"/>
                <w:u w:val="single"/>
              </w:rPr>
            </w:pPr>
          </w:p>
        </w:tc>
        <w:tc>
          <w:tcPr>
            <w:tcW w:w="317" w:type="dxa"/>
            <w:tcBorders>
              <w:top w:val="nil"/>
              <w:left w:val="nil"/>
              <w:bottom w:val="single" w:sz="4" w:space="0" w:color="auto"/>
              <w:right w:val="single" w:sz="4" w:space="0" w:color="auto"/>
            </w:tcBorders>
            <w:shd w:val="clear" w:color="auto" w:fill="auto"/>
            <w:vAlign w:val="center"/>
            <w:hideMark/>
          </w:tcPr>
          <w:p w14:paraId="45EB8343"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0%</w:t>
            </w:r>
          </w:p>
        </w:tc>
        <w:tc>
          <w:tcPr>
            <w:tcW w:w="287" w:type="dxa"/>
            <w:tcBorders>
              <w:top w:val="nil"/>
              <w:left w:val="nil"/>
              <w:bottom w:val="single" w:sz="4" w:space="0" w:color="auto"/>
              <w:right w:val="single" w:sz="4" w:space="0" w:color="auto"/>
            </w:tcBorders>
            <w:shd w:val="clear" w:color="auto" w:fill="auto"/>
            <w:vAlign w:val="center"/>
            <w:hideMark/>
          </w:tcPr>
          <w:p w14:paraId="771787FD"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0%</w:t>
            </w:r>
          </w:p>
        </w:tc>
        <w:tc>
          <w:tcPr>
            <w:tcW w:w="283" w:type="dxa"/>
            <w:tcBorders>
              <w:top w:val="nil"/>
              <w:left w:val="nil"/>
              <w:bottom w:val="single" w:sz="4" w:space="0" w:color="auto"/>
              <w:right w:val="single" w:sz="4" w:space="0" w:color="auto"/>
            </w:tcBorders>
            <w:shd w:val="clear" w:color="auto" w:fill="auto"/>
            <w:vAlign w:val="center"/>
            <w:hideMark/>
          </w:tcPr>
          <w:p w14:paraId="5CC8EF44"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0%</w:t>
            </w:r>
          </w:p>
        </w:tc>
        <w:tc>
          <w:tcPr>
            <w:tcW w:w="284" w:type="dxa"/>
            <w:tcBorders>
              <w:top w:val="nil"/>
              <w:left w:val="nil"/>
              <w:bottom w:val="single" w:sz="4" w:space="0" w:color="auto"/>
              <w:right w:val="single" w:sz="4" w:space="0" w:color="auto"/>
            </w:tcBorders>
            <w:shd w:val="clear" w:color="auto" w:fill="auto"/>
            <w:vAlign w:val="center"/>
            <w:hideMark/>
          </w:tcPr>
          <w:p w14:paraId="238FF55F"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0%</w:t>
            </w:r>
          </w:p>
        </w:tc>
        <w:tc>
          <w:tcPr>
            <w:tcW w:w="591" w:type="dxa"/>
            <w:tcBorders>
              <w:top w:val="nil"/>
              <w:left w:val="nil"/>
              <w:bottom w:val="single" w:sz="4" w:space="0" w:color="auto"/>
              <w:right w:val="single" w:sz="4" w:space="0" w:color="auto"/>
            </w:tcBorders>
            <w:shd w:val="clear" w:color="auto" w:fill="auto"/>
            <w:vAlign w:val="center"/>
            <w:hideMark/>
          </w:tcPr>
          <w:p w14:paraId="64C5060A" w14:textId="7AD3B953"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0%</w:t>
            </w:r>
          </w:p>
        </w:tc>
        <w:tc>
          <w:tcPr>
            <w:tcW w:w="604" w:type="dxa"/>
            <w:tcBorders>
              <w:top w:val="nil"/>
              <w:left w:val="nil"/>
              <w:bottom w:val="single" w:sz="4" w:space="0" w:color="auto"/>
              <w:right w:val="single" w:sz="4" w:space="0" w:color="auto"/>
            </w:tcBorders>
            <w:shd w:val="clear" w:color="auto" w:fill="auto"/>
            <w:vAlign w:val="center"/>
            <w:hideMark/>
          </w:tcPr>
          <w:p w14:paraId="7585A73D" w14:textId="7D1D7004"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0%</w:t>
            </w:r>
          </w:p>
        </w:tc>
        <w:tc>
          <w:tcPr>
            <w:tcW w:w="594" w:type="dxa"/>
            <w:tcBorders>
              <w:top w:val="nil"/>
              <w:left w:val="nil"/>
              <w:bottom w:val="single" w:sz="4" w:space="0" w:color="auto"/>
              <w:right w:val="single" w:sz="4" w:space="0" w:color="auto"/>
            </w:tcBorders>
            <w:shd w:val="clear" w:color="auto" w:fill="auto"/>
            <w:vAlign w:val="center"/>
            <w:hideMark/>
          </w:tcPr>
          <w:p w14:paraId="236DC7CC"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100%</w:t>
            </w:r>
          </w:p>
        </w:tc>
        <w:tc>
          <w:tcPr>
            <w:tcW w:w="661" w:type="dxa"/>
            <w:tcBorders>
              <w:top w:val="nil"/>
              <w:left w:val="nil"/>
              <w:bottom w:val="single" w:sz="4" w:space="0" w:color="auto"/>
              <w:right w:val="single" w:sz="4" w:space="0" w:color="auto"/>
            </w:tcBorders>
            <w:shd w:val="clear" w:color="auto" w:fill="auto"/>
            <w:vAlign w:val="center"/>
            <w:hideMark/>
          </w:tcPr>
          <w:p w14:paraId="4596A1AB"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100%</w:t>
            </w:r>
          </w:p>
        </w:tc>
        <w:tc>
          <w:tcPr>
            <w:tcW w:w="864" w:type="dxa"/>
            <w:tcBorders>
              <w:top w:val="nil"/>
              <w:left w:val="nil"/>
              <w:bottom w:val="single" w:sz="4" w:space="0" w:color="auto"/>
              <w:right w:val="single" w:sz="4" w:space="0" w:color="auto"/>
            </w:tcBorders>
            <w:shd w:val="clear" w:color="auto" w:fill="auto"/>
            <w:vAlign w:val="center"/>
            <w:hideMark/>
          </w:tcPr>
          <w:p w14:paraId="3EC4FEAE"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100%</w:t>
            </w:r>
          </w:p>
        </w:tc>
        <w:tc>
          <w:tcPr>
            <w:tcW w:w="788" w:type="dxa"/>
            <w:tcBorders>
              <w:top w:val="nil"/>
              <w:left w:val="nil"/>
              <w:bottom w:val="single" w:sz="4" w:space="0" w:color="auto"/>
              <w:right w:val="single" w:sz="4" w:space="0" w:color="auto"/>
            </w:tcBorders>
            <w:shd w:val="clear" w:color="auto" w:fill="auto"/>
            <w:vAlign w:val="center"/>
            <w:hideMark/>
          </w:tcPr>
          <w:p w14:paraId="266B1FB8"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100%</w:t>
            </w:r>
          </w:p>
        </w:tc>
        <w:tc>
          <w:tcPr>
            <w:tcW w:w="727" w:type="dxa"/>
            <w:tcBorders>
              <w:top w:val="nil"/>
              <w:left w:val="nil"/>
              <w:bottom w:val="single" w:sz="4" w:space="0" w:color="auto"/>
              <w:right w:val="single" w:sz="4" w:space="0" w:color="auto"/>
            </w:tcBorders>
            <w:shd w:val="clear" w:color="auto" w:fill="auto"/>
            <w:vAlign w:val="center"/>
            <w:hideMark/>
          </w:tcPr>
          <w:p w14:paraId="76ACACC2"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100%</w:t>
            </w:r>
          </w:p>
        </w:tc>
        <w:tc>
          <w:tcPr>
            <w:tcW w:w="799" w:type="dxa"/>
            <w:tcBorders>
              <w:top w:val="nil"/>
              <w:left w:val="nil"/>
              <w:bottom w:val="single" w:sz="4" w:space="0" w:color="auto"/>
              <w:right w:val="single" w:sz="4" w:space="0" w:color="auto"/>
            </w:tcBorders>
            <w:shd w:val="clear" w:color="auto" w:fill="auto"/>
            <w:vAlign w:val="center"/>
            <w:hideMark/>
          </w:tcPr>
          <w:p w14:paraId="596C834A"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100%</w:t>
            </w:r>
          </w:p>
        </w:tc>
        <w:tc>
          <w:tcPr>
            <w:tcW w:w="625" w:type="dxa"/>
            <w:tcBorders>
              <w:top w:val="nil"/>
              <w:left w:val="nil"/>
              <w:bottom w:val="single" w:sz="4" w:space="0" w:color="auto"/>
              <w:right w:val="single" w:sz="4" w:space="0" w:color="auto"/>
            </w:tcBorders>
            <w:shd w:val="clear" w:color="auto" w:fill="auto"/>
            <w:vAlign w:val="center"/>
            <w:hideMark/>
          </w:tcPr>
          <w:p w14:paraId="32F58E9E" w14:textId="77777777" w:rsidR="00577550" w:rsidRPr="00E74CAE" w:rsidRDefault="00577550" w:rsidP="00577550">
            <w:pPr>
              <w:jc w:val="center"/>
              <w:rPr>
                <w:rFonts w:ascii="GHEA Grapalat" w:hAnsi="GHEA Grapalat" w:cs="Calibri"/>
                <w:color w:val="000000"/>
                <w:sz w:val="16"/>
                <w:szCs w:val="16"/>
              </w:rPr>
            </w:pPr>
            <w:r w:rsidRPr="00E74CAE">
              <w:rPr>
                <w:rFonts w:ascii="GHEA Grapalat" w:hAnsi="GHEA Grapalat" w:cs="Calibri"/>
                <w:color w:val="000000"/>
                <w:sz w:val="16"/>
                <w:szCs w:val="16"/>
                <w:lang w:val="pt-BR"/>
              </w:rPr>
              <w:t>100%</w:t>
            </w:r>
          </w:p>
        </w:tc>
      </w:tr>
    </w:tbl>
    <w:p w14:paraId="272D8A00" w14:textId="77777777" w:rsidR="00BB28C8" w:rsidRDefault="00BB28C8" w:rsidP="00BB28C8">
      <w:pPr>
        <w:widowControl w:val="0"/>
        <w:spacing w:after="160" w:line="360" w:lineRule="auto"/>
        <w:ind w:firstLine="567"/>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14:paraId="0ECB0B62" w14:textId="77777777" w:rsidTr="003D2146">
        <w:trPr>
          <w:jc w:val="center"/>
        </w:trPr>
        <w:tc>
          <w:tcPr>
            <w:tcW w:w="4536" w:type="dxa"/>
          </w:tcPr>
          <w:p w14:paraId="1913F699" w14:textId="77777777"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14:paraId="2DE801D5" w14:textId="77777777"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w:t>
            </w:r>
          </w:p>
          <w:p w14:paraId="389B0F56" w14:textId="77777777"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14:paraId="2FA8309B" w14:textId="77777777"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14:paraId="625D8665" w14:textId="77777777" w:rsidR="00BB28C8" w:rsidRPr="009F3DC7" w:rsidRDefault="00BB28C8" w:rsidP="003D2146">
            <w:pPr>
              <w:widowControl w:val="0"/>
              <w:spacing w:after="160" w:line="360" w:lineRule="auto"/>
              <w:jc w:val="center"/>
              <w:rPr>
                <w:rFonts w:ascii="GHEA Grapalat" w:hAnsi="GHEA Grapalat"/>
              </w:rPr>
            </w:pPr>
          </w:p>
        </w:tc>
        <w:tc>
          <w:tcPr>
            <w:tcW w:w="4343" w:type="dxa"/>
          </w:tcPr>
          <w:p w14:paraId="38F9B399" w14:textId="77777777"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ИСПОЛНИТЕЛЬ</w:t>
            </w:r>
          </w:p>
          <w:p w14:paraId="5E6BC56E" w14:textId="77777777"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_______________________</w:t>
            </w:r>
          </w:p>
          <w:p w14:paraId="6781E66C" w14:textId="77777777"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14:paraId="7D71B8CA" w14:textId="77777777"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14:paraId="1E805498" w14:textId="77777777" w:rsidR="00BB28C8" w:rsidRPr="009F3DC7" w:rsidRDefault="00BB28C8" w:rsidP="00BB28C8">
      <w:pPr>
        <w:widowControl w:val="0"/>
        <w:spacing w:after="160" w:line="360" w:lineRule="auto"/>
        <w:ind w:firstLine="567"/>
        <w:rPr>
          <w:rFonts w:ascii="GHEA Grapalat" w:hAnsi="GHEA Grapalat"/>
        </w:rPr>
        <w:sectPr w:rsidR="00BB28C8" w:rsidRPr="009F3DC7" w:rsidSect="000814B8">
          <w:footerReference w:type="default" r:id="rId8"/>
          <w:footnotePr>
            <w:pos w:val="beneathText"/>
          </w:footnotePr>
          <w:pgSz w:w="11907" w:h="16840" w:code="9"/>
          <w:pgMar w:top="1276" w:right="850" w:bottom="993" w:left="1418" w:header="561" w:footer="561" w:gutter="0"/>
          <w:cols w:space="720"/>
          <w:titlePg/>
          <w:docGrid w:linePitch="326"/>
        </w:sectPr>
      </w:pPr>
    </w:p>
    <w:p w14:paraId="3C3A0237" w14:textId="77777777"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lastRenderedPageBreak/>
        <w:t>Приложение № 3</w:t>
      </w:r>
    </w:p>
    <w:p w14:paraId="1873DE43" w14:textId="77777777"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14:paraId="3022617E" w14:textId="77777777"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BB28C8" w:rsidRPr="009F3DC7" w14:paraId="0CD1EA60" w14:textId="77777777" w:rsidTr="003D2146">
        <w:trPr>
          <w:tblCellSpacing w:w="7" w:type="dxa"/>
          <w:jc w:val="center"/>
        </w:trPr>
        <w:tc>
          <w:tcPr>
            <w:tcW w:w="0" w:type="auto"/>
            <w:vAlign w:val="center"/>
          </w:tcPr>
          <w:p w14:paraId="3202FE9C" w14:textId="77777777"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14:paraId="37EE665D" w14:textId="77777777"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14:paraId="4FD9C065" w14:textId="77777777"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14:paraId="6FB6CEE3" w14:textId="77777777"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14:paraId="532BBF64" w14:textId="77777777"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w:t>
            </w:r>
            <w:r w:rsidRPr="00EF1C40">
              <w:rPr>
                <w:rFonts w:ascii="GHEA Grapalat" w:hAnsi="GHEA Grapalat"/>
                <w:color w:val="000000"/>
              </w:rPr>
              <w:t>___</w:t>
            </w:r>
            <w:r>
              <w:rPr>
                <w:rFonts w:ascii="GHEA Grapalat" w:hAnsi="GHEA Grapalat"/>
                <w:color w:val="000000"/>
              </w:rPr>
              <w:t>______</w:t>
            </w:r>
          </w:p>
          <w:p w14:paraId="505A52F1" w14:textId="77777777"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14:paraId="342CCBCE" w14:textId="77777777" w:rsidR="00BB28C8" w:rsidRPr="00EF1C40"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 xml:space="preserve">Заказчик </w:t>
            </w:r>
          </w:p>
          <w:p w14:paraId="35937906" w14:textId="77777777"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14:paraId="7596B730" w14:textId="77777777"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14:paraId="31FEAEBD" w14:textId="77777777"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14:paraId="12825DB5" w14:textId="77777777"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w:t>
            </w:r>
            <w:r w:rsidRPr="00562671">
              <w:rPr>
                <w:rFonts w:ascii="GHEA Grapalat" w:hAnsi="GHEA Grapalat"/>
                <w:color w:val="000000"/>
              </w:rPr>
              <w:t>_</w:t>
            </w:r>
            <w:r w:rsidRPr="009F3DC7">
              <w:rPr>
                <w:rFonts w:ascii="GHEA Grapalat" w:hAnsi="GHEA Grapalat"/>
                <w:color w:val="000000"/>
              </w:rPr>
              <w:t>__________</w:t>
            </w:r>
          </w:p>
          <w:p w14:paraId="2E51A273" w14:textId="77777777"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14:paraId="6C191B1F" w14:textId="77777777" w:rsidR="00BB28C8" w:rsidRPr="009F3DC7" w:rsidRDefault="00BB28C8" w:rsidP="00BB28C8">
      <w:pPr>
        <w:widowControl w:val="0"/>
        <w:spacing w:after="160" w:line="360" w:lineRule="auto"/>
        <w:ind w:firstLine="567"/>
        <w:rPr>
          <w:rFonts w:ascii="GHEA Grapalat" w:hAnsi="GHEA Grapalat"/>
          <w:iCs/>
          <w:color w:val="000000"/>
        </w:rPr>
      </w:pPr>
    </w:p>
    <w:p w14:paraId="1A326196" w14:textId="77777777"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14:paraId="19D66B92" w14:textId="77777777"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14:paraId="51E97CBB" w14:textId="77777777" w:rsidR="00BB28C8" w:rsidRPr="009F3DC7" w:rsidRDefault="00BB28C8" w:rsidP="00BB28C8">
      <w:pPr>
        <w:pStyle w:val="a3"/>
        <w:widowControl w:val="0"/>
        <w:spacing w:after="160"/>
        <w:ind w:firstLine="567"/>
        <w:jc w:val="center"/>
        <w:rPr>
          <w:rFonts w:ascii="GHEA Grapalat" w:hAnsi="GHEA Grapalat"/>
          <w:b/>
          <w:bCs/>
          <w:iCs/>
          <w:sz w:val="24"/>
          <w:szCs w:val="24"/>
        </w:rPr>
      </w:pPr>
    </w:p>
    <w:p w14:paraId="0562F0B9" w14:textId="77777777" w:rsidR="00BB28C8" w:rsidRPr="00EF1C40" w:rsidRDefault="00BB28C8" w:rsidP="00BB28C8">
      <w:pPr>
        <w:pStyle w:val="a3"/>
        <w:widowControl w:val="0"/>
        <w:spacing w:after="160"/>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14:paraId="3FB99411" w14:textId="77777777"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14:paraId="4D72261E" w14:textId="77777777"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14:paraId="2F2D33DA" w14:textId="77777777"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14:paraId="742AFBB2" w14:textId="77777777"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9F3DC7">
        <w:rPr>
          <w:rFonts w:ascii="GHEA Grapalat" w:hAnsi="GHEA Grapalat"/>
          <w:color w:val="000000"/>
        </w:rPr>
        <w:t>_ ,</w:t>
      </w:r>
      <w:proofErr w:type="gramEnd"/>
      <w:r w:rsidRPr="009F3DC7">
        <w:rPr>
          <w:rFonts w:ascii="GHEA Grapalat" w:hAnsi="GHEA Grapalat"/>
          <w:color w:val="000000"/>
        </w:rPr>
        <w:t xml:space="preserve">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14:paraId="3006E323" w14:textId="77777777"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s="Sylfaen"/>
          <w:iCs/>
        </w:rPr>
      </w:pPr>
    </w:p>
    <w:p w14:paraId="134478C7" w14:textId="77777777" w:rsidR="00BB28C8" w:rsidRPr="009F3DC7" w:rsidRDefault="00BB28C8" w:rsidP="00BB28C8">
      <w:pPr>
        <w:widowControl w:val="0"/>
        <w:spacing w:after="160" w:line="360" w:lineRule="auto"/>
        <w:jc w:val="both"/>
        <w:rPr>
          <w:rFonts w:ascii="GHEA Grapalat" w:hAnsi="GHEA Grapalat"/>
          <w:iCs/>
          <w:color w:val="000000"/>
        </w:rPr>
      </w:pPr>
      <w:r w:rsidRPr="009F3DC7">
        <w:rPr>
          <w:rFonts w:ascii="GHEA Grapalat" w:hAnsi="GHEA Grapalat"/>
          <w:color w:val="000000"/>
        </w:rPr>
        <w:lastRenderedPageBreak/>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14:paraId="5615BBBB" w14:textId="77777777" w:rsidTr="003D2146">
        <w:trPr>
          <w:jc w:val="center"/>
        </w:trPr>
        <w:tc>
          <w:tcPr>
            <w:tcW w:w="357" w:type="dxa"/>
            <w:vMerge w:val="restart"/>
            <w:shd w:val="clear" w:color="auto" w:fill="auto"/>
            <w:vAlign w:val="center"/>
          </w:tcPr>
          <w:p w14:paraId="44DA3393" w14:textId="77777777"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14:paraId="01F95A9C" w14:textId="77777777" w:rsidR="00BB28C8" w:rsidRPr="00EF1C40"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14:paraId="4D941BD8" w14:textId="77777777" w:rsidTr="003D2146">
        <w:trPr>
          <w:jc w:val="center"/>
        </w:trPr>
        <w:tc>
          <w:tcPr>
            <w:tcW w:w="357" w:type="dxa"/>
            <w:vMerge/>
            <w:shd w:val="clear" w:color="auto" w:fill="auto"/>
          </w:tcPr>
          <w:p w14:paraId="1ACFE375" w14:textId="77777777"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val="restart"/>
            <w:shd w:val="clear" w:color="auto" w:fill="auto"/>
            <w:vAlign w:val="center"/>
          </w:tcPr>
          <w:p w14:paraId="3455C6E9" w14:textId="77777777" w:rsidR="00BB28C8" w:rsidRPr="00EF1C40" w:rsidRDefault="00BB28C8" w:rsidP="003D2146">
            <w:pPr>
              <w:pStyle w:val="af4"/>
              <w:widowControl w:val="0"/>
              <w:spacing w:before="0" w:beforeAutospacing="0" w:after="12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14:paraId="59BCB674"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краткое изложение технической характеристики</w:t>
            </w:r>
          </w:p>
        </w:tc>
        <w:tc>
          <w:tcPr>
            <w:tcW w:w="3017" w:type="dxa"/>
            <w:gridSpan w:val="2"/>
            <w:shd w:val="clear" w:color="auto" w:fill="auto"/>
            <w:vAlign w:val="center"/>
          </w:tcPr>
          <w:p w14:paraId="37B069DE"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количественный показатель</w:t>
            </w:r>
          </w:p>
        </w:tc>
        <w:tc>
          <w:tcPr>
            <w:tcW w:w="2977" w:type="dxa"/>
            <w:gridSpan w:val="2"/>
            <w:shd w:val="clear" w:color="auto" w:fill="auto"/>
            <w:vAlign w:val="center"/>
          </w:tcPr>
          <w:p w14:paraId="05DA2871"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14:paraId="1D4E32C5"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сумма, подлежащая уплате (тыс.</w:t>
            </w:r>
            <w:r>
              <w:rPr>
                <w:rFonts w:ascii="Courier New" w:hAnsi="Courier New" w:cs="Courier New"/>
                <w:sz w:val="16"/>
                <w:szCs w:val="16"/>
                <w:lang w:val="en-US"/>
              </w:rPr>
              <w:t> </w:t>
            </w:r>
            <w:r w:rsidRPr="00EF1C40">
              <w:rPr>
                <w:rFonts w:ascii="GHEA Grapalat" w:hAnsi="GHEA Grapalat"/>
                <w:sz w:val="16"/>
                <w:szCs w:val="16"/>
              </w:rPr>
              <w:t>драмов)</w:t>
            </w:r>
          </w:p>
        </w:tc>
        <w:tc>
          <w:tcPr>
            <w:tcW w:w="1175" w:type="dxa"/>
            <w:vMerge w:val="restart"/>
            <w:shd w:val="clear" w:color="auto" w:fill="auto"/>
            <w:vAlign w:val="center"/>
          </w:tcPr>
          <w:p w14:paraId="5BFE807D"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оплаты (по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14:paraId="16325AA1" w14:textId="77777777" w:rsidTr="003D2146">
        <w:trPr>
          <w:trHeight w:val="1105"/>
          <w:jc w:val="center"/>
        </w:trPr>
        <w:tc>
          <w:tcPr>
            <w:tcW w:w="357" w:type="dxa"/>
            <w:vMerge/>
            <w:tcBorders>
              <w:bottom w:val="single" w:sz="4" w:space="0" w:color="auto"/>
            </w:tcBorders>
            <w:shd w:val="clear" w:color="auto" w:fill="auto"/>
          </w:tcPr>
          <w:p w14:paraId="45FCFE8B" w14:textId="77777777"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14:paraId="15BDE281"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14:paraId="30A737B2"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14:paraId="1A10706C"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14:paraId="03B5A107"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14:paraId="69EF2916"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14:paraId="17081CE4"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14:paraId="2D491FE2"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14:paraId="6958FEC2"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14:paraId="228AB226" w14:textId="77777777" w:rsidTr="003D2146">
        <w:trPr>
          <w:jc w:val="center"/>
        </w:trPr>
        <w:tc>
          <w:tcPr>
            <w:tcW w:w="357" w:type="dxa"/>
            <w:shd w:val="clear" w:color="auto" w:fill="auto"/>
            <w:vAlign w:val="center"/>
          </w:tcPr>
          <w:p w14:paraId="24CB9986" w14:textId="77777777"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vAlign w:val="center"/>
          </w:tcPr>
          <w:p w14:paraId="31CD64A6"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vAlign w:val="center"/>
          </w:tcPr>
          <w:p w14:paraId="2F9B0C46"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vAlign w:val="center"/>
          </w:tcPr>
          <w:p w14:paraId="6A329658"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vAlign w:val="center"/>
          </w:tcPr>
          <w:p w14:paraId="31BEA1A9"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vAlign w:val="center"/>
          </w:tcPr>
          <w:p w14:paraId="794C9540"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vAlign w:val="center"/>
          </w:tcPr>
          <w:p w14:paraId="0A06B5AF"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vAlign w:val="center"/>
          </w:tcPr>
          <w:p w14:paraId="3E74B0BF"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vAlign w:val="center"/>
          </w:tcPr>
          <w:p w14:paraId="1DAD75BE"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14:paraId="22D0E2F9" w14:textId="77777777" w:rsidTr="003D2146">
        <w:trPr>
          <w:jc w:val="center"/>
        </w:trPr>
        <w:tc>
          <w:tcPr>
            <w:tcW w:w="357" w:type="dxa"/>
            <w:shd w:val="clear" w:color="auto" w:fill="auto"/>
          </w:tcPr>
          <w:p w14:paraId="3DE11127" w14:textId="77777777"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tcPr>
          <w:p w14:paraId="7E5BEB97"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tcPr>
          <w:p w14:paraId="276A0BAC"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tcPr>
          <w:p w14:paraId="2A4E9D3A"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tcPr>
          <w:p w14:paraId="24F28873"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tcPr>
          <w:p w14:paraId="0769571B"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tcPr>
          <w:p w14:paraId="6F3F6A8B"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tcPr>
          <w:p w14:paraId="6EE73820"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tcPr>
          <w:p w14:paraId="3761178A" w14:textId="77777777"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bl>
    <w:p w14:paraId="42A03C21" w14:textId="77777777" w:rsidR="00BB28C8" w:rsidRPr="00EF1C40" w:rsidRDefault="00BB28C8" w:rsidP="00BB28C8">
      <w:pPr>
        <w:widowControl w:val="0"/>
        <w:spacing w:after="160" w:line="360" w:lineRule="auto"/>
        <w:ind w:firstLine="567"/>
        <w:jc w:val="both"/>
        <w:rPr>
          <w:rFonts w:ascii="GHEA Grapalat" w:hAnsi="GHEA Grapalat" w:cs="Arial"/>
          <w:iCs/>
          <w:color w:val="000000"/>
          <w:lang w:val="en-US"/>
        </w:rPr>
      </w:pPr>
    </w:p>
    <w:p w14:paraId="182F9761" w14:textId="77777777"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14:paraId="74CF3276" w14:textId="77777777" w:rsidR="00BB28C8" w:rsidRPr="00744E7F" w:rsidRDefault="00BB28C8" w:rsidP="00BB28C8">
      <w:pPr>
        <w:widowControl w:val="0"/>
        <w:spacing w:after="160" w:line="360" w:lineRule="auto"/>
        <w:ind w:firstLine="567"/>
        <w:rPr>
          <w:rFonts w:ascii="GHEA Grapalat" w:hAnsi="GHEA Grapalat"/>
          <w:iCs/>
          <w:snapToGrid w:val="0"/>
          <w:color w:val="000000"/>
        </w:rPr>
      </w:pPr>
    </w:p>
    <w:tbl>
      <w:tblPr>
        <w:tblStyle w:val="25"/>
        <w:tblW w:w="9704" w:type="dxa"/>
        <w:tblLook w:val="0000" w:firstRow="0" w:lastRow="0" w:firstColumn="0" w:lastColumn="0" w:noHBand="0" w:noVBand="0"/>
      </w:tblPr>
      <w:tblGrid>
        <w:gridCol w:w="4852"/>
        <w:gridCol w:w="4852"/>
      </w:tblGrid>
      <w:tr w:rsidR="00BB28C8" w:rsidRPr="009F3DC7" w14:paraId="2203626F" w14:textId="77777777" w:rsidTr="003D2146">
        <w:trPr>
          <w:trHeight w:val="266"/>
        </w:trPr>
        <w:tc>
          <w:tcPr>
            <w:tcW w:w="0" w:type="auto"/>
          </w:tcPr>
          <w:p w14:paraId="4BCFCAFC" w14:textId="77777777"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14:paraId="7DAAF198" w14:textId="77777777"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14:paraId="6659CF03" w14:textId="77777777" w:rsidTr="003D2146">
        <w:trPr>
          <w:trHeight w:val="473"/>
        </w:trPr>
        <w:tc>
          <w:tcPr>
            <w:tcW w:w="0" w:type="auto"/>
          </w:tcPr>
          <w:p w14:paraId="76E40CDE" w14:textId="77777777" w:rsidR="00BB28C8" w:rsidRPr="00EF1C40" w:rsidRDefault="00BB28C8" w:rsidP="003D2146">
            <w:pPr>
              <w:widowControl w:val="0"/>
              <w:ind w:firstLine="19"/>
              <w:jc w:val="center"/>
              <w:rPr>
                <w:rFonts w:ascii="GHEA Grapalat" w:hAnsi="GHEA Grapalat"/>
                <w:iCs/>
                <w:lang w:val="en-US"/>
              </w:rPr>
            </w:pPr>
            <w:r>
              <w:rPr>
                <w:rFonts w:ascii="GHEA Grapalat" w:hAnsi="GHEA Grapalat"/>
              </w:rPr>
              <w:t>___________________________</w:t>
            </w:r>
          </w:p>
          <w:p w14:paraId="25CEAAF8" w14:textId="77777777"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14:paraId="0481AB90" w14:textId="77777777"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14:paraId="7D9F6104" w14:textId="77777777"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BB28C8" w:rsidRPr="009F3DC7" w14:paraId="543D3D99" w14:textId="77777777" w:rsidTr="003D2146">
        <w:trPr>
          <w:trHeight w:val="503"/>
        </w:trPr>
        <w:tc>
          <w:tcPr>
            <w:tcW w:w="0" w:type="auto"/>
          </w:tcPr>
          <w:p w14:paraId="1E6789F9" w14:textId="77777777" w:rsidR="00BB28C8" w:rsidRPr="009F3DC7" w:rsidRDefault="00BB28C8" w:rsidP="003D2146">
            <w:pPr>
              <w:widowControl w:val="0"/>
              <w:ind w:firstLine="19"/>
              <w:jc w:val="center"/>
              <w:rPr>
                <w:rFonts w:ascii="GHEA Grapalat" w:hAnsi="GHEA Grapalat"/>
                <w:iCs/>
              </w:rPr>
            </w:pPr>
            <w:r w:rsidRPr="009F3DC7">
              <w:rPr>
                <w:rFonts w:ascii="GHEA Grapalat" w:hAnsi="GHEA Grapalat"/>
              </w:rPr>
              <w:t xml:space="preserve">___________________________ </w:t>
            </w:r>
          </w:p>
          <w:p w14:paraId="0524CDCF" w14:textId="77777777"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14:paraId="6FF82216" w14:textId="77777777"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14:paraId="1D40A66C" w14:textId="77777777"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BB28C8" w:rsidRPr="009F3DC7" w14:paraId="2EB54208" w14:textId="77777777" w:rsidTr="003D2146">
        <w:trPr>
          <w:trHeight w:val="281"/>
        </w:trPr>
        <w:tc>
          <w:tcPr>
            <w:tcW w:w="0" w:type="auto"/>
          </w:tcPr>
          <w:p w14:paraId="4C70F18B" w14:textId="77777777"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c>
          <w:tcPr>
            <w:tcW w:w="0" w:type="auto"/>
          </w:tcPr>
          <w:p w14:paraId="23EF4EF8" w14:textId="77777777"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r>
    </w:tbl>
    <w:p w14:paraId="7AB300BF" w14:textId="77777777" w:rsidR="00BB28C8" w:rsidRDefault="00BB28C8" w:rsidP="00BB28C8">
      <w:pPr>
        <w:widowControl w:val="0"/>
        <w:spacing w:after="160" w:line="360" w:lineRule="auto"/>
        <w:ind w:firstLine="567"/>
        <w:jc w:val="right"/>
        <w:rPr>
          <w:rFonts w:ascii="GHEA Grapalat" w:hAnsi="GHEA Grapalat" w:cs="Sylfaen"/>
          <w:b/>
        </w:rPr>
      </w:pPr>
    </w:p>
    <w:p w14:paraId="4030A968" w14:textId="77777777" w:rsidR="00BB28C8" w:rsidRDefault="00BB28C8" w:rsidP="00BB28C8">
      <w:pPr>
        <w:rPr>
          <w:rFonts w:ascii="GHEA Grapalat" w:hAnsi="GHEA Grapalat" w:cs="Sylfaen"/>
          <w:b/>
        </w:rPr>
      </w:pPr>
      <w:r>
        <w:rPr>
          <w:rFonts w:ascii="GHEA Grapalat" w:hAnsi="GHEA Grapalat" w:cs="Sylfaen"/>
          <w:b/>
        </w:rPr>
        <w:br w:type="page"/>
      </w:r>
    </w:p>
    <w:p w14:paraId="25DFC4BD" w14:textId="77777777"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3.1</w:t>
      </w:r>
    </w:p>
    <w:p w14:paraId="148B44DB" w14:textId="77777777"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124BE9">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E50D56">
        <w:rPr>
          <w:rFonts w:ascii="GHEA Grapalat" w:hAnsi="GHEA Grapalat"/>
          <w:i/>
        </w:rPr>
        <w:tab/>
      </w:r>
      <w:r>
        <w:rPr>
          <w:rFonts w:ascii="GHEA Grapalat" w:hAnsi="GHEA Grapalat"/>
          <w:i/>
        </w:rPr>
        <w:t xml:space="preserve">" </w:t>
      </w:r>
      <w:r w:rsidRPr="00E50D56">
        <w:rPr>
          <w:rFonts w:ascii="GHEA Grapalat" w:hAnsi="GHEA Grapalat"/>
          <w:i/>
        </w:rPr>
        <w:tab/>
      </w:r>
      <w:r>
        <w:rPr>
          <w:rFonts w:ascii="GHEA Grapalat" w:hAnsi="GHEA Grapalat"/>
          <w:i/>
        </w:rPr>
        <w:t>20</w:t>
      </w:r>
      <w:r w:rsidRPr="00E50D56">
        <w:rPr>
          <w:rFonts w:ascii="GHEA Grapalat" w:hAnsi="GHEA Grapalat"/>
          <w:i/>
        </w:rPr>
        <w:tab/>
      </w:r>
      <w:r w:rsidRPr="009F3DC7">
        <w:rPr>
          <w:rFonts w:ascii="GHEA Grapalat" w:hAnsi="GHEA Grapalat"/>
          <w:i/>
        </w:rPr>
        <w:t>г.</w:t>
      </w:r>
    </w:p>
    <w:p w14:paraId="3DDD2FE5" w14:textId="77777777" w:rsidR="00BB28C8" w:rsidRPr="009F3DC7" w:rsidRDefault="00BB28C8" w:rsidP="00BB28C8">
      <w:pPr>
        <w:widowControl w:val="0"/>
        <w:tabs>
          <w:tab w:val="left" w:pos="360"/>
          <w:tab w:val="left" w:pos="540"/>
        </w:tabs>
        <w:spacing w:after="160" w:line="360" w:lineRule="auto"/>
        <w:ind w:firstLine="567"/>
        <w:jc w:val="center"/>
        <w:rPr>
          <w:rFonts w:ascii="GHEA Grapalat" w:hAnsi="GHEA Grapalat" w:cs="Sylfaen"/>
          <w:b/>
          <w:bCs/>
        </w:rPr>
      </w:pPr>
    </w:p>
    <w:p w14:paraId="69832FB8" w14:textId="77777777" w:rsidR="00BB28C8" w:rsidRPr="008A435E" w:rsidRDefault="00BB28C8" w:rsidP="00BB28C8">
      <w:pPr>
        <w:widowControl w:val="0"/>
        <w:tabs>
          <w:tab w:val="left" w:pos="2250"/>
        </w:tabs>
        <w:spacing w:after="160" w:line="360" w:lineRule="auto"/>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14:paraId="68CA8347" w14:textId="77777777" w:rsidR="00BB28C8" w:rsidRPr="009F3DC7" w:rsidRDefault="00BB28C8" w:rsidP="00BB28C8">
      <w:pPr>
        <w:widowControl w:val="0"/>
        <w:tabs>
          <w:tab w:val="left" w:pos="360"/>
          <w:tab w:val="left" w:pos="540"/>
          <w:tab w:val="left" w:pos="2250"/>
        </w:tabs>
        <w:spacing w:after="160" w:line="360" w:lineRule="auto"/>
        <w:ind w:firstLine="567"/>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14:paraId="3C1B280A" w14:textId="77777777"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p w14:paraId="78DBDB06" w14:textId="77777777"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14:paraId="256E7BC1" w14:textId="77777777"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14:paraId="1A8E5749" w14:textId="77777777"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14:paraId="61B73986" w14:textId="77777777"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14:paraId="4D26B7C0" w14:textId="77777777"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14:paraId="61641412" w14:textId="77777777"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14:paraId="5762CFC7" w14:textId="77777777"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9F3DC7" w14:paraId="516D76E8" w14:textId="7777777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4C9EBF3" w14:textId="77777777" w:rsidR="00BB28C8" w:rsidRPr="009F3DC7" w:rsidRDefault="00BB28C8" w:rsidP="003D2146">
            <w:pPr>
              <w:widowControl w:val="0"/>
              <w:spacing w:after="120"/>
              <w:jc w:val="center"/>
              <w:rPr>
                <w:rFonts w:ascii="GHEA Grapalat" w:hAnsi="GHEA Grapalat" w:cs="Sylfaen"/>
                <w:bCs/>
              </w:rPr>
            </w:pPr>
            <w:r w:rsidRPr="009F3DC7">
              <w:rPr>
                <w:rFonts w:ascii="GHEA Grapalat" w:hAnsi="GHEA Grapalat"/>
              </w:rPr>
              <w:t>Работа</w:t>
            </w:r>
          </w:p>
        </w:tc>
      </w:tr>
      <w:tr w:rsidR="00BB28C8" w:rsidRPr="009F3DC7" w14:paraId="338A105B"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F7793DF" w14:textId="77777777" w:rsidR="00BB28C8" w:rsidRPr="009F3DC7" w:rsidRDefault="00BB28C8" w:rsidP="003D2146">
            <w:pPr>
              <w:widowControl w:val="0"/>
              <w:spacing w:after="120"/>
              <w:ind w:firstLine="567"/>
              <w:jc w:val="center"/>
              <w:rPr>
                <w:rFonts w:ascii="GHEA Grapalat" w:hAnsi="GHEA Grapalat"/>
              </w:rPr>
            </w:pPr>
            <w:r w:rsidRPr="009F3DC7">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970B9F0" w14:textId="77777777" w:rsidR="00BB28C8" w:rsidRPr="009F3DC7" w:rsidRDefault="00BB28C8" w:rsidP="003D2146">
            <w:pPr>
              <w:widowControl w:val="0"/>
              <w:spacing w:after="120"/>
              <w:jc w:val="center"/>
              <w:rPr>
                <w:rFonts w:ascii="GHEA Grapalat" w:hAnsi="GHEA Grapalat"/>
              </w:rPr>
            </w:pPr>
            <w:r w:rsidRPr="009F3DC7">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549A03A1" w14:textId="77777777" w:rsidR="00BB28C8" w:rsidRPr="009F3DC7" w:rsidRDefault="00BB28C8" w:rsidP="003D2146">
            <w:pPr>
              <w:widowControl w:val="0"/>
              <w:spacing w:after="120"/>
              <w:jc w:val="center"/>
              <w:rPr>
                <w:rFonts w:ascii="GHEA Grapalat" w:hAnsi="GHEA Grapalat"/>
              </w:rPr>
            </w:pPr>
            <w:r w:rsidRPr="009F3DC7">
              <w:rPr>
                <w:rFonts w:ascii="GHEA Grapalat" w:hAnsi="GHEA Grapalat"/>
              </w:rPr>
              <w:t>объем (фактический)</w:t>
            </w:r>
          </w:p>
        </w:tc>
      </w:tr>
      <w:tr w:rsidR="00BB28C8" w:rsidRPr="009F3DC7" w14:paraId="1F5A507B"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52A236DE" w14:textId="77777777"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341FCB40" w14:textId="77777777"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42C51F9B" w14:textId="77777777" w:rsidR="00BB28C8" w:rsidRPr="009F3DC7" w:rsidRDefault="00BB28C8" w:rsidP="003D2146">
            <w:pPr>
              <w:widowControl w:val="0"/>
              <w:spacing w:after="120"/>
              <w:ind w:firstLine="567"/>
              <w:rPr>
                <w:rFonts w:ascii="GHEA Grapalat" w:hAnsi="GHEA Grapalat" w:cs="Sylfaen"/>
              </w:rPr>
            </w:pPr>
          </w:p>
        </w:tc>
      </w:tr>
      <w:tr w:rsidR="00BB28C8" w:rsidRPr="009F3DC7" w14:paraId="4BFADEE1"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6CE49FC" w14:textId="77777777"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2F93772" w14:textId="77777777"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7DD0BD4B" w14:textId="77777777" w:rsidR="00BB28C8" w:rsidRPr="009F3DC7" w:rsidRDefault="00BB28C8" w:rsidP="003D2146">
            <w:pPr>
              <w:widowControl w:val="0"/>
              <w:spacing w:after="120"/>
              <w:ind w:firstLine="567"/>
              <w:rPr>
                <w:rFonts w:ascii="GHEA Grapalat" w:hAnsi="GHEA Grapalat" w:cs="Sylfaen"/>
              </w:rPr>
            </w:pPr>
          </w:p>
        </w:tc>
      </w:tr>
    </w:tbl>
    <w:p w14:paraId="724548A9" w14:textId="77777777"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r>
        <w:rPr>
          <w:rFonts w:ascii="GHEA Grapalat" w:hAnsi="GHEA Grapalat"/>
        </w:rPr>
        <w:br w:type="page"/>
      </w:r>
    </w:p>
    <w:p w14:paraId="67015CF3" w14:textId="77777777"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14:paraId="3A57C34C" w14:textId="77777777" w:rsidR="00BB28C8" w:rsidRPr="009F3DC7" w:rsidRDefault="00BB28C8" w:rsidP="00BB28C8">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532"/>
        <w:gridCol w:w="4539"/>
      </w:tblGrid>
      <w:tr w:rsidR="00BB28C8" w:rsidRPr="009F3DC7" w14:paraId="58855018" w14:textId="77777777" w:rsidTr="003D2146">
        <w:tc>
          <w:tcPr>
            <w:tcW w:w="4644" w:type="dxa"/>
          </w:tcPr>
          <w:p w14:paraId="53EC1F76" w14:textId="77777777"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Сдал</w:t>
            </w:r>
          </w:p>
        </w:tc>
        <w:tc>
          <w:tcPr>
            <w:tcW w:w="4643" w:type="dxa"/>
          </w:tcPr>
          <w:p w14:paraId="247FDE71" w14:textId="77777777"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Принял</w:t>
            </w:r>
          </w:p>
        </w:tc>
      </w:tr>
    </w:tbl>
    <w:p w14:paraId="0D5E87A8" w14:textId="77777777" w:rsidR="00BB28C8" w:rsidRPr="009F3DC7" w:rsidRDefault="00BB28C8" w:rsidP="00BB28C8">
      <w:pPr>
        <w:widowControl w:val="0"/>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14:paraId="7E86F0D3" w14:textId="77777777"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9F3DC7" w14:paraId="413C52EB" w14:textId="77777777" w:rsidTr="003D2146">
        <w:trPr>
          <w:tblCellSpacing w:w="7" w:type="dxa"/>
          <w:jc w:val="center"/>
        </w:trPr>
        <w:tc>
          <w:tcPr>
            <w:tcW w:w="0" w:type="auto"/>
            <w:vAlign w:val="center"/>
          </w:tcPr>
          <w:p w14:paraId="19D1C2B8" w14:textId="77777777"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14:paraId="1F27CE42" w14:textId="77777777"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c>
          <w:tcPr>
            <w:tcW w:w="0" w:type="auto"/>
            <w:vAlign w:val="center"/>
          </w:tcPr>
          <w:p w14:paraId="55208368" w14:textId="77777777"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14:paraId="5B5E06EB" w14:textId="77777777"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r>
      <w:tr w:rsidR="00BB28C8" w:rsidRPr="009F3DC7" w14:paraId="0E50DE65" w14:textId="77777777" w:rsidTr="003D2146">
        <w:trPr>
          <w:tblCellSpacing w:w="7" w:type="dxa"/>
          <w:jc w:val="center"/>
        </w:trPr>
        <w:tc>
          <w:tcPr>
            <w:tcW w:w="0" w:type="auto"/>
            <w:vAlign w:val="center"/>
          </w:tcPr>
          <w:p w14:paraId="4245CA47" w14:textId="77777777"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14:paraId="0A6DD585" w14:textId="77777777"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c>
          <w:tcPr>
            <w:tcW w:w="0" w:type="auto"/>
            <w:vAlign w:val="center"/>
          </w:tcPr>
          <w:p w14:paraId="32A50CFC" w14:textId="77777777"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14:paraId="00EFE5D5" w14:textId="77777777"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r>
    </w:tbl>
    <w:p w14:paraId="4F707D24" w14:textId="77777777" w:rsidR="00BB28C8" w:rsidRDefault="00BB28C8" w:rsidP="00BB28C8">
      <w:pPr>
        <w:pStyle w:val="31"/>
        <w:widowControl w:val="0"/>
        <w:spacing w:after="160"/>
        <w:jc w:val="right"/>
        <w:rPr>
          <w:rFonts w:ascii="GHEA Grapalat" w:hAnsi="GHEA Grapalat" w:cs="Sylfaen"/>
          <w:sz w:val="24"/>
          <w:szCs w:val="24"/>
        </w:rPr>
      </w:pPr>
    </w:p>
    <w:p w14:paraId="297DB91D" w14:textId="77777777" w:rsidR="00BB28C8" w:rsidRDefault="00BB28C8" w:rsidP="00BB28C8">
      <w:pPr>
        <w:rPr>
          <w:rFonts w:ascii="GHEA Grapalat" w:hAnsi="GHEA Grapalat" w:cs="Sylfaen"/>
        </w:rPr>
      </w:pPr>
      <w:r>
        <w:rPr>
          <w:rFonts w:ascii="GHEA Grapalat" w:hAnsi="GHEA Grapalat" w:cs="Sylfaen"/>
        </w:rPr>
        <w:br w:type="page"/>
      </w:r>
    </w:p>
    <w:sectPr w:rsidR="00BB28C8" w:rsidSect="00D145FB">
      <w:footnotePr>
        <w:pos w:val="beneathText"/>
      </w:footnotePr>
      <w:type w:val="nextColumn"/>
      <w:pgSz w:w="11907" w:h="16840"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DC5C" w14:textId="77777777" w:rsidR="007D49FD" w:rsidRDefault="007D49FD">
      <w:r>
        <w:separator/>
      </w:r>
    </w:p>
  </w:endnote>
  <w:endnote w:type="continuationSeparator" w:id="0">
    <w:p w14:paraId="59FCA049" w14:textId="77777777" w:rsidR="007D49FD" w:rsidRDefault="007D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841"/>
      <w:docPartObj>
        <w:docPartGallery w:val="Page Numbers (Bottom of Page)"/>
        <w:docPartUnique/>
      </w:docPartObj>
    </w:sdtPr>
    <w:sdtEndPr>
      <w:rPr>
        <w:rFonts w:ascii="GHEA Grapalat" w:hAnsi="GHEA Grapalat"/>
        <w:sz w:val="24"/>
        <w:szCs w:val="24"/>
      </w:rPr>
    </w:sdtEndPr>
    <w:sdtContent>
      <w:p w14:paraId="68F2AB89" w14:textId="77777777" w:rsidR="00654778" w:rsidRPr="003E450C" w:rsidRDefault="00654778">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9822B2">
          <w:rPr>
            <w:rFonts w:ascii="GHEA Grapalat" w:hAnsi="GHEA Grapalat"/>
            <w:noProof/>
            <w:sz w:val="24"/>
            <w:szCs w:val="24"/>
          </w:rPr>
          <w:t>56</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5144" w14:textId="77777777" w:rsidR="007D49FD" w:rsidRDefault="007D49FD">
      <w:r>
        <w:separator/>
      </w:r>
    </w:p>
  </w:footnote>
  <w:footnote w:type="continuationSeparator" w:id="0">
    <w:p w14:paraId="0511FF3B" w14:textId="77777777" w:rsidR="007D49FD" w:rsidRDefault="007D49FD">
      <w:r>
        <w:continuationSeparator/>
      </w:r>
    </w:p>
  </w:footnote>
  <w:footnote w:id="1">
    <w:p w14:paraId="2030287E" w14:textId="77777777" w:rsidR="00654778" w:rsidRPr="008842CE" w:rsidRDefault="00654778"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3FE797F5" w14:textId="77777777" w:rsidR="00654778" w:rsidRPr="00CD6B60" w:rsidRDefault="00654778"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2BD725D" w14:textId="77777777" w:rsidR="00654778" w:rsidRPr="00CD6B60" w:rsidRDefault="00654778"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8D923E4" w14:textId="77777777" w:rsidR="00654778" w:rsidRPr="002E4BC5" w:rsidRDefault="00654778"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42ADF5" w14:textId="77777777" w:rsidR="00654778" w:rsidRPr="003F2273" w:rsidRDefault="00654778" w:rsidP="003F2273">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3">
    <w:p w14:paraId="72185875" w14:textId="77777777" w:rsidR="00654778" w:rsidRDefault="00654778"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2B067325" w14:textId="77777777" w:rsidR="00654778" w:rsidRPr="00831D6D" w:rsidRDefault="00654778"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пункта 1 </w:t>
      </w:r>
      <w:r w:rsidRPr="00BC07EB">
        <w:rPr>
          <w:rFonts w:ascii="GHEA Grapalat" w:hAnsi="GHEA Grapalat"/>
          <w:i/>
          <w:sz w:val="20"/>
          <w:szCs w:val="20"/>
        </w:rPr>
        <w:t xml:space="preserve">части 6 статьи 15 </w:t>
      </w:r>
      <w:proofErr w:type="gramStart"/>
      <w:r w:rsidRPr="00BC07EB">
        <w:rPr>
          <w:rFonts w:ascii="GHEA Grapalat" w:hAnsi="GHEA Grapalat"/>
          <w:i/>
          <w:sz w:val="20"/>
          <w:szCs w:val="20"/>
        </w:rPr>
        <w:t>Закона</w:t>
      </w:r>
      <w:r w:rsidR="002452F5">
        <w:rPr>
          <w:rFonts w:ascii="GHEA Grapalat" w:hAnsi="GHEA Grapalat"/>
          <w:i/>
          <w:sz w:val="20"/>
          <w:szCs w:val="20"/>
        </w:rPr>
        <w:t xml:space="preserve"> ,</w:t>
      </w:r>
      <w:proofErr w:type="gramEnd"/>
    </w:p>
    <w:p w14:paraId="317C28FC" w14:textId="77777777" w:rsidR="00654778" w:rsidRPr="00831D6D" w:rsidRDefault="00654778" w:rsidP="005B2723">
      <w:pPr>
        <w:widowControl w:val="0"/>
        <w:tabs>
          <w:tab w:val="left" w:pos="142"/>
        </w:tabs>
        <w:ind w:left="142" w:hanging="142"/>
        <w:jc w:val="both"/>
        <w:rPr>
          <w:rFonts w:ascii="GHEA Grapalat" w:hAnsi="GHEA Grapalat"/>
          <w:i/>
          <w:sz w:val="20"/>
          <w:szCs w:val="20"/>
        </w:rPr>
      </w:pPr>
      <w:r w:rsidRPr="00831D6D">
        <w:rPr>
          <w:rFonts w:ascii="GHEA Grapalat" w:hAnsi="GHEA Grapalat"/>
          <w:i/>
          <w:sz w:val="20"/>
          <w:szCs w:val="20"/>
        </w:rPr>
        <w:t>-</w:t>
      </w:r>
      <w:r w:rsidRPr="00831D6D">
        <w:t xml:space="preserve"> </w:t>
      </w:r>
      <w:r w:rsidR="0077263B">
        <w:rPr>
          <w:rFonts w:ascii="GHEA Grapalat" w:hAnsi="GHEA Grapalat"/>
          <w:i/>
          <w:sz w:val="18"/>
          <w:szCs w:val="18"/>
        </w:rPr>
        <w:t>за</w:t>
      </w:r>
      <w:r w:rsidR="0077263B" w:rsidRPr="00253325">
        <w:rPr>
          <w:rFonts w:ascii="GHEA Grapalat" w:hAnsi="GHEA Grapalat"/>
          <w:i/>
          <w:sz w:val="18"/>
          <w:szCs w:val="18"/>
        </w:rPr>
        <w:t>планир</w:t>
      </w:r>
      <w:r w:rsidR="0077263B">
        <w:rPr>
          <w:rFonts w:ascii="GHEA Grapalat" w:hAnsi="GHEA Grapalat"/>
          <w:i/>
          <w:sz w:val="18"/>
          <w:szCs w:val="18"/>
        </w:rPr>
        <w:t>ованная (прогнозируемая)</w:t>
      </w:r>
      <w:r w:rsidR="0077263B" w:rsidRPr="00253325">
        <w:rPr>
          <w:rFonts w:ascii="GHEA Grapalat" w:hAnsi="GHEA Grapalat"/>
          <w:i/>
          <w:sz w:val="18"/>
          <w:szCs w:val="18"/>
        </w:rPr>
        <w:t xml:space="preserve"> общая цена</w:t>
      </w:r>
      <w:r w:rsidR="0077263B">
        <w:rPr>
          <w:rFonts w:ascii="GHEA Grapalat" w:hAnsi="GHEA Grapalat"/>
          <w:i/>
          <w:sz w:val="18"/>
          <w:szCs w:val="18"/>
        </w:rPr>
        <w:t xml:space="preserve"> за</w:t>
      </w:r>
      <w:r w:rsidR="0077263B" w:rsidRPr="00253325">
        <w:rPr>
          <w:rFonts w:ascii="GHEA Grapalat" w:hAnsi="GHEA Grapalat"/>
          <w:i/>
          <w:sz w:val="18"/>
          <w:szCs w:val="18"/>
        </w:rPr>
        <w:t xml:space="preserve">купки </w:t>
      </w:r>
      <w:r w:rsidR="0077263B">
        <w:rPr>
          <w:rFonts w:ascii="GHEA Grapalat" w:hAnsi="GHEA Grapalat"/>
          <w:i/>
          <w:sz w:val="20"/>
          <w:szCs w:val="20"/>
        </w:rPr>
        <w:t>работы</w:t>
      </w:r>
      <w:r w:rsidRPr="00831D6D">
        <w:rPr>
          <w:rFonts w:ascii="GHEA Grapalat" w:hAnsi="GHEA Grapalat"/>
          <w:i/>
          <w:sz w:val="20"/>
          <w:szCs w:val="20"/>
        </w:rPr>
        <w:t xml:space="preserve"> по заявке на закупку в рамках данной процедуры не превышает 25 млн. драмов РА</w:t>
      </w:r>
    </w:p>
  </w:footnote>
  <w:footnote w:id="4">
    <w:p w14:paraId="033D1D86" w14:textId="77777777" w:rsidR="00365501" w:rsidRPr="00C24DBE" w:rsidRDefault="00EA1641" w:rsidP="00365501">
      <w:pPr>
        <w:pStyle w:val="af2"/>
        <w:widowControl w:val="0"/>
        <w:jc w:val="both"/>
        <w:rPr>
          <w:rFonts w:ascii="GHEA Grapalat" w:hAnsi="GHEA Grapalat"/>
          <w:i/>
          <w:lang w:val="hy-AM"/>
        </w:rPr>
      </w:pPr>
      <w:r w:rsidRPr="00EA1641">
        <w:rPr>
          <w:rFonts w:ascii="GHEA Grapalat" w:hAnsi="GHEA Grapalat"/>
          <w:i/>
          <w:vertAlign w:val="superscript"/>
          <w:lang w:val="hy-AM"/>
        </w:rPr>
        <w:t>6.1</w:t>
      </w:r>
      <w:r w:rsidRPr="00EA1641">
        <w:rPr>
          <w:rFonts w:ascii="GHEA Grapalat" w:hAnsi="GHEA Grapalat"/>
          <w:i/>
          <w:lang w:val="hy-AM"/>
        </w:rPr>
        <w:t xml:space="preserve"> </w:t>
      </w:r>
      <w:r w:rsidR="00365501" w:rsidRPr="00EA1641">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00C24DBE" w:rsidRPr="00EA1641">
        <w:rPr>
          <w:rFonts w:ascii="GHEA Grapalat" w:hAnsi="GHEA Grapalat"/>
          <w:i/>
          <w:lang w:val="hy-AM"/>
        </w:rPr>
        <w:t>.</w:t>
      </w:r>
    </w:p>
    <w:p w14:paraId="5AA24637" w14:textId="77777777" w:rsidR="00365501" w:rsidRPr="00365501" w:rsidRDefault="00365501" w:rsidP="00AF1F59">
      <w:pPr>
        <w:pStyle w:val="af2"/>
        <w:jc w:val="both"/>
        <w:rPr>
          <w:rFonts w:asciiTheme="minorHAnsi" w:hAnsiTheme="minorHAnsi"/>
        </w:rPr>
      </w:pPr>
    </w:p>
    <w:p w14:paraId="1E6C9017" w14:textId="77777777" w:rsidR="00654778" w:rsidRPr="00D3436F" w:rsidRDefault="00654778"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5E0803F" w14:textId="77777777" w:rsidR="00654778" w:rsidRPr="000811C1" w:rsidRDefault="00654778">
      <w:pPr>
        <w:pStyle w:val="af2"/>
        <w:rPr>
          <w:rFonts w:asciiTheme="minorHAnsi" w:hAnsiTheme="minorHAnsi"/>
        </w:rPr>
      </w:pPr>
    </w:p>
  </w:footnote>
  <w:footnote w:id="5">
    <w:p w14:paraId="50A4CC13" w14:textId="77777777" w:rsidR="00654778" w:rsidRPr="00810F23" w:rsidRDefault="00654778">
      <w:pPr>
        <w:pStyle w:val="af2"/>
        <w:rPr>
          <w:rFonts w:ascii="Times New Roman" w:hAnsi="Times New Roman"/>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6">
    <w:p w14:paraId="266EAF42" w14:textId="77777777" w:rsidR="00654778" w:rsidRPr="00FE2AA4" w:rsidRDefault="00654778">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7F464AF8" w14:textId="77777777" w:rsidR="00654778" w:rsidRPr="008842CE" w:rsidRDefault="00654778"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6B6FDAF" w14:textId="77777777" w:rsidR="00654778" w:rsidRPr="000811C1" w:rsidRDefault="00654778">
      <w:pPr>
        <w:pStyle w:val="af2"/>
        <w:rPr>
          <w:lang w:val="af-ZA"/>
        </w:rPr>
      </w:pPr>
    </w:p>
  </w:footnote>
  <w:footnote w:id="8">
    <w:p w14:paraId="752F0A7F" w14:textId="77777777" w:rsidR="00654778" w:rsidRPr="00F41D1E" w:rsidRDefault="00654778" w:rsidP="00791FCA">
      <w:pPr>
        <w:pStyle w:val="af2"/>
        <w:jc w:val="both"/>
        <w:rPr>
          <w:rFonts w:ascii="GHEA Grapalat" w:hAnsi="GHEA Grapalat"/>
          <w:i/>
          <w:sz w:val="18"/>
          <w:szCs w:val="18"/>
        </w:rPr>
      </w:pPr>
      <w:r w:rsidRPr="005455E8">
        <w:rPr>
          <w:rFonts w:asciiTheme="minorHAnsi" w:hAnsiTheme="minorHAnsi"/>
          <w:i/>
          <w:vertAlign w:val="superscript"/>
        </w:rPr>
        <w:t>11,</w:t>
      </w:r>
      <w:proofErr w:type="gramStart"/>
      <w:r w:rsidRPr="005455E8">
        <w:rPr>
          <w:rFonts w:asciiTheme="minorHAnsi" w:hAnsiTheme="minorHAnsi"/>
          <w:i/>
          <w:vertAlign w:val="superscript"/>
        </w:rPr>
        <w:t>1</w:t>
      </w:r>
      <w:r>
        <w:rPr>
          <w:rFonts w:asciiTheme="minorHAnsi" w:hAnsiTheme="minorHAnsi"/>
          <w:i/>
          <w:vertAlign w:val="superscript"/>
        </w:rPr>
        <w:t xml:space="preserve">  </w:t>
      </w:r>
      <w:r w:rsidRPr="00F41D1E">
        <w:rPr>
          <w:rFonts w:ascii="GHEA Grapalat" w:hAnsi="GHEA Grapalat"/>
          <w:i/>
          <w:sz w:val="18"/>
          <w:szCs w:val="18"/>
        </w:rPr>
        <w:t>Предложение</w:t>
      </w:r>
      <w:proofErr w:type="gramEnd"/>
      <w:r w:rsidRPr="00F41D1E">
        <w:rPr>
          <w:rFonts w:ascii="GHEA Grapalat" w:hAnsi="GHEA Grapalat"/>
          <w:i/>
          <w:sz w:val="18"/>
          <w:szCs w:val="18"/>
        </w:rPr>
        <w:t xml:space="preserve">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8B2A7DE" w14:textId="77777777" w:rsidR="00654778" w:rsidRPr="00F41D1E" w:rsidRDefault="00654778" w:rsidP="00791FCA">
      <w:pPr>
        <w:pStyle w:val="af2"/>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w:t>
      </w:r>
      <w:proofErr w:type="spellStart"/>
      <w:r w:rsidRPr="00F41D1E">
        <w:rPr>
          <w:rFonts w:ascii="GHEA Grapalat" w:hAnsi="GHEA Grapalat"/>
          <w:i/>
          <w:sz w:val="18"/>
          <w:szCs w:val="18"/>
        </w:rPr>
        <w:t>двадцатипятикратный</w:t>
      </w:r>
      <w:proofErr w:type="spellEnd"/>
      <w:r w:rsidRPr="00F41D1E">
        <w:rPr>
          <w:rFonts w:ascii="GHEA Grapalat" w:hAnsi="GHEA Grapalat"/>
          <w:i/>
          <w:sz w:val="18"/>
          <w:szCs w:val="18"/>
        </w:rPr>
        <w:t xml:space="preserve"> размер базовой единицы закупок и не предусмотрена предоплата, </w:t>
      </w:r>
    </w:p>
    <w:p w14:paraId="68DEC1B1" w14:textId="77777777" w:rsidR="00654778" w:rsidRPr="00F41D1E" w:rsidRDefault="00654778" w:rsidP="00791FCA">
      <w:pPr>
        <w:pStyle w:val="af2"/>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14:paraId="44B99F88" w14:textId="77777777" w:rsidR="00654778" w:rsidRPr="00791FCA" w:rsidRDefault="00654778" w:rsidP="00C457A7">
      <w:pPr>
        <w:pStyle w:val="af2"/>
        <w:jc w:val="both"/>
        <w:rPr>
          <w:rFonts w:asciiTheme="minorHAnsi" w:hAnsiTheme="minorHAnsi"/>
          <w:i/>
        </w:rPr>
      </w:pPr>
    </w:p>
    <w:p w14:paraId="202A0464" w14:textId="77777777" w:rsidR="00654778" w:rsidRPr="00D44813" w:rsidRDefault="00654778" w:rsidP="00C457A7">
      <w:pPr>
        <w:pStyle w:val="af2"/>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14:paraId="06F73DF5" w14:textId="77777777" w:rsidR="00654778" w:rsidRPr="00D44813" w:rsidRDefault="00654778" w:rsidP="00C457A7">
      <w:pPr>
        <w:pStyle w:val="af2"/>
        <w:jc w:val="both"/>
        <w:rPr>
          <w:rFonts w:asciiTheme="minorHAnsi" w:hAnsiTheme="minorHAnsi"/>
          <w:i/>
        </w:rPr>
      </w:pPr>
      <w:r w:rsidRPr="00D44813">
        <w:rPr>
          <w:rFonts w:asciiTheme="minorHAnsi" w:hAnsiTheme="minorHAnsi"/>
          <w:i/>
        </w:rPr>
        <w:t xml:space="preserve">- не превышает </w:t>
      </w:r>
      <w:proofErr w:type="spellStart"/>
      <w:r w:rsidRPr="00D44813">
        <w:rPr>
          <w:rFonts w:asciiTheme="minorHAnsi" w:hAnsiTheme="minorHAnsi"/>
          <w:i/>
        </w:rPr>
        <w:t>двадцатипятикратный</w:t>
      </w:r>
      <w:proofErr w:type="spellEnd"/>
      <w:r w:rsidRPr="00D44813">
        <w:rPr>
          <w:rFonts w:asciiTheme="minorHAnsi" w:hAnsiTheme="minorHAnsi"/>
          <w:i/>
        </w:rPr>
        <w:t xml:space="preserve">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14:paraId="56109A5F" w14:textId="77777777" w:rsidR="00654778" w:rsidRPr="00D44813" w:rsidRDefault="00654778" w:rsidP="00C457A7">
      <w:pPr>
        <w:pStyle w:val="af2"/>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w:t>
      </w:r>
      <w:proofErr w:type="spellStart"/>
      <w:r w:rsidRPr="00D44813">
        <w:rPr>
          <w:rFonts w:asciiTheme="minorHAnsi" w:hAnsiTheme="minorHAnsi"/>
          <w:i/>
        </w:rPr>
        <w:t>двадцатипятикратного</w:t>
      </w:r>
      <w:proofErr w:type="spellEnd"/>
      <w:r w:rsidRPr="00D44813">
        <w:rPr>
          <w:rFonts w:asciiTheme="minorHAnsi" w:hAnsiTheme="minorHAnsi"/>
          <w:i/>
        </w:rPr>
        <w:t xml:space="preserve">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w:t>
      </w:r>
      <w:proofErr w:type="gramStart"/>
      <w:r w:rsidRPr="00D44813">
        <w:rPr>
          <w:rFonts w:asciiTheme="minorHAnsi" w:hAnsiTheme="minorHAnsi"/>
          <w:i/>
        </w:rPr>
        <w:t>заменяется  числом</w:t>
      </w:r>
      <w:proofErr w:type="gramEnd"/>
      <w:r w:rsidRPr="00D44813">
        <w:rPr>
          <w:rFonts w:asciiTheme="minorHAnsi" w:hAnsiTheme="minorHAnsi"/>
          <w:i/>
        </w:rPr>
        <w:t xml:space="preserve"> " 90",</w:t>
      </w:r>
    </w:p>
    <w:p w14:paraId="55FF1B75" w14:textId="77777777" w:rsidR="00654778" w:rsidRDefault="00654778" w:rsidP="00C457A7">
      <w:pPr>
        <w:pStyle w:val="af2"/>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14:paraId="36CD3564" w14:textId="77777777" w:rsidR="00654778" w:rsidRPr="00D44813" w:rsidRDefault="00654778" w:rsidP="00C457A7">
      <w:pPr>
        <w:pStyle w:val="af2"/>
        <w:jc w:val="both"/>
        <w:rPr>
          <w:rFonts w:asciiTheme="minorHAnsi" w:hAnsiTheme="minorHAnsi"/>
          <w:i/>
        </w:rPr>
      </w:pPr>
    </w:p>
    <w:p w14:paraId="798607A7" w14:textId="77777777" w:rsidR="00654778" w:rsidRDefault="00654778" w:rsidP="00C67FAB">
      <w:pPr>
        <w:pStyle w:val="af2"/>
        <w:jc w:val="both"/>
        <w:rPr>
          <w:rFonts w:asciiTheme="minorHAnsi" w:hAnsiTheme="minorHAnsi"/>
        </w:rPr>
      </w:pPr>
    </w:p>
    <w:p w14:paraId="25E09911" w14:textId="77777777" w:rsidR="00654778" w:rsidRPr="002B487D" w:rsidRDefault="00654778" w:rsidP="00C67FAB">
      <w:pPr>
        <w:pStyle w:val="af2"/>
        <w:jc w:val="both"/>
        <w:rPr>
          <w:ins w:id="2" w:author="Vardan" w:date="2020-06-03T18:23:00Z"/>
          <w:rFonts w:asciiTheme="minorHAnsi" w:hAnsiTheme="minorHAnsi"/>
          <w:i/>
        </w:rPr>
      </w:pPr>
      <w:r w:rsidRPr="002B487D">
        <w:rPr>
          <w:rFonts w:asciiTheme="minorHAnsi" w:hAnsiTheme="minorHAnsi"/>
          <w:i/>
        </w:rPr>
        <w:t>12 Если:</w:t>
      </w:r>
    </w:p>
    <w:p w14:paraId="345CDD58" w14:textId="77777777" w:rsidR="00654778" w:rsidRPr="002B487D" w:rsidRDefault="00654778" w:rsidP="008F43E8">
      <w:pPr>
        <w:pStyle w:val="af2"/>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69A44D56" w14:textId="77777777" w:rsidR="00654778" w:rsidRPr="002B487D" w:rsidRDefault="00654778" w:rsidP="008F43E8">
      <w:pPr>
        <w:pStyle w:val="af2"/>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14:paraId="5F37CA4F" w14:textId="77777777" w:rsidR="00654778" w:rsidRPr="002B487D" w:rsidRDefault="00654778" w:rsidP="00C67FAB">
      <w:pPr>
        <w:pStyle w:val="af2"/>
        <w:jc w:val="both"/>
        <w:rPr>
          <w:rFonts w:asciiTheme="minorHAnsi" w:hAnsiTheme="minorHAnsi"/>
          <w:i/>
        </w:rPr>
      </w:pPr>
    </w:p>
  </w:footnote>
  <w:footnote w:id="9">
    <w:p w14:paraId="7A593261" w14:textId="77777777" w:rsidR="00654778" w:rsidRPr="002B487D" w:rsidRDefault="00654778" w:rsidP="00C67FAB">
      <w:pPr>
        <w:pStyle w:val="af2"/>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10">
    <w:p w14:paraId="4AEEB2D7" w14:textId="77777777" w:rsidR="00654778" w:rsidRPr="008E4439" w:rsidRDefault="00654778"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424FC8D5" w14:textId="77777777" w:rsidR="00654778" w:rsidRPr="000811C1" w:rsidRDefault="00654778" w:rsidP="0027573B">
      <w:pPr>
        <w:pStyle w:val="af2"/>
        <w:rPr>
          <w:rFonts w:ascii="Sylfaen" w:hAnsi="Sylfaen"/>
          <w:sz w:val="18"/>
          <w:szCs w:val="18"/>
        </w:rPr>
      </w:pPr>
    </w:p>
  </w:footnote>
  <w:footnote w:id="11">
    <w:p w14:paraId="09D86E58" w14:textId="77777777" w:rsidR="00654778" w:rsidRPr="00A31673" w:rsidRDefault="00654778">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4F0DED13" w14:textId="77777777" w:rsidR="00654778" w:rsidRPr="00900E5A" w:rsidRDefault="00654778">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3">
    <w:p w14:paraId="644CDA33" w14:textId="77777777" w:rsidR="00654778" w:rsidRPr="00810F23" w:rsidRDefault="00654778" w:rsidP="00A41F94">
      <w:pPr>
        <w:pStyle w:val="af2"/>
        <w:rPr>
          <w:rFonts w:ascii="Times New Roman" w:hAnsi="Times New Roman"/>
        </w:rPr>
      </w:pPr>
      <w:r>
        <w:rPr>
          <w:rStyle w:val="af6"/>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14:paraId="735BD0BC" w14:textId="77777777" w:rsidR="00654778" w:rsidRPr="005F2C25" w:rsidRDefault="00654778">
      <w:pPr>
        <w:pStyle w:val="af2"/>
        <w:rPr>
          <w:rFonts w:ascii="Times New Roman" w:hAnsi="Times New Roman"/>
        </w:rPr>
      </w:pPr>
    </w:p>
  </w:footnote>
  <w:footnote w:id="14">
    <w:p w14:paraId="0F0834C7" w14:textId="77777777" w:rsidR="00654778" w:rsidRDefault="00654778" w:rsidP="006B3E56">
      <w:pPr>
        <w:jc w:val="both"/>
      </w:pPr>
    </w:p>
    <w:p w14:paraId="48DD60A1" w14:textId="77777777" w:rsidR="00654778" w:rsidRPr="00FC561F" w:rsidRDefault="00654778" w:rsidP="006B3E56">
      <w:pPr>
        <w:jc w:val="both"/>
        <w:rPr>
          <w:rFonts w:ascii="GHEA Grapalat" w:hAnsi="GHEA Grapalat"/>
          <w:i/>
          <w:sz w:val="20"/>
          <w:szCs w:val="20"/>
        </w:rPr>
      </w:pPr>
    </w:p>
    <w:p w14:paraId="6FD0CC03" w14:textId="77777777" w:rsidR="00654778" w:rsidRDefault="00654778"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 xml:space="preserve">участник </w:t>
      </w:r>
      <w:r w:rsidR="004C6070">
        <w:rPr>
          <w:rFonts w:ascii="GHEA Grapalat" w:hAnsi="GHEA Grapalat"/>
          <w:i/>
          <w:sz w:val="20"/>
          <w:szCs w:val="20"/>
        </w:rPr>
        <w:t>являющийся резидентом РА</w:t>
      </w:r>
      <w:r w:rsidR="004C6070" w:rsidRPr="00553058">
        <w:rPr>
          <w:rFonts w:ascii="GHEA Grapalat" w:hAnsi="GHEA Grapalat"/>
          <w:i/>
          <w:sz w:val="20"/>
          <w:szCs w:val="20"/>
        </w:rPr>
        <w:t xml:space="preserve"> при заполнении заявления-объявления указывает ссылку на </w:t>
      </w:r>
      <w:r w:rsidR="004C6070">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D41A3">
        <w:rPr>
          <w:rFonts w:ascii="GHEA Grapalat" w:hAnsi="GHEA Grapalat"/>
          <w:i/>
          <w:sz w:val="20"/>
          <w:szCs w:val="20"/>
        </w:rPr>
        <w:t>;</w:t>
      </w:r>
    </w:p>
    <w:p w14:paraId="382F92E4" w14:textId="77777777" w:rsidR="00E7182E" w:rsidRPr="00E7182E" w:rsidRDefault="00E7182E" w:rsidP="00E7182E">
      <w:pPr>
        <w:jc w:val="both"/>
        <w:rPr>
          <w:rFonts w:ascii="GHEA Grapalat" w:hAnsi="GHEA Grapalat"/>
          <w:i/>
          <w:sz w:val="20"/>
          <w:szCs w:val="20"/>
        </w:rPr>
      </w:pPr>
      <w:r w:rsidRPr="00E7182E">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E7182E">
        <w:rPr>
          <w:rFonts w:ascii="GHEA Grapalat" w:hAnsi="GHEA Grapalat"/>
          <w:i/>
          <w:sz w:val="20"/>
          <w:szCs w:val="20"/>
        </w:rPr>
        <w:t>";</w:t>
      </w:r>
    </w:p>
    <w:p w14:paraId="1422FBCA" w14:textId="77777777" w:rsidR="00654778" w:rsidRPr="007D41A3" w:rsidRDefault="00654778"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D222863" w14:textId="77777777" w:rsidR="00654778" w:rsidRPr="001849D9" w:rsidRDefault="00654778" w:rsidP="006B3E56">
      <w:pPr>
        <w:jc w:val="both"/>
        <w:rPr>
          <w:rFonts w:ascii="GHEA Grapalat" w:hAnsi="GHEA Grapalat"/>
          <w:i/>
          <w:sz w:val="20"/>
          <w:szCs w:val="20"/>
          <w:lang w:val="af-ZA"/>
        </w:rPr>
      </w:pPr>
      <w:r w:rsidRPr="001849D9">
        <w:rPr>
          <w:rFonts w:ascii="GHEA Grapalat" w:hAnsi="GHEA Grapalat"/>
          <w:i/>
          <w:sz w:val="20"/>
          <w:szCs w:val="20"/>
        </w:rPr>
        <w:t xml:space="preserve"> </w:t>
      </w:r>
    </w:p>
    <w:p w14:paraId="427413B0" w14:textId="77777777" w:rsidR="00654778" w:rsidRPr="001849D9" w:rsidRDefault="00654778" w:rsidP="006B3E56">
      <w:pPr>
        <w:pStyle w:val="af2"/>
        <w:rPr>
          <w:rFonts w:asciiTheme="minorHAnsi" w:hAnsiTheme="minorHAnsi"/>
          <w:i/>
          <w:lang w:val="af-ZA"/>
        </w:rPr>
      </w:pPr>
    </w:p>
  </w:footnote>
  <w:footnote w:id="15">
    <w:p w14:paraId="7A2429D7" w14:textId="77777777" w:rsidR="00654778" w:rsidRPr="00990559" w:rsidRDefault="00654778">
      <w:pPr>
        <w:pStyle w:val="af2"/>
        <w:rPr>
          <w:rFonts w:ascii="Sylfaen" w:hAnsi="Sylfaen"/>
          <w:lang w:val="hy-AM"/>
        </w:rPr>
      </w:pPr>
      <w:r>
        <w:rPr>
          <w:rStyle w:val="af6"/>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6">
    <w:p w14:paraId="59971FE4" w14:textId="77777777" w:rsidR="00654778" w:rsidRPr="00D3436F" w:rsidRDefault="00654778"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14:paraId="15AF57B4" w14:textId="77777777" w:rsidR="00654778" w:rsidRPr="00D3436F" w:rsidRDefault="00654778">
      <w:pPr>
        <w:pStyle w:val="af2"/>
        <w:rPr>
          <w:lang w:val="es-ES"/>
        </w:rPr>
      </w:pPr>
    </w:p>
  </w:footnote>
  <w:footnote w:id="17">
    <w:p w14:paraId="65BC7DFB" w14:textId="77777777" w:rsidR="00654778" w:rsidRPr="008842CE" w:rsidRDefault="00654778" w:rsidP="003D2FE2">
      <w:pPr>
        <w:pStyle w:val="af2"/>
        <w:jc w:val="both"/>
      </w:pPr>
    </w:p>
  </w:footnote>
  <w:footnote w:id="18">
    <w:p w14:paraId="1620B04B" w14:textId="77777777" w:rsidR="00654778" w:rsidRPr="008842CE" w:rsidRDefault="00654778" w:rsidP="000A214C">
      <w:pPr>
        <w:pStyle w:val="af2"/>
        <w:jc w:val="both"/>
      </w:pPr>
    </w:p>
  </w:footnote>
  <w:footnote w:id="19">
    <w:p w14:paraId="6DD11597" w14:textId="77777777" w:rsidR="00654778" w:rsidRPr="00124BE9" w:rsidRDefault="00654778" w:rsidP="00BB28C8">
      <w:pPr>
        <w:pStyle w:val="af2"/>
        <w:widowControl w:val="0"/>
        <w:jc w:val="both"/>
        <w:rPr>
          <w:rFonts w:ascii="GHEA Grapalat" w:hAnsi="GHEA Grapalat"/>
          <w:lang w:val="hy-AM"/>
        </w:rPr>
      </w:pPr>
      <w:r>
        <w:rPr>
          <w:rStyle w:val="af6"/>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0">
    <w:p w14:paraId="09363181" w14:textId="77777777" w:rsidR="00654778" w:rsidRDefault="00654778" w:rsidP="00BB28C8">
      <w:pPr>
        <w:widowControl w:val="0"/>
        <w:spacing w:after="160"/>
        <w:jc w:val="both"/>
        <w:rPr>
          <w:rFonts w:ascii="GHEA Grapalat" w:hAnsi="GHEA Grapalat"/>
          <w:i/>
        </w:rPr>
      </w:pPr>
      <w:r>
        <w:rPr>
          <w:rStyle w:val="af6"/>
          <w:rFonts w:ascii="Times Armenian" w:hAnsi="Times Armenian"/>
          <w:sz w:val="20"/>
          <w:szCs w:val="20"/>
        </w:rPr>
        <w:t>19</w:t>
      </w:r>
      <w:r w:rsidRPr="00D66E0C">
        <w:rPr>
          <w:sz w:val="20"/>
          <w:szCs w:val="20"/>
        </w:rPr>
        <w:t xml:space="preserve"> </w:t>
      </w:r>
      <w:r w:rsidRPr="00D66E0C">
        <w:rPr>
          <w:rFonts w:ascii="GHEA Grapalat" w:hAnsi="GHEA Grapalat"/>
          <w:i/>
          <w:sz w:val="20"/>
          <w:szCs w:val="20"/>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r w:rsidRPr="00124BE9">
        <w:rPr>
          <w:rFonts w:ascii="GHEA Grapalat" w:hAnsi="GHEA Grapalat"/>
          <w:i/>
        </w:rPr>
        <w:t>.</w:t>
      </w:r>
    </w:p>
    <w:p w14:paraId="7F15C7D9" w14:textId="77777777" w:rsidR="00654778" w:rsidRPr="00EB336B" w:rsidRDefault="00654778" w:rsidP="00A45057">
      <w:pPr>
        <w:pStyle w:val="af2"/>
        <w:widowControl w:val="0"/>
        <w:jc w:val="both"/>
        <w:rPr>
          <w:rFonts w:ascii="GHEA Grapalat" w:hAnsi="GHEA Grapalat"/>
          <w:sz w:val="18"/>
          <w:szCs w:val="18"/>
          <w:lang w:val="hy-AM"/>
        </w:rPr>
      </w:pPr>
      <w:r>
        <w:rPr>
          <w:rFonts w:ascii="GHEA Grapalat" w:hAnsi="GHEA Grapalat"/>
          <w:sz w:val="18"/>
          <w:szCs w:val="18"/>
          <w:vertAlign w:val="superscript"/>
        </w:rPr>
        <w:t>19</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proofErr w:type="gramStart"/>
      <w:r>
        <w:rPr>
          <w:rFonts w:ascii="GHEA Grapalat" w:hAnsi="GHEA Grapalat"/>
          <w:sz w:val="18"/>
          <w:szCs w:val="18"/>
          <w:lang w:val="hy-AM"/>
        </w:rPr>
        <w:t>«</w:t>
      </w:r>
      <w:r w:rsidRPr="00421AF9">
        <w:rPr>
          <w:rFonts w:ascii="GHEA Grapalat" w:hAnsi="GHEA Grapalat"/>
          <w:sz w:val="18"/>
          <w:szCs w:val="18"/>
          <w:lang w:val="hy-AM"/>
        </w:rPr>
        <w:t xml:space="preserve"> При</w:t>
      </w:r>
      <w:proofErr w:type="gramEnd"/>
      <w:r w:rsidRPr="00421AF9">
        <w:rPr>
          <w:rFonts w:ascii="GHEA Grapalat" w:hAnsi="GHEA Grapalat"/>
          <w:sz w:val="18"/>
          <w:szCs w:val="18"/>
          <w:lang w:val="hy-AM"/>
        </w:rPr>
        <w:t xml:space="preserve">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01A0D38F" w14:textId="77777777" w:rsidR="00654778" w:rsidRPr="00F21C0D" w:rsidRDefault="00654778" w:rsidP="00A45057">
      <w:pPr>
        <w:pStyle w:val="af2"/>
        <w:widowControl w:val="0"/>
        <w:jc w:val="both"/>
        <w:rPr>
          <w:lang w:val="hy-AM"/>
        </w:rPr>
      </w:pPr>
    </w:p>
    <w:p w14:paraId="11E0D504" w14:textId="77777777" w:rsidR="00654778" w:rsidRPr="004D38C0" w:rsidRDefault="00654778" w:rsidP="00BB28C8">
      <w:pPr>
        <w:pStyle w:val="af2"/>
      </w:pPr>
    </w:p>
  </w:footnote>
  <w:footnote w:id="21">
    <w:p w14:paraId="7958B98A" w14:textId="77777777" w:rsidR="00654778" w:rsidRPr="00AA52B7" w:rsidRDefault="00654778" w:rsidP="00BB28C8">
      <w:pPr>
        <w:pStyle w:val="af2"/>
        <w:jc w:val="both"/>
        <w:rPr>
          <w:rFonts w:ascii="GHEA Grapalat" w:hAnsi="GHEA Grapalat"/>
          <w:i/>
        </w:rPr>
      </w:pPr>
      <w:r>
        <w:rPr>
          <w:rStyle w:val="af6"/>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14:paraId="5BD2EC96" w14:textId="77777777" w:rsidR="00654778" w:rsidRPr="00552088" w:rsidRDefault="00654778" w:rsidP="00BB28C8">
      <w:pPr>
        <w:pStyle w:val="af2"/>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5CB2C0E" w14:textId="77777777" w:rsidR="00654778" w:rsidRPr="00124BE9" w:rsidRDefault="00654778" w:rsidP="00BB28C8">
      <w:pPr>
        <w:pStyle w:val="af2"/>
        <w:widowControl w:val="0"/>
        <w:jc w:val="both"/>
        <w:rPr>
          <w:rFonts w:ascii="GHEA Grapalat" w:hAnsi="GHEA Grapalat"/>
          <w:lang w:val="hy-AM"/>
        </w:rPr>
      </w:pPr>
      <w:r w:rsidRPr="00124BE9">
        <w:rPr>
          <w:rFonts w:ascii="GHEA Grapalat" w:hAnsi="GHEA Grapalat"/>
          <w:i/>
        </w:rPr>
        <w:t>.</w:t>
      </w:r>
    </w:p>
  </w:footnote>
  <w:footnote w:id="22">
    <w:p w14:paraId="1E65EEB4" w14:textId="77777777" w:rsidR="00654778" w:rsidRPr="00124BE9" w:rsidRDefault="00654778" w:rsidP="00BB28C8">
      <w:pPr>
        <w:pStyle w:val="af2"/>
        <w:widowControl w:val="0"/>
        <w:jc w:val="both"/>
        <w:rPr>
          <w:rFonts w:ascii="GHEA Grapalat" w:hAnsi="GHEA Grapalat"/>
          <w:lang w:val="hy-AM"/>
        </w:rPr>
      </w:pPr>
      <w:r>
        <w:rPr>
          <w:rStyle w:val="af6"/>
        </w:rPr>
        <w:t>21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14:paraId="47832C28" w14:textId="77777777" w:rsidR="00654778" w:rsidRPr="00124BE9" w:rsidRDefault="00654778" w:rsidP="00BB28C8">
      <w:pPr>
        <w:pStyle w:val="af2"/>
        <w:widowControl w:val="0"/>
        <w:jc w:val="both"/>
        <w:rPr>
          <w:rFonts w:ascii="GHEA Grapalat" w:hAnsi="GHEA Grapalat"/>
          <w:lang w:val="hy-AM"/>
        </w:rPr>
      </w:pPr>
      <w:r>
        <w:rPr>
          <w:rStyle w:val="af6"/>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0E41E04A" w14:textId="77777777" w:rsidR="00654778" w:rsidRPr="00124BE9" w:rsidRDefault="00654778" w:rsidP="00BB28C8">
      <w:pPr>
        <w:pStyle w:val="af2"/>
        <w:widowControl w:val="0"/>
        <w:jc w:val="both"/>
        <w:rPr>
          <w:rFonts w:ascii="GHEA Grapalat" w:hAnsi="GHEA Grapalat"/>
          <w:lang w:val="hy-AM"/>
        </w:rPr>
      </w:pPr>
      <w:r>
        <w:rPr>
          <w:rStyle w:val="af6"/>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14:paraId="10461DA0" w14:textId="77777777" w:rsidR="00654778" w:rsidRPr="00124BE9" w:rsidRDefault="00654778" w:rsidP="00BB28C8">
      <w:pPr>
        <w:pStyle w:val="af2"/>
        <w:widowControl w:val="0"/>
        <w:jc w:val="both"/>
        <w:rPr>
          <w:rFonts w:ascii="GHEA Grapalat" w:hAnsi="GHEA Grapalat"/>
          <w:lang w:val="hy-AM"/>
        </w:rPr>
      </w:pPr>
      <w:r>
        <w:rPr>
          <w:rStyle w:val="af6"/>
        </w:rPr>
        <w:t>24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w:t>
      </w:r>
      <w:r w:rsidRPr="00B95C25">
        <w:rPr>
          <w:rFonts w:ascii="GHEA Grapalat" w:hAnsi="GHEA Grapalat"/>
          <w:i/>
        </w:rPr>
        <w:t xml:space="preserve">закупках", и цена Договора не превышает  </w:t>
      </w:r>
      <w:proofErr w:type="spellStart"/>
      <w:r w:rsidRPr="00B95C25">
        <w:rPr>
          <w:rFonts w:ascii="GHEA Grapalat" w:hAnsi="GHEA Grapalat"/>
          <w:i/>
        </w:rPr>
        <w:t>двадцатипятикратный</w:t>
      </w:r>
      <w:proofErr w:type="spellEnd"/>
      <w:r w:rsidRPr="00B95C25">
        <w:rPr>
          <w:rFonts w:ascii="GHEA Grapalat" w:hAnsi="GHEA Grapalat"/>
          <w:i/>
        </w:rPr>
        <w:t xml:space="preserve"> размер базовой единицы закупок,</w:t>
      </w:r>
      <w:r w:rsidRPr="00124BE9">
        <w:rPr>
          <w:rFonts w:ascii="GHEA Grapalat" w:hAnsi="GHEA Grapalat"/>
          <w:i/>
        </w:rPr>
        <w:t xml:space="preserve"> то настоящий пункт редактируется, удаляя из последнего </w:t>
      </w:r>
      <w:r w:rsidR="00BE3418">
        <w:rPr>
          <w:rFonts w:ascii="GHEA Grapalat" w:hAnsi="GHEA Grapalat"/>
          <w:i/>
        </w:rPr>
        <w:t>4-ое</w:t>
      </w:r>
      <w:r w:rsidRPr="00124BE9">
        <w:rPr>
          <w:rFonts w:ascii="GHEA Grapalat" w:hAnsi="GHEA Grapalat"/>
          <w:i/>
        </w:rPr>
        <w:t xml:space="preserve"> предложение, а </w:t>
      </w:r>
      <w:r w:rsidR="00BE3418">
        <w:rPr>
          <w:rFonts w:ascii="GHEA Grapalat" w:hAnsi="GHEA Grapalat"/>
          <w:i/>
        </w:rPr>
        <w:t xml:space="preserve">5-ое </w:t>
      </w:r>
      <w:r w:rsidRPr="00124BE9">
        <w:rPr>
          <w:rFonts w:ascii="GHEA Grapalat" w:hAnsi="GHEA Grapalat"/>
          <w:i/>
        </w:rPr>
        <w:t>предложение редактируется, заменив слова", а при замене обеспечени</w:t>
      </w:r>
      <w:r>
        <w:rPr>
          <w:rFonts w:ascii="GHEA Grapalat" w:hAnsi="GHEA Grapalat"/>
          <w:i/>
        </w:rPr>
        <w:t>й Квалификации и Договора, представленных</w:t>
      </w:r>
      <w:r w:rsidRPr="00124BE9">
        <w:rPr>
          <w:rFonts w:ascii="GHEA Grapalat" w:hAnsi="GHEA Grapalat"/>
          <w:i/>
        </w:rPr>
        <w:t xml:space="preserve"> в виде неустойки, — также нов</w:t>
      </w:r>
      <w:r>
        <w:rPr>
          <w:rFonts w:ascii="GHEA Grapalat" w:hAnsi="GHEA Grapalat"/>
          <w:i/>
        </w:rPr>
        <w:t xml:space="preserve">ые </w:t>
      </w:r>
      <w:r w:rsidRPr="00124BE9">
        <w:rPr>
          <w:rFonts w:ascii="GHEA Grapalat" w:hAnsi="GHEA Grapalat"/>
          <w:i/>
        </w:rPr>
        <w:t>обеспечени</w:t>
      </w:r>
      <w:r>
        <w:rPr>
          <w:rFonts w:ascii="GHEA Grapalat" w:hAnsi="GHEA Grapalat"/>
          <w:i/>
        </w:rPr>
        <w:t>я</w:t>
      </w:r>
      <w:r w:rsidRPr="00124BE9">
        <w:rPr>
          <w:rFonts w:ascii="GHEA Grapalat" w:hAnsi="GHEA Grapalat"/>
          <w:i/>
        </w:rPr>
        <w:t>" словом "и".</w:t>
      </w:r>
    </w:p>
    <w:p w14:paraId="6CEB3314" w14:textId="77777777" w:rsidR="00654778" w:rsidRPr="00124BE9" w:rsidRDefault="00654778" w:rsidP="00BB28C8">
      <w:pPr>
        <w:pStyle w:val="af2"/>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6">
    <w:p w14:paraId="0FF5EC67" w14:textId="77777777" w:rsidR="00577550" w:rsidRDefault="00577550" w:rsidP="00577550">
      <w:pPr>
        <w:pStyle w:val="af2"/>
        <w:widowControl w:val="0"/>
        <w:jc w:val="both"/>
      </w:pPr>
      <w:r>
        <w:rPr>
          <w:rStyle w:val="af6"/>
        </w:rPr>
        <w:t>*</w:t>
      </w:r>
      <w:r>
        <w:t xml:space="preserve"> </w:t>
      </w:r>
      <w:r>
        <w:rPr>
          <w:rFonts w:ascii="GHEA Grapalat" w:hAnsi="GHEA Grapalat"/>
          <w:i/>
        </w:rPr>
        <w:t>Окончательный срок выполнения работы не может быть позднее 25 декабря данного года.</w:t>
      </w:r>
    </w:p>
  </w:footnote>
  <w:footnote w:id="27">
    <w:p w14:paraId="687ADFA4" w14:textId="77777777" w:rsidR="00577550" w:rsidRDefault="00577550" w:rsidP="00577550">
      <w:pPr>
        <w:widowControl w:val="0"/>
        <w:jc w:val="both"/>
        <w:rPr>
          <w:rFonts w:ascii="GHEA Grapalat" w:hAnsi="GHEA Grapalat"/>
          <w:i/>
          <w:sz w:val="20"/>
          <w:szCs w:val="20"/>
        </w:rPr>
      </w:pPr>
      <w:r>
        <w:rPr>
          <w:rStyle w:val="af6"/>
          <w:sz w:val="20"/>
          <w:szCs w:val="20"/>
        </w:rPr>
        <w:t>**</w:t>
      </w:r>
      <w:r>
        <w:rPr>
          <w:sz w:val="20"/>
          <w:szCs w:val="20"/>
        </w:rPr>
        <w:t xml:space="preserve"> </w:t>
      </w:r>
      <w:r>
        <w:rPr>
          <w:rFonts w:ascii="GHEA Grapalat" w:hAnsi="GHEA Grapalat"/>
          <w:i/>
          <w:sz w:val="20"/>
          <w:szCs w:val="20"/>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Pr>
          <w:rFonts w:ascii="GHEA Grapalat" w:hAnsi="GHEA Grapalat"/>
          <w:i/>
          <w:color w:val="000000" w:themeColor="text1"/>
          <w:sz w:val="22"/>
          <w:szCs w:val="22"/>
        </w:rPr>
        <w:t xml:space="preserve">устанавливается в календарных днях, а его </w:t>
      </w:r>
      <w:r>
        <w:rPr>
          <w:rFonts w:ascii="GHEA Grapalat" w:hAnsi="GHEA Grapalat"/>
          <w:i/>
          <w:sz w:val="20"/>
          <w:szCs w:val="20"/>
        </w:rPr>
        <w:t xml:space="preserve">исчисление осуществляется со дня вступления в силу заключаемого между сторонами соглашения в случае </w:t>
      </w:r>
      <w:proofErr w:type="spellStart"/>
      <w:r>
        <w:rPr>
          <w:rFonts w:ascii="GHEA Grapalat" w:hAnsi="GHEA Grapalat"/>
          <w:i/>
          <w:sz w:val="20"/>
          <w:szCs w:val="20"/>
        </w:rPr>
        <w:t>предусмотрения</w:t>
      </w:r>
      <w:proofErr w:type="spellEnd"/>
      <w:r>
        <w:rPr>
          <w:rFonts w:ascii="GHEA Grapalat" w:hAnsi="GHEA Grapalat"/>
          <w:i/>
          <w:sz w:val="20"/>
          <w:szCs w:val="20"/>
        </w:rPr>
        <w:t xml:space="preserve"> финансовых средств.</w:t>
      </w:r>
    </w:p>
    <w:p w14:paraId="4CE28792" w14:textId="77777777" w:rsidR="00577550" w:rsidRDefault="00577550" w:rsidP="00577550">
      <w:pPr>
        <w:pStyle w:val="af2"/>
        <w:widowControl w:val="0"/>
        <w:jc w:val="both"/>
      </w:pPr>
    </w:p>
  </w:footnote>
  <w:footnote w:id="28">
    <w:p w14:paraId="7652B7F9" w14:textId="77777777" w:rsidR="00654778" w:rsidRPr="00124BE9" w:rsidRDefault="00654778" w:rsidP="00BB28C8">
      <w:pPr>
        <w:pStyle w:val="af2"/>
        <w:widowControl w:val="0"/>
        <w:jc w:val="both"/>
      </w:pPr>
      <w:r w:rsidRPr="00124BE9">
        <w:rPr>
          <w:rStyle w:val="af6"/>
        </w:rPr>
        <w:t>*</w:t>
      </w:r>
      <w:r w:rsidRPr="00124BE9">
        <w:t xml:space="preserve"> </w:t>
      </w:r>
      <w:r w:rsidRPr="00124BE9">
        <w:rPr>
          <w:rFonts w:ascii="GHEA Grapalat" w:hAnsi="GHEA Grapalat"/>
          <w:i/>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124BE9">
        <w:rPr>
          <w:rFonts w:ascii="GHEA Grapalat" w:hAnsi="GHEA Grapalat"/>
          <w:i/>
        </w:rPr>
        <w:t>предусмотрения</w:t>
      </w:r>
      <w:proofErr w:type="spellEnd"/>
      <w:r w:rsidRPr="00124BE9">
        <w:rPr>
          <w:rFonts w:ascii="GHEA Grapalat" w:hAnsi="GHEA Grapalat"/>
          <w:i/>
        </w:rPr>
        <w:t xml:space="preserve"> финансовых средств, в качестве его неотъемлемой части.</w:t>
      </w:r>
    </w:p>
  </w:footnote>
  <w:footnote w:id="29">
    <w:p w14:paraId="2233396A" w14:textId="77777777" w:rsidR="00E74CAE" w:rsidRDefault="00E74CAE" w:rsidP="00E74C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859078067">
    <w:abstractNumId w:val="21"/>
  </w:num>
  <w:num w:numId="2" w16cid:durableId="370233171">
    <w:abstractNumId w:val="10"/>
  </w:num>
  <w:num w:numId="3" w16cid:durableId="1938712880">
    <w:abstractNumId w:val="19"/>
  </w:num>
  <w:num w:numId="4" w16cid:durableId="1768311976">
    <w:abstractNumId w:val="15"/>
  </w:num>
  <w:num w:numId="5" w16cid:durableId="767702888">
    <w:abstractNumId w:val="24"/>
  </w:num>
  <w:num w:numId="6" w16cid:durableId="134833096">
    <w:abstractNumId w:val="21"/>
    <w:lvlOverride w:ilvl="0">
      <w:startOverride w:val="1"/>
    </w:lvlOverride>
    <w:lvlOverride w:ilvl="1"/>
    <w:lvlOverride w:ilvl="2"/>
    <w:lvlOverride w:ilvl="3"/>
    <w:lvlOverride w:ilvl="4"/>
    <w:lvlOverride w:ilvl="5"/>
    <w:lvlOverride w:ilvl="6"/>
    <w:lvlOverride w:ilvl="7"/>
    <w:lvlOverride w:ilvl="8"/>
  </w:num>
  <w:num w:numId="7" w16cid:durableId="791821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98129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536556">
    <w:abstractNumId w:val="17"/>
  </w:num>
  <w:num w:numId="10" w16cid:durableId="1005789781">
    <w:abstractNumId w:val="4"/>
  </w:num>
  <w:num w:numId="11" w16cid:durableId="99036140">
    <w:abstractNumId w:val="8"/>
  </w:num>
  <w:num w:numId="12" w16cid:durableId="1731884903">
    <w:abstractNumId w:val="29"/>
  </w:num>
  <w:num w:numId="13" w16cid:durableId="129058367">
    <w:abstractNumId w:val="26"/>
  </w:num>
  <w:num w:numId="14" w16cid:durableId="1184902033">
    <w:abstractNumId w:val="12"/>
  </w:num>
  <w:num w:numId="15" w16cid:durableId="2140877577">
    <w:abstractNumId w:val="28"/>
  </w:num>
  <w:num w:numId="16" w16cid:durableId="1018043361">
    <w:abstractNumId w:val="14"/>
  </w:num>
  <w:num w:numId="17" w16cid:durableId="1165975173">
    <w:abstractNumId w:val="5"/>
  </w:num>
  <w:num w:numId="18" w16cid:durableId="1113212049">
    <w:abstractNumId w:val="1"/>
  </w:num>
  <w:num w:numId="19" w16cid:durableId="1012104648">
    <w:abstractNumId w:val="16"/>
  </w:num>
  <w:num w:numId="20" w16cid:durableId="442001325">
    <w:abstractNumId w:val="16"/>
  </w:num>
  <w:num w:numId="21" w16cid:durableId="1894384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114033">
    <w:abstractNumId w:val="22"/>
  </w:num>
  <w:num w:numId="23" w16cid:durableId="429349354">
    <w:abstractNumId w:val="7"/>
  </w:num>
  <w:num w:numId="24" w16cid:durableId="808088612">
    <w:abstractNumId w:val="18"/>
  </w:num>
  <w:num w:numId="25" w16cid:durableId="581377855">
    <w:abstractNumId w:val="20"/>
  </w:num>
  <w:num w:numId="26" w16cid:durableId="492186247">
    <w:abstractNumId w:val="13"/>
  </w:num>
  <w:num w:numId="27" w16cid:durableId="239759465">
    <w:abstractNumId w:val="6"/>
  </w:num>
  <w:num w:numId="28" w16cid:durableId="641890958">
    <w:abstractNumId w:val="11"/>
  </w:num>
  <w:num w:numId="29" w16cid:durableId="820387092">
    <w:abstractNumId w:val="3"/>
  </w:num>
  <w:num w:numId="30" w16cid:durableId="1633244509">
    <w:abstractNumId w:val="2"/>
  </w:num>
  <w:num w:numId="31" w16cid:durableId="368991939">
    <w:abstractNumId w:val="0"/>
  </w:num>
  <w:num w:numId="32" w16cid:durableId="1923559993">
    <w:abstractNumId w:val="9"/>
  </w:num>
  <w:num w:numId="33" w16cid:durableId="1252012937">
    <w:abstractNumId w:val="25"/>
  </w:num>
  <w:num w:numId="34" w16cid:durableId="1129982021">
    <w:abstractNumId w:val="23"/>
  </w:num>
  <w:num w:numId="35" w16cid:durableId="10835521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5FC"/>
    <w:rsid w:val="00033946"/>
    <w:rsid w:val="00033B20"/>
    <w:rsid w:val="00034CED"/>
    <w:rsid w:val="00035859"/>
    <w:rsid w:val="00036C98"/>
    <w:rsid w:val="00037DDE"/>
    <w:rsid w:val="000408D8"/>
    <w:rsid w:val="0004111D"/>
    <w:rsid w:val="000424BA"/>
    <w:rsid w:val="00042BD4"/>
    <w:rsid w:val="00042FC8"/>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57418"/>
    <w:rsid w:val="000604CF"/>
    <w:rsid w:val="00060DB0"/>
    <w:rsid w:val="00060FB1"/>
    <w:rsid w:val="0006117A"/>
    <w:rsid w:val="000612B9"/>
    <w:rsid w:val="0006220B"/>
    <w:rsid w:val="0006311D"/>
    <w:rsid w:val="00063AEF"/>
    <w:rsid w:val="00063FC7"/>
    <w:rsid w:val="00064369"/>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8EB"/>
    <w:rsid w:val="00085931"/>
    <w:rsid w:val="00086B1E"/>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3E5"/>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2071"/>
    <w:rsid w:val="00183004"/>
    <w:rsid w:val="0018301A"/>
    <w:rsid w:val="001831C4"/>
    <w:rsid w:val="00183DD8"/>
    <w:rsid w:val="00183FEA"/>
    <w:rsid w:val="001849D9"/>
    <w:rsid w:val="00184D18"/>
    <w:rsid w:val="00184F17"/>
    <w:rsid w:val="001852A2"/>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5D7E"/>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12B"/>
    <w:rsid w:val="002273AD"/>
    <w:rsid w:val="0022770A"/>
    <w:rsid w:val="00227C9F"/>
    <w:rsid w:val="00230460"/>
    <w:rsid w:val="00230A6E"/>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A94"/>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3B3"/>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6F"/>
    <w:rsid w:val="002D4575"/>
    <w:rsid w:val="002D4EEB"/>
    <w:rsid w:val="002D5580"/>
    <w:rsid w:val="002D5CF0"/>
    <w:rsid w:val="002D601F"/>
    <w:rsid w:val="002D6A4F"/>
    <w:rsid w:val="002D6F33"/>
    <w:rsid w:val="002D7D70"/>
    <w:rsid w:val="002E069D"/>
    <w:rsid w:val="002E0768"/>
    <w:rsid w:val="002E0877"/>
    <w:rsid w:val="002E2C90"/>
    <w:rsid w:val="002E30B8"/>
    <w:rsid w:val="002E3165"/>
    <w:rsid w:val="002E37FB"/>
    <w:rsid w:val="002E4305"/>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0E00"/>
    <w:rsid w:val="00331472"/>
    <w:rsid w:val="0033253D"/>
    <w:rsid w:val="003325FD"/>
    <w:rsid w:val="00332D6F"/>
    <w:rsid w:val="00333314"/>
    <w:rsid w:val="00333B85"/>
    <w:rsid w:val="00334564"/>
    <w:rsid w:val="003347CE"/>
    <w:rsid w:val="003355DB"/>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685"/>
    <w:rsid w:val="00364E7A"/>
    <w:rsid w:val="003650C5"/>
    <w:rsid w:val="0036520F"/>
    <w:rsid w:val="003653B7"/>
    <w:rsid w:val="00365501"/>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893"/>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805"/>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54C"/>
    <w:rsid w:val="0044281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1FA"/>
    <w:rsid w:val="00473311"/>
    <w:rsid w:val="00473CF5"/>
    <w:rsid w:val="004749BD"/>
    <w:rsid w:val="00475591"/>
    <w:rsid w:val="0047567E"/>
    <w:rsid w:val="00475DA7"/>
    <w:rsid w:val="0047619C"/>
    <w:rsid w:val="004763CF"/>
    <w:rsid w:val="00476599"/>
    <w:rsid w:val="00476A47"/>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3A"/>
    <w:rsid w:val="00493AF9"/>
    <w:rsid w:val="00493C6A"/>
    <w:rsid w:val="00493CC7"/>
    <w:rsid w:val="0049623A"/>
    <w:rsid w:val="0049655D"/>
    <w:rsid w:val="0049697A"/>
    <w:rsid w:val="004974D8"/>
    <w:rsid w:val="004A0302"/>
    <w:rsid w:val="004A0321"/>
    <w:rsid w:val="004A1734"/>
    <w:rsid w:val="004A1C5D"/>
    <w:rsid w:val="004A3051"/>
    <w:rsid w:val="004A329D"/>
    <w:rsid w:val="004A3859"/>
    <w:rsid w:val="004A51CE"/>
    <w:rsid w:val="004A5D87"/>
    <w:rsid w:val="004A6204"/>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71E"/>
    <w:rsid w:val="004B5C46"/>
    <w:rsid w:val="004B60F5"/>
    <w:rsid w:val="004B61C2"/>
    <w:rsid w:val="004B6770"/>
    <w:rsid w:val="004B68FF"/>
    <w:rsid w:val="004B6A49"/>
    <w:rsid w:val="004B6D52"/>
    <w:rsid w:val="004B7B69"/>
    <w:rsid w:val="004C17D2"/>
    <w:rsid w:val="004C1D9B"/>
    <w:rsid w:val="004C217A"/>
    <w:rsid w:val="004C2B3E"/>
    <w:rsid w:val="004C3803"/>
    <w:rsid w:val="004C3F9B"/>
    <w:rsid w:val="004C5C21"/>
    <w:rsid w:val="004C5CF3"/>
    <w:rsid w:val="004C6070"/>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50"/>
    <w:rsid w:val="00577582"/>
    <w:rsid w:val="005775F6"/>
    <w:rsid w:val="00577E4E"/>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7A5"/>
    <w:rsid w:val="0059697A"/>
    <w:rsid w:val="00596EE4"/>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63C5"/>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3F9F"/>
    <w:rsid w:val="006650C4"/>
    <w:rsid w:val="00665120"/>
    <w:rsid w:val="00665605"/>
    <w:rsid w:val="006657A3"/>
    <w:rsid w:val="006657EE"/>
    <w:rsid w:val="0066621D"/>
    <w:rsid w:val="00666775"/>
    <w:rsid w:val="006672BA"/>
    <w:rsid w:val="006672E6"/>
    <w:rsid w:val="00667A56"/>
    <w:rsid w:val="00667C83"/>
    <w:rsid w:val="00667D39"/>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2F70"/>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561"/>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4FD"/>
    <w:rsid w:val="00720542"/>
    <w:rsid w:val="007210AC"/>
    <w:rsid w:val="00721677"/>
    <w:rsid w:val="00721CBC"/>
    <w:rsid w:val="00721CEE"/>
    <w:rsid w:val="00722665"/>
    <w:rsid w:val="00723462"/>
    <w:rsid w:val="00723E02"/>
    <w:rsid w:val="007248D6"/>
    <w:rsid w:val="007248F1"/>
    <w:rsid w:val="0072587C"/>
    <w:rsid w:val="00725ED3"/>
    <w:rsid w:val="00726A35"/>
    <w:rsid w:val="00727466"/>
    <w:rsid w:val="007304FF"/>
    <w:rsid w:val="00730648"/>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159F"/>
    <w:rsid w:val="00771A24"/>
    <w:rsid w:val="00771A7D"/>
    <w:rsid w:val="00771C0F"/>
    <w:rsid w:val="00771DCB"/>
    <w:rsid w:val="00772280"/>
    <w:rsid w:val="007723F7"/>
    <w:rsid w:val="0077263B"/>
    <w:rsid w:val="00772F69"/>
    <w:rsid w:val="00773485"/>
    <w:rsid w:val="0077364F"/>
    <w:rsid w:val="00773841"/>
    <w:rsid w:val="007739D9"/>
    <w:rsid w:val="00773BD2"/>
    <w:rsid w:val="00773E7C"/>
    <w:rsid w:val="00774C67"/>
    <w:rsid w:val="0077504D"/>
    <w:rsid w:val="00775FAF"/>
    <w:rsid w:val="00776E6C"/>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1F8"/>
    <w:rsid w:val="007C6CF3"/>
    <w:rsid w:val="007C6F4D"/>
    <w:rsid w:val="007C7140"/>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9FD"/>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7F7C4E"/>
    <w:rsid w:val="008013BF"/>
    <w:rsid w:val="008013DA"/>
    <w:rsid w:val="00801AC7"/>
    <w:rsid w:val="00802408"/>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30036"/>
    <w:rsid w:val="00830445"/>
    <w:rsid w:val="00830AD3"/>
    <w:rsid w:val="00831C52"/>
    <w:rsid w:val="00831D6D"/>
    <w:rsid w:val="00831DC3"/>
    <w:rsid w:val="00832225"/>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4756"/>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614F"/>
    <w:rsid w:val="008B73CD"/>
    <w:rsid w:val="008B7BE2"/>
    <w:rsid w:val="008C0D09"/>
    <w:rsid w:val="008C0EEA"/>
    <w:rsid w:val="008C16C2"/>
    <w:rsid w:val="008C17DA"/>
    <w:rsid w:val="008C208B"/>
    <w:rsid w:val="008C343E"/>
    <w:rsid w:val="008C3509"/>
    <w:rsid w:val="008C353D"/>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0B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813"/>
    <w:rsid w:val="00916A53"/>
    <w:rsid w:val="00916E77"/>
    <w:rsid w:val="00917234"/>
    <w:rsid w:val="009178C8"/>
    <w:rsid w:val="00917D0C"/>
    <w:rsid w:val="00917FAA"/>
    <w:rsid w:val="00920009"/>
    <w:rsid w:val="0092041F"/>
    <w:rsid w:val="0092053F"/>
    <w:rsid w:val="00921F3B"/>
    <w:rsid w:val="009229DF"/>
    <w:rsid w:val="009230C2"/>
    <w:rsid w:val="00923711"/>
    <w:rsid w:val="00924434"/>
    <w:rsid w:val="00926875"/>
    <w:rsid w:val="0092717E"/>
    <w:rsid w:val="00927888"/>
    <w:rsid w:val="009302D2"/>
    <w:rsid w:val="00930DF1"/>
    <w:rsid w:val="00931A1F"/>
    <w:rsid w:val="00932115"/>
    <w:rsid w:val="0093312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055"/>
    <w:rsid w:val="00960802"/>
    <w:rsid w:val="009619D8"/>
    <w:rsid w:val="00961D10"/>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2B2"/>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9C5"/>
    <w:rsid w:val="00A03FEC"/>
    <w:rsid w:val="00A04202"/>
    <w:rsid w:val="00A04DB0"/>
    <w:rsid w:val="00A06CC8"/>
    <w:rsid w:val="00A06CFE"/>
    <w:rsid w:val="00A07021"/>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60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3793B"/>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41B"/>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537"/>
    <w:rsid w:val="00B04817"/>
    <w:rsid w:val="00B048B2"/>
    <w:rsid w:val="00B051BE"/>
    <w:rsid w:val="00B06362"/>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D9F"/>
    <w:rsid w:val="00B5219E"/>
    <w:rsid w:val="00B52987"/>
    <w:rsid w:val="00B52C16"/>
    <w:rsid w:val="00B5319F"/>
    <w:rsid w:val="00B532B4"/>
    <w:rsid w:val="00B5353D"/>
    <w:rsid w:val="00B53B93"/>
    <w:rsid w:val="00B53D73"/>
    <w:rsid w:val="00B54A07"/>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A78"/>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853"/>
    <w:rsid w:val="00BA3554"/>
    <w:rsid w:val="00BA3E22"/>
    <w:rsid w:val="00BA4929"/>
    <w:rsid w:val="00BA632C"/>
    <w:rsid w:val="00BA6E63"/>
    <w:rsid w:val="00BA6FB2"/>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BD8"/>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0FF8"/>
    <w:rsid w:val="00BF1D90"/>
    <w:rsid w:val="00BF270F"/>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B1B"/>
    <w:rsid w:val="00C23D48"/>
    <w:rsid w:val="00C23F1D"/>
    <w:rsid w:val="00C24256"/>
    <w:rsid w:val="00C24846"/>
    <w:rsid w:val="00C24CA6"/>
    <w:rsid w:val="00C24DBE"/>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769"/>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87B15"/>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8EF"/>
    <w:rsid w:val="00CB759C"/>
    <w:rsid w:val="00CB79A4"/>
    <w:rsid w:val="00CB7FB9"/>
    <w:rsid w:val="00CC0326"/>
    <w:rsid w:val="00CC0A8D"/>
    <w:rsid w:val="00CC3BAC"/>
    <w:rsid w:val="00CC518E"/>
    <w:rsid w:val="00CC6362"/>
    <w:rsid w:val="00CC69D0"/>
    <w:rsid w:val="00CC73F0"/>
    <w:rsid w:val="00CD01CC"/>
    <w:rsid w:val="00CD043A"/>
    <w:rsid w:val="00CD073B"/>
    <w:rsid w:val="00CD1E50"/>
    <w:rsid w:val="00CD2A3B"/>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5FB"/>
    <w:rsid w:val="00D14FAA"/>
    <w:rsid w:val="00D150B0"/>
    <w:rsid w:val="00D15272"/>
    <w:rsid w:val="00D15C89"/>
    <w:rsid w:val="00D15F26"/>
    <w:rsid w:val="00D161B8"/>
    <w:rsid w:val="00D17258"/>
    <w:rsid w:val="00D21019"/>
    <w:rsid w:val="00D219A5"/>
    <w:rsid w:val="00D21AD1"/>
    <w:rsid w:val="00D21E30"/>
    <w:rsid w:val="00D22464"/>
    <w:rsid w:val="00D22B3B"/>
    <w:rsid w:val="00D22CBB"/>
    <w:rsid w:val="00D232F1"/>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98A"/>
    <w:rsid w:val="00DA6C97"/>
    <w:rsid w:val="00DA6D27"/>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BD8"/>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89"/>
    <w:rsid w:val="00E045AE"/>
    <w:rsid w:val="00E046C2"/>
    <w:rsid w:val="00E04C40"/>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7450"/>
    <w:rsid w:val="00E1773C"/>
    <w:rsid w:val="00E177DB"/>
    <w:rsid w:val="00E17B7F"/>
    <w:rsid w:val="00E20011"/>
    <w:rsid w:val="00E207EB"/>
    <w:rsid w:val="00E20B3E"/>
    <w:rsid w:val="00E20E95"/>
    <w:rsid w:val="00E21361"/>
    <w:rsid w:val="00E21547"/>
    <w:rsid w:val="00E2217F"/>
    <w:rsid w:val="00E222A7"/>
    <w:rsid w:val="00E2292F"/>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182E"/>
    <w:rsid w:val="00E73318"/>
    <w:rsid w:val="00E739BE"/>
    <w:rsid w:val="00E7424B"/>
    <w:rsid w:val="00E74264"/>
    <w:rsid w:val="00E749B7"/>
    <w:rsid w:val="00E74A40"/>
    <w:rsid w:val="00E74BF6"/>
    <w:rsid w:val="00E74CAE"/>
    <w:rsid w:val="00E74F86"/>
    <w:rsid w:val="00E7522C"/>
    <w:rsid w:val="00E7544B"/>
    <w:rsid w:val="00E765B7"/>
    <w:rsid w:val="00E77AD7"/>
    <w:rsid w:val="00E77EEE"/>
    <w:rsid w:val="00E805B6"/>
    <w:rsid w:val="00E8071D"/>
    <w:rsid w:val="00E80984"/>
    <w:rsid w:val="00E81D32"/>
    <w:rsid w:val="00E84171"/>
    <w:rsid w:val="00E8425F"/>
    <w:rsid w:val="00E843C1"/>
    <w:rsid w:val="00E85A49"/>
    <w:rsid w:val="00E85BF3"/>
    <w:rsid w:val="00E861BF"/>
    <w:rsid w:val="00E87699"/>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641"/>
    <w:rsid w:val="00EA1765"/>
    <w:rsid w:val="00EA31E0"/>
    <w:rsid w:val="00EA381C"/>
    <w:rsid w:val="00EA3E33"/>
    <w:rsid w:val="00EA3FD0"/>
    <w:rsid w:val="00EA40DF"/>
    <w:rsid w:val="00EA42CB"/>
    <w:rsid w:val="00EA4AE7"/>
    <w:rsid w:val="00EA58C8"/>
    <w:rsid w:val="00EA5961"/>
    <w:rsid w:val="00EA596B"/>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20E"/>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1B1E"/>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4C"/>
    <w:rsid w:val="00EF548A"/>
    <w:rsid w:val="00EF5BF0"/>
    <w:rsid w:val="00EF6526"/>
    <w:rsid w:val="00EF7868"/>
    <w:rsid w:val="00F00565"/>
    <w:rsid w:val="00F005EE"/>
    <w:rsid w:val="00F00C96"/>
    <w:rsid w:val="00F01D1E"/>
    <w:rsid w:val="00F01D86"/>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7B5"/>
    <w:rsid w:val="00F676CB"/>
    <w:rsid w:val="00F67946"/>
    <w:rsid w:val="00F67CD4"/>
    <w:rsid w:val="00F70372"/>
    <w:rsid w:val="00F70E55"/>
    <w:rsid w:val="00F7173E"/>
    <w:rsid w:val="00F71F29"/>
    <w:rsid w:val="00F72026"/>
    <w:rsid w:val="00F7342A"/>
    <w:rsid w:val="00F73CAB"/>
    <w:rsid w:val="00F73D7F"/>
    <w:rsid w:val="00F742F9"/>
    <w:rsid w:val="00F743B3"/>
    <w:rsid w:val="00F7451F"/>
    <w:rsid w:val="00F7467F"/>
    <w:rsid w:val="00F74984"/>
    <w:rsid w:val="00F7541A"/>
    <w:rsid w:val="00F7609B"/>
    <w:rsid w:val="00F760B1"/>
    <w:rsid w:val="00F763EC"/>
    <w:rsid w:val="00F76E60"/>
    <w:rsid w:val="00F775CA"/>
    <w:rsid w:val="00F80761"/>
    <w:rsid w:val="00F822EA"/>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01B7"/>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AC0"/>
    <w:rsid w:val="00FC4B16"/>
    <w:rsid w:val="00FC4B3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50197"/>
  <w15:docId w15:val="{81801C72-97CF-4C61-98F9-993A10CE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0783638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954607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129013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198188226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C591-D53A-4549-992F-6E77842A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95</Pages>
  <Words>19618</Words>
  <Characters>111825</Characters>
  <Application>Microsoft Office Word</Application>
  <DocSecurity>0</DocSecurity>
  <Lines>931</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131181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6</cp:revision>
  <cp:lastPrinted>2018-02-16T07:12:00Z</cp:lastPrinted>
  <dcterms:created xsi:type="dcterms:W3CDTF">2023-04-04T15:53:00Z</dcterms:created>
  <dcterms:modified xsi:type="dcterms:W3CDTF">2023-07-10T17:28:00Z</dcterms:modified>
</cp:coreProperties>
</file>