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5E3CAF">
        <w:rPr>
          <w:rFonts w:ascii="GHEA Grapalat" w:hAnsi="GHEA Grapalat"/>
          <w:i w:val="0"/>
          <w:sz w:val="24"/>
          <w:szCs w:val="24"/>
          <w:lang w:val="en-US"/>
        </w:rPr>
        <w:t>2</w:t>
      </w:r>
      <w:r w:rsidRPr="00AA5BD2">
        <w:rPr>
          <w:rFonts w:ascii="GHEA Grapalat" w:hAnsi="GHEA Grapalat"/>
          <w:i w:val="0"/>
          <w:sz w:val="24"/>
          <w:szCs w:val="24"/>
        </w:rPr>
        <w:t xml:space="preserve">" </w:t>
      </w:r>
      <w:r w:rsidR="005E3CAF">
        <w:rPr>
          <w:rFonts w:ascii="GHEA Grapalat" w:hAnsi="GHEA Grapalat"/>
          <w:i w:val="0"/>
          <w:sz w:val="24"/>
          <w:szCs w:val="24"/>
          <w:lang w:val="en-US"/>
        </w:rPr>
        <w:t>сентября</w:t>
      </w:r>
      <w:r w:rsidRPr="00AA5BD2">
        <w:rPr>
          <w:rFonts w:ascii="GHEA Grapalat" w:hAnsi="GHEA Grapalat"/>
          <w:i w:val="0"/>
          <w:sz w:val="24"/>
          <w:szCs w:val="24"/>
        </w:rPr>
        <w:t xml:space="preserve"> 20</w:t>
      </w:r>
      <w:r w:rsidR="004B0670">
        <w:rPr>
          <w:rFonts w:ascii="GHEA Grapalat" w:hAnsi="GHEA Grapalat"/>
          <w:i w:val="0"/>
          <w:sz w:val="24"/>
          <w:szCs w:val="24"/>
          <w:lang w:val="en-US"/>
        </w:rPr>
        <w:t>19</w:t>
      </w:r>
      <w:r w:rsidRPr="00AA5BD2">
        <w:rPr>
          <w:rFonts w:ascii="GHEA Grapalat" w:hAnsi="GHEA Grapalat"/>
          <w:i w:val="0"/>
          <w:sz w:val="24"/>
          <w:szCs w:val="24"/>
        </w:rPr>
        <w:t xml:space="preserve"> года "</w:t>
      </w:r>
      <w:r w:rsidR="00E57D44">
        <w:rPr>
          <w:rFonts w:ascii="GHEA Grapalat" w:hAnsi="GHEA Grapalat"/>
          <w:i w:val="0"/>
          <w:sz w:val="24"/>
          <w:szCs w:val="24"/>
          <w:lang w:val="en-US"/>
        </w:rPr>
        <w:t>N 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 xml:space="preserve">согласно статье 27 Закона Республики Армения </w:t>
      </w:r>
      <w:r w:rsidR="00AD4B0A" w:rsidRPr="00AD4B0A">
        <w:rPr>
          <w:rFonts w:ascii="GHEA Grapalat" w:hAnsi="GHEA Grapalat"/>
          <w:i w:val="0"/>
          <w:sz w:val="24"/>
          <w:szCs w:val="24"/>
          <w:lang w:val="hy-AM"/>
        </w:rPr>
        <w:t>Бердской коммунальной службы Тавушского</w:t>
      </w:r>
      <w:r w:rsidR="00AD4B0A" w:rsidRPr="00AD4B0A">
        <w:rPr>
          <w:rFonts w:ascii="GHEA Grapalat" w:hAnsi="GHEA Grapalat"/>
          <w:i w:val="0"/>
          <w:sz w:val="24"/>
          <w:szCs w:val="24"/>
        </w:rPr>
        <w:t xml:space="preserve"> </w:t>
      </w:r>
      <w:r w:rsidR="00AD4B0A" w:rsidRPr="00AD4B0A">
        <w:rPr>
          <w:rFonts w:ascii="GHEA Grapalat" w:hAnsi="GHEA Grapalat"/>
          <w:i w:val="0"/>
          <w:sz w:val="24"/>
          <w:szCs w:val="24"/>
          <w:lang w:val="hy-AM"/>
        </w:rPr>
        <w:t>марза РА</w:t>
      </w:r>
      <w:r w:rsidR="00AD4B0A" w:rsidRPr="00AD4B0A">
        <w:rPr>
          <w:rFonts w:ascii="GHEA Grapalat" w:hAnsi="GHEA Grapalat"/>
          <w:i w:val="0"/>
          <w:sz w:val="24"/>
          <w:szCs w:val="24"/>
        </w:rPr>
        <w:t xml:space="preserve">  </w:t>
      </w:r>
    </w:p>
    <w:p w:rsidR="0091042F" w:rsidRPr="007C78A3" w:rsidRDefault="004C5BC1" w:rsidP="008818E3">
      <w:pPr>
        <w:pStyle w:val="BodyTextIndent"/>
        <w:widowControl w:val="0"/>
        <w:spacing w:after="160"/>
        <w:ind w:firstLine="0"/>
        <w:jc w:val="center"/>
        <w:rPr>
          <w:rFonts w:ascii="GHEA Grapalat" w:hAnsi="GHEA Grapalat"/>
          <w:i w:val="0"/>
          <w:sz w:val="24"/>
          <w:szCs w:val="24"/>
          <w:u w:val="single"/>
          <w:lang w:val="en-US"/>
        </w:rPr>
      </w:pPr>
      <w:r w:rsidRPr="00AA5BD2">
        <w:rPr>
          <w:rFonts w:ascii="GHEA Grapalat" w:hAnsi="GHEA Grapalat"/>
          <w:i w:val="0"/>
          <w:sz w:val="24"/>
          <w:szCs w:val="24"/>
        </w:rPr>
        <w:t xml:space="preserve">Код запроса котировок </w:t>
      </w:r>
      <w:r w:rsidR="007C78A3" w:rsidRPr="00E57D44">
        <w:rPr>
          <w:rFonts w:ascii="GHEA Grapalat" w:hAnsi="GHEA Grapalat"/>
          <w:i w:val="0"/>
          <w:sz w:val="24"/>
          <w:szCs w:val="24"/>
          <w:lang w:val="en-US"/>
        </w:rPr>
        <w:t>BKH-</w:t>
      </w:r>
      <w:r w:rsidRPr="00E57D44">
        <w:rPr>
          <w:rFonts w:ascii="GHEA Grapalat" w:hAnsi="GHEA Grapalat"/>
          <w:i w:val="0"/>
          <w:sz w:val="24"/>
          <w:szCs w:val="24"/>
        </w:rPr>
        <w:t>GHAPDzB</w:t>
      </w:r>
      <w:r w:rsidR="007C78A3" w:rsidRPr="00E57D44">
        <w:rPr>
          <w:rFonts w:ascii="GHEA Grapalat" w:hAnsi="GHEA Grapalat"/>
          <w:i w:val="0"/>
          <w:sz w:val="24"/>
          <w:szCs w:val="24"/>
          <w:lang w:val="en-US"/>
        </w:rPr>
        <w:t>-19/1</w:t>
      </w:r>
      <w:r w:rsidR="005E3CAF">
        <w:rPr>
          <w:rFonts w:ascii="GHEA Grapalat" w:hAnsi="GHEA Grapalat"/>
          <w:i w:val="0"/>
          <w:sz w:val="24"/>
          <w:szCs w:val="24"/>
          <w:lang w:val="en-US"/>
        </w:rPr>
        <w:t>6</w:t>
      </w:r>
    </w:p>
    <w:p w:rsidR="00C91885" w:rsidRPr="00C91885" w:rsidRDefault="00AD4B0A" w:rsidP="00C91885">
      <w:pPr>
        <w:pStyle w:val="BodyTextIndent"/>
        <w:widowControl w:val="0"/>
        <w:spacing w:after="160"/>
        <w:ind w:firstLine="567"/>
        <w:rPr>
          <w:rFonts w:ascii="GHEA Grapalat" w:hAnsi="GHEA Grapalat"/>
          <w:i w:val="0"/>
          <w:sz w:val="24"/>
          <w:szCs w:val="24"/>
        </w:rPr>
      </w:pPr>
      <w:r w:rsidRPr="00AD4B0A">
        <w:rPr>
          <w:rFonts w:ascii="GHEA Grapalat" w:hAnsi="GHEA Grapalat"/>
          <w:i w:val="0"/>
          <w:sz w:val="24"/>
          <w:szCs w:val="24"/>
          <w:lang w:val="hy-AM"/>
        </w:rPr>
        <w:t>Бердской коммунальной службы Тавушского</w:t>
      </w:r>
      <w:r w:rsidRPr="00AD4B0A">
        <w:rPr>
          <w:rFonts w:ascii="GHEA Grapalat" w:hAnsi="GHEA Grapalat"/>
          <w:i w:val="0"/>
          <w:sz w:val="24"/>
          <w:szCs w:val="24"/>
        </w:rPr>
        <w:t xml:space="preserve"> </w:t>
      </w:r>
      <w:r w:rsidRPr="00AD4B0A">
        <w:rPr>
          <w:rFonts w:ascii="GHEA Grapalat" w:hAnsi="GHEA Grapalat"/>
          <w:i w:val="0"/>
          <w:sz w:val="24"/>
          <w:szCs w:val="24"/>
          <w:lang w:val="hy-AM"/>
        </w:rPr>
        <w:t>марза РА</w:t>
      </w:r>
      <w:r>
        <w:rPr>
          <w:rFonts w:ascii="GHEA Grapalat" w:hAnsi="GHEA Grapalat"/>
          <w:i w:val="0"/>
          <w:sz w:val="24"/>
          <w:szCs w:val="24"/>
          <w:lang w:val="en-US"/>
        </w:rPr>
        <w:t>,</w:t>
      </w:r>
      <w:r w:rsidRPr="00AD4B0A">
        <w:rPr>
          <w:rFonts w:ascii="GHEA Grapalat" w:hAnsi="GHEA Grapalat"/>
          <w:i w:val="0"/>
          <w:sz w:val="24"/>
          <w:szCs w:val="24"/>
        </w:rPr>
        <w:t xml:space="preserve">  </w:t>
      </w:r>
      <w:r w:rsidR="00C91885" w:rsidRPr="00C91885">
        <w:rPr>
          <w:rFonts w:ascii="GHEA Grapalat" w:hAnsi="GHEA Grapalat"/>
          <w:i w:val="0"/>
          <w:sz w:val="24"/>
          <w:szCs w:val="24"/>
        </w:rPr>
        <w:t>находящийся по адресу Тавушская область Армении Берд Левон Бек 5 объявляет запрос котировок, который проводится одним этапом.</w:t>
      </w:r>
    </w:p>
    <w:p w:rsidR="00341A74" w:rsidRPr="00AA5BD2" w:rsidRDefault="00A20B69" w:rsidP="00337B5E">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r w:rsidR="00D0374F" w:rsidRPr="00D0374F">
        <w:rPr>
          <w:rFonts w:ascii="GHEA Grapalat" w:hAnsi="GHEA Grapalat"/>
          <w:i w:val="0"/>
          <w:spacing w:val="6"/>
          <w:sz w:val="24"/>
          <w:szCs w:val="24"/>
          <w:u w:val="single"/>
          <w:lang w:val="en-US"/>
        </w:rPr>
        <w:t>электронных товаров</w:t>
      </w:r>
      <w:r w:rsidR="00337B5E">
        <w:rPr>
          <w:rFonts w:ascii="GHEA Grapalat" w:hAnsi="GHEA Grapalat"/>
          <w:i w:val="0"/>
          <w:spacing w:val="6"/>
          <w:sz w:val="24"/>
          <w:szCs w:val="24"/>
          <w:lang w:val="en-US"/>
        </w:rPr>
        <w:t xml:space="preserve">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9B2DD7" w:rsidRDefault="002963C0"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9B2DD7" w:rsidRPr="009B2DD7">
        <w:rPr>
          <w:rFonts w:ascii="GHEA Grapalat" w:hAnsi="GHEA Grapalat"/>
          <w:b/>
          <w:i w:val="0"/>
          <w:sz w:val="24"/>
          <w:szCs w:val="24"/>
        </w:rPr>
        <w:t>1</w:t>
      </w:r>
      <w:r w:rsidR="009B2DD7" w:rsidRPr="009B2DD7">
        <w:rPr>
          <w:rFonts w:ascii="GHEA Grapalat" w:hAnsi="GHEA Grapalat"/>
          <w:b/>
          <w:i w:val="0"/>
          <w:sz w:val="24"/>
          <w:szCs w:val="24"/>
          <w:lang w:val="en-US"/>
        </w:rPr>
        <w:t>1</w:t>
      </w:r>
      <w:r w:rsidR="009B2DD7" w:rsidRPr="009B2DD7">
        <w:rPr>
          <w:rFonts w:ascii="GHEA Grapalat" w:hAnsi="GHEA Grapalat"/>
          <w:b/>
          <w:i w:val="0"/>
          <w:sz w:val="24"/>
          <w:szCs w:val="24"/>
        </w:rPr>
        <w:t>:</w:t>
      </w:r>
      <w:r w:rsidR="009B2DD7" w:rsidRPr="009B2DD7">
        <w:rPr>
          <w:rFonts w:ascii="GHEA Grapalat" w:hAnsi="GHEA Grapalat"/>
          <w:b/>
          <w:i w:val="0"/>
          <w:sz w:val="24"/>
          <w:szCs w:val="24"/>
          <w:lang w:val="en-US"/>
        </w:rPr>
        <w:t>0</w:t>
      </w:r>
      <w:r w:rsidR="009B2DD7" w:rsidRPr="009B2DD7">
        <w:rPr>
          <w:rFonts w:ascii="GHEA Grapalat" w:hAnsi="GHEA Grapalat"/>
          <w:b/>
          <w:i w:val="0"/>
          <w:sz w:val="24"/>
          <w:szCs w:val="24"/>
        </w:rPr>
        <w:t xml:space="preserve">0 часов </w:t>
      </w:r>
      <w:r w:rsidR="009B2DD7" w:rsidRPr="009B2DD7">
        <w:rPr>
          <w:rFonts w:ascii="GHEA Grapalat" w:hAnsi="GHEA Grapalat"/>
          <w:b/>
          <w:i w:val="0"/>
          <w:sz w:val="24"/>
          <w:szCs w:val="24"/>
          <w:lang w:val="en-US"/>
        </w:rPr>
        <w:t>7</w:t>
      </w:r>
      <w:r w:rsidR="009B2DD7">
        <w:rPr>
          <w:rFonts w:ascii="GHEA Grapalat" w:hAnsi="GHEA Grapalat"/>
          <w:b/>
          <w:i w:val="0"/>
          <w:sz w:val="24"/>
          <w:szCs w:val="24"/>
          <w:lang w:val="en-US"/>
        </w:rPr>
        <w:t>-</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9B2DD7">
        <w:rPr>
          <w:rFonts w:ascii="GHEA Grapalat" w:hAnsi="GHEA Grapalat"/>
          <w:i w:val="0"/>
          <w:sz w:val="24"/>
          <w:szCs w:val="24"/>
          <w:lang w:val="en-US"/>
        </w:rPr>
        <w:t>.</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w:t>
      </w:r>
      <w:r w:rsidRPr="00AA5BD2">
        <w:rPr>
          <w:rFonts w:ascii="GHEA Grapalat" w:hAnsi="GHEA Grapalat"/>
          <w:i w:val="0"/>
          <w:sz w:val="24"/>
          <w:szCs w:val="24"/>
        </w:rPr>
        <w:lastRenderedPageBreak/>
        <w:t>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14702E" w:rsidP="0065292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00652926" w:rsidRPr="00652926">
        <w:rPr>
          <w:rFonts w:ascii="GHEA Grapalat" w:hAnsi="GHEA Grapalat" w:cs="Arial"/>
          <w:b/>
        </w:rPr>
        <w:t xml:space="preserve"> </w:t>
      </w:r>
      <w:r w:rsidR="00652926" w:rsidRPr="007360D6">
        <w:rPr>
          <w:rFonts w:ascii="GHEA Grapalat" w:hAnsi="GHEA Grapalat" w:cs="Arial"/>
          <w:b/>
        </w:rPr>
        <w:t>Тавушская область Армении Берд Левон Бек 5</w:t>
      </w:r>
      <w:r w:rsidR="00652926">
        <w:rPr>
          <w:rFonts w:ascii="GHEA Grapalat" w:hAnsi="GHEA Grapalat" w:cs="Arial"/>
          <w:b/>
        </w:rPr>
        <w:t xml:space="preserve"> </w:t>
      </w:r>
      <w:r w:rsidRPr="000F0CA8">
        <w:rPr>
          <w:rFonts w:ascii="GHEA Grapalat" w:hAnsi="GHEA Grapalat"/>
          <w:i w:val="0"/>
          <w:sz w:val="24"/>
          <w:szCs w:val="24"/>
        </w:rPr>
        <w:t xml:space="preserve">в документарной форме, до </w:t>
      </w:r>
      <w:r w:rsidR="00652926" w:rsidRPr="009B2DD7">
        <w:rPr>
          <w:rFonts w:ascii="GHEA Grapalat" w:hAnsi="GHEA Grapalat"/>
          <w:b/>
          <w:i w:val="0"/>
          <w:sz w:val="24"/>
          <w:szCs w:val="24"/>
        </w:rPr>
        <w:t>1</w:t>
      </w:r>
      <w:r w:rsidR="00652926" w:rsidRPr="009B2DD7">
        <w:rPr>
          <w:rFonts w:ascii="GHEA Grapalat" w:hAnsi="GHEA Grapalat"/>
          <w:b/>
          <w:i w:val="0"/>
          <w:sz w:val="24"/>
          <w:szCs w:val="24"/>
          <w:lang w:val="en-US"/>
        </w:rPr>
        <w:t>1</w:t>
      </w:r>
      <w:r w:rsidR="00652926" w:rsidRPr="009B2DD7">
        <w:rPr>
          <w:rFonts w:ascii="GHEA Grapalat" w:hAnsi="GHEA Grapalat"/>
          <w:b/>
          <w:i w:val="0"/>
          <w:sz w:val="24"/>
          <w:szCs w:val="24"/>
        </w:rPr>
        <w:t>:</w:t>
      </w:r>
      <w:r w:rsidR="00652926" w:rsidRPr="009B2DD7">
        <w:rPr>
          <w:rFonts w:ascii="GHEA Grapalat" w:hAnsi="GHEA Grapalat"/>
          <w:b/>
          <w:i w:val="0"/>
          <w:sz w:val="24"/>
          <w:szCs w:val="24"/>
          <w:lang w:val="en-US"/>
        </w:rPr>
        <w:t>0</w:t>
      </w:r>
      <w:r w:rsidR="00652926" w:rsidRPr="009B2DD7">
        <w:rPr>
          <w:rFonts w:ascii="GHEA Grapalat" w:hAnsi="GHEA Grapalat"/>
          <w:b/>
          <w:i w:val="0"/>
          <w:sz w:val="24"/>
          <w:szCs w:val="24"/>
        </w:rPr>
        <w:t xml:space="preserve">0 часов </w:t>
      </w:r>
      <w:r w:rsidR="00652926" w:rsidRPr="009B2DD7">
        <w:rPr>
          <w:rFonts w:ascii="GHEA Grapalat" w:hAnsi="GHEA Grapalat"/>
          <w:b/>
          <w:i w:val="0"/>
          <w:sz w:val="24"/>
          <w:szCs w:val="24"/>
          <w:lang w:val="en-US"/>
        </w:rPr>
        <w:t>7</w:t>
      </w:r>
      <w:r w:rsidR="00652926">
        <w:rPr>
          <w:rFonts w:ascii="GHEA Grapalat" w:hAnsi="GHEA Grapalat"/>
          <w:b/>
          <w:i w:val="0"/>
          <w:sz w:val="24"/>
          <w:szCs w:val="24"/>
          <w:lang w:val="en-US"/>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Pr="000F11E5" w:rsidRDefault="0014702E" w:rsidP="0014702E">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52926" w:rsidRPr="007360D6">
        <w:rPr>
          <w:rFonts w:ascii="GHEA Grapalat" w:hAnsi="GHEA Grapalat" w:cs="Arial"/>
          <w:b/>
        </w:rPr>
        <w:t>Тавушская область Армении Берд Левон Бек 5</w:t>
      </w:r>
      <w:r w:rsidRPr="000F0CA8">
        <w:rPr>
          <w:rFonts w:ascii="GHEA Grapalat" w:hAnsi="GHEA Grapalat"/>
          <w:i w:val="0"/>
          <w:sz w:val="24"/>
          <w:szCs w:val="24"/>
        </w:rPr>
        <w:t xml:space="preserve">, в </w:t>
      </w:r>
      <w:r w:rsidR="00652926">
        <w:rPr>
          <w:rFonts w:ascii="GHEA Grapalat" w:hAnsi="GHEA Grapalat"/>
          <w:i w:val="0"/>
          <w:sz w:val="24"/>
          <w:szCs w:val="24"/>
          <w:lang w:val="en-US"/>
        </w:rPr>
        <w:t>11:00</w:t>
      </w:r>
      <w:r>
        <w:rPr>
          <w:rFonts w:ascii="GHEA Grapalat" w:hAnsi="GHEA Grapalat"/>
          <w:i w:val="0"/>
          <w:sz w:val="24"/>
          <w:szCs w:val="24"/>
        </w:rPr>
        <w:t xml:space="preserve"> часов "</w:t>
      </w:r>
      <w:r w:rsidR="005E3CAF">
        <w:rPr>
          <w:rFonts w:ascii="GHEA Grapalat" w:hAnsi="GHEA Grapalat"/>
          <w:i w:val="0"/>
          <w:sz w:val="24"/>
          <w:szCs w:val="24"/>
          <w:lang w:val="en-US"/>
        </w:rPr>
        <w:t>9</w:t>
      </w:r>
      <w:r>
        <w:rPr>
          <w:rFonts w:ascii="GHEA Grapalat" w:hAnsi="GHEA Grapalat"/>
          <w:i w:val="0"/>
          <w:sz w:val="24"/>
          <w:szCs w:val="24"/>
        </w:rPr>
        <w:t xml:space="preserve">" </w:t>
      </w:r>
      <w:r w:rsidR="00652926">
        <w:rPr>
          <w:rFonts w:ascii="GHEA Grapalat" w:hAnsi="GHEA Grapalat"/>
          <w:i w:val="0"/>
          <w:sz w:val="24"/>
          <w:szCs w:val="24"/>
          <w:lang w:val="en-US"/>
        </w:rPr>
        <w:t>сентября</w:t>
      </w:r>
      <w:r w:rsidR="002D7D6E">
        <w:rPr>
          <w:rFonts w:ascii="GHEA Grapalat" w:hAnsi="GHEA Grapalat"/>
          <w:i w:val="0"/>
          <w:sz w:val="24"/>
          <w:szCs w:val="24"/>
          <w:lang w:val="en-US"/>
        </w:rPr>
        <w:t xml:space="preserve"> 2019 </w:t>
      </w:r>
      <w:r>
        <w:rPr>
          <w:rFonts w:ascii="GHEA Grapalat" w:hAnsi="GHEA Grapalat"/>
          <w:i w:val="0"/>
          <w:sz w:val="24"/>
          <w:szCs w:val="24"/>
        </w:rPr>
        <w:t>год</w:t>
      </w:r>
      <w:r w:rsidR="002D7D6E">
        <w:rPr>
          <w:rFonts w:ascii="GHEA Grapalat" w:hAnsi="GHEA Grapalat"/>
          <w:i w:val="0"/>
          <w:sz w:val="24"/>
          <w:szCs w:val="24"/>
          <w:lang w:val="en-US"/>
        </w:rPr>
        <w:t>а</w:t>
      </w:r>
      <w:r>
        <w:rPr>
          <w:rFonts w:ascii="GHEA Grapalat" w:hAnsi="GHEA Grapalat"/>
          <w:i w:val="0"/>
          <w:sz w:val="24"/>
          <w:szCs w:val="24"/>
        </w:rPr>
        <w:t>.</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2D7D6E" w:rsidRDefault="00606A9F"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2D7D6E">
        <w:rPr>
          <w:rFonts w:ascii="GHEA Grapalat" w:hAnsi="GHEA Grapalat"/>
          <w:i w:val="0"/>
          <w:sz w:val="24"/>
          <w:szCs w:val="24"/>
          <w:lang w:val="en-US"/>
        </w:rPr>
        <w:t xml:space="preserve"> Г. К</w:t>
      </w:r>
      <w:r w:rsidR="00761654">
        <w:rPr>
          <w:rFonts w:ascii="GHEA Grapalat" w:hAnsi="GHEA Grapalat"/>
          <w:i w:val="0"/>
          <w:sz w:val="24"/>
          <w:szCs w:val="24"/>
          <w:lang w:val="en-US"/>
        </w:rPr>
        <w:t>арабахцян</w:t>
      </w:r>
      <w:r w:rsidR="00686471">
        <w:rPr>
          <w:rFonts w:ascii="GHEA Grapalat" w:hAnsi="GHEA Grapalat"/>
          <w:i w:val="0"/>
          <w:sz w:val="24"/>
          <w:szCs w:val="24"/>
          <w:lang w:val="en-US"/>
        </w:rPr>
        <w:t>.</w:t>
      </w:r>
    </w:p>
    <w:p w:rsidR="002D7D6E" w:rsidRDefault="002D7D6E" w:rsidP="002D7D6E">
      <w:pPr>
        <w:pStyle w:val="Heading2"/>
        <w:jc w:val="center"/>
        <w:rPr>
          <w:rFonts w:ascii="GHEA Grapalat" w:hAnsi="GHEA Grapalat"/>
          <w:b w:val="0"/>
          <w:color w:val="auto"/>
          <w:lang w:val="af-ZA"/>
        </w:rPr>
      </w:pPr>
      <w:r w:rsidRPr="00EA13C0">
        <w:rPr>
          <w:rFonts w:ascii="GHEA Grapalat" w:hAnsi="GHEA Grapalat" w:cs="Arial"/>
          <w:b w:val="0"/>
          <w:color w:val="auto"/>
        </w:rPr>
        <w:t>Телефон</w:t>
      </w:r>
      <w:r w:rsidRPr="00EA13C0">
        <w:rPr>
          <w:rFonts w:ascii="GHEA Grapalat" w:hAnsi="GHEA Grapalat"/>
          <w:b w:val="0"/>
          <w:color w:val="auto"/>
        </w:rPr>
        <w:t xml:space="preserve"> </w:t>
      </w:r>
      <w:r>
        <w:rPr>
          <w:rFonts w:ascii="GHEA Grapalat" w:hAnsi="GHEA Grapalat"/>
          <w:b w:val="0"/>
          <w:color w:val="auto"/>
          <w:lang w:val="af-ZA"/>
        </w:rPr>
        <w:t>094 07-01-66</w:t>
      </w:r>
    </w:p>
    <w:p w:rsidR="002D7D6E" w:rsidRPr="00655C83" w:rsidRDefault="002D7D6E" w:rsidP="002D7D6E">
      <w:pPr>
        <w:pStyle w:val="BodyTextIndent"/>
        <w:spacing w:line="240" w:lineRule="auto"/>
        <w:jc w:val="center"/>
        <w:rPr>
          <w:rFonts w:ascii="GHEA Grapalat" w:hAnsi="GHEA Grapalat"/>
          <w:i w:val="0"/>
          <w:lang w:val="af-ZA"/>
        </w:rPr>
      </w:pPr>
      <w:r w:rsidRPr="00EA13C0">
        <w:rPr>
          <w:rFonts w:ascii="GHEA Grapalat" w:hAnsi="GHEA Grapalat" w:cs="Arial"/>
          <w:b/>
        </w:rPr>
        <w:t>Электронная</w:t>
      </w:r>
      <w:r w:rsidRPr="00EA13C0">
        <w:rPr>
          <w:rFonts w:ascii="GHEA Grapalat" w:hAnsi="GHEA Grapalat"/>
          <w:b/>
        </w:rPr>
        <w:t xml:space="preserve"> </w:t>
      </w:r>
      <w:r w:rsidRPr="00EA13C0">
        <w:rPr>
          <w:rFonts w:ascii="GHEA Grapalat" w:hAnsi="GHEA Grapalat" w:cs="Arial"/>
          <w:b/>
        </w:rPr>
        <w:t>почта</w:t>
      </w:r>
      <w:r w:rsidRPr="009E7C76">
        <w:rPr>
          <w:rFonts w:ascii="GHEA Grapalat" w:hAnsi="GHEA Grapalat"/>
          <w:b/>
        </w:rPr>
        <w:t xml:space="preserve"> </w:t>
      </w:r>
      <w:r w:rsidRPr="008C13DE">
        <w:rPr>
          <w:rFonts w:ascii="GHEA Grapalat" w:hAnsi="GHEA Grapalat"/>
          <w:b/>
          <w:lang w:val="af-ZA"/>
        </w:rPr>
        <w:t xml:space="preserve"> </w:t>
      </w:r>
      <w:r w:rsidR="00531C76">
        <w:rPr>
          <w:rFonts w:ascii="GHEA Grapalat" w:hAnsi="GHEA Grapalat"/>
          <w:i w:val="0"/>
          <w:lang w:val="af-ZA"/>
        </w:rPr>
        <w:t>nelliohanyan@mail.ru</w:t>
      </w:r>
    </w:p>
    <w:p w:rsidR="002D7D6E" w:rsidRPr="00595447" w:rsidRDefault="002D7D6E" w:rsidP="002D7D6E">
      <w:pPr>
        <w:pStyle w:val="BodyTextIndent"/>
        <w:spacing w:line="240" w:lineRule="auto"/>
        <w:ind w:firstLine="0"/>
        <w:jc w:val="center"/>
        <w:rPr>
          <w:rFonts w:ascii="GHEA Grapalat" w:hAnsi="GHEA Grapalat"/>
          <w:i w:val="0"/>
          <w:u w:val="single"/>
          <w:lang w:val="af-ZA"/>
        </w:rPr>
      </w:pPr>
    </w:p>
    <w:p w:rsidR="002D7D6E" w:rsidRPr="00FD7C04" w:rsidRDefault="002D7D6E" w:rsidP="002D7D6E">
      <w:pPr>
        <w:pStyle w:val="Heading2"/>
        <w:jc w:val="center"/>
        <w:rPr>
          <w:rFonts w:ascii="GHEA Grapalat" w:hAnsi="GHEA Grapalat"/>
          <w:b w:val="0"/>
          <w:color w:val="auto"/>
          <w:u w:val="single"/>
        </w:rPr>
      </w:pPr>
    </w:p>
    <w:p w:rsidR="002D7D6E" w:rsidRDefault="002D7D6E" w:rsidP="002D7D6E">
      <w:pPr>
        <w:pStyle w:val="BodyText"/>
        <w:spacing w:after="0"/>
        <w:ind w:firstLine="567"/>
        <w:jc w:val="center"/>
        <w:rPr>
          <w:rFonts w:ascii="GHEA Grapalat" w:hAnsi="GHEA Grapalat" w:cs="Arial"/>
        </w:rPr>
      </w:pPr>
      <w:r w:rsidRPr="00EA13C0">
        <w:rPr>
          <w:rFonts w:ascii="GHEA Grapalat" w:hAnsi="GHEA Grapalat" w:cs="Arial"/>
        </w:rPr>
        <w:t>Заказчик</w:t>
      </w:r>
      <w:r w:rsidRPr="009E7C76">
        <w:rPr>
          <w:rFonts w:ascii="GHEA Grapalat" w:hAnsi="GHEA Grapalat" w:cs="Arial"/>
        </w:rPr>
        <w:t xml:space="preserve"> </w:t>
      </w:r>
      <w:r w:rsidR="00AD4B0A" w:rsidRPr="003C348B">
        <w:rPr>
          <w:rFonts w:ascii="Sylfaen" w:hAnsi="Sylfaen" w:cs="Sylfaen"/>
          <w:lang w:val="hy-AM"/>
        </w:rPr>
        <w:t>Бердской</w:t>
      </w:r>
      <w:r w:rsidR="00AD4B0A">
        <w:rPr>
          <w:rFonts w:ascii="Sylfaen" w:hAnsi="Sylfaen" w:cs="Sylfaen"/>
          <w:lang w:val="hy-AM"/>
        </w:rPr>
        <w:t xml:space="preserve"> коммунальной службы Тавушского</w:t>
      </w:r>
      <w:r w:rsidR="00AD4B0A" w:rsidRPr="003C348B">
        <w:rPr>
          <w:rFonts w:ascii="Sylfaen" w:hAnsi="Sylfaen" w:cs="Sylfaen"/>
        </w:rPr>
        <w:t xml:space="preserve"> </w:t>
      </w:r>
      <w:r w:rsidR="00AD4B0A">
        <w:rPr>
          <w:rFonts w:ascii="Sylfaen" w:hAnsi="Sylfaen" w:cs="Sylfaen"/>
          <w:lang w:val="hy-AM"/>
        </w:rPr>
        <w:t>марза РА</w:t>
      </w:r>
      <w:r w:rsidR="00AD4B0A" w:rsidRPr="003928BF">
        <w:rPr>
          <w:rFonts w:ascii="Sylfaen" w:hAnsi="Sylfaen" w:cs="Sylfaen"/>
        </w:rPr>
        <w:t xml:space="preserve"> </w:t>
      </w:r>
      <w:r w:rsidR="00AD4B0A" w:rsidRPr="003C348B">
        <w:rPr>
          <w:rFonts w:ascii="Sylfaen" w:hAnsi="Sylfaen" w:cs="Sylfaen"/>
        </w:rPr>
        <w:t xml:space="preserve"> </w:t>
      </w: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AA5BD2" w:rsidRDefault="00504FD5" w:rsidP="00DA3A61">
      <w:pPr>
        <w:pStyle w:val="BodyText"/>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w:t>
      </w:r>
      <w:r w:rsidR="00E57D44">
        <w:rPr>
          <w:rFonts w:ascii="GHEA Grapalat" w:hAnsi="GHEA Grapalat"/>
          <w:i/>
          <w:lang w:val="en-US"/>
        </w:rPr>
        <w:t>1</w:t>
      </w:r>
      <w:r w:rsidR="00C359B0" w:rsidRPr="00AA5BD2">
        <w:rPr>
          <w:rFonts w:ascii="GHEA Grapalat" w:hAnsi="GHEA Grapalat"/>
          <w:i/>
        </w:rPr>
        <w:t xml:space="preserve"> </w:t>
      </w:r>
      <w:r w:rsidR="00194DB9">
        <w:rPr>
          <w:rFonts w:ascii="GHEA Grapalat" w:hAnsi="GHEA Grapalat"/>
          <w:i/>
          <w:lang w:val="en-US"/>
        </w:rPr>
        <w:t>а</w:t>
      </w:r>
      <w:r w:rsidR="00C359B0" w:rsidRPr="00AA5BD2">
        <w:rPr>
          <w:rFonts w:ascii="GHEA Grapalat" w:hAnsi="GHEA Grapalat"/>
          <w:i/>
        </w:rPr>
        <w:t>т</w:t>
      </w:r>
      <w:r w:rsidR="00194DB9">
        <w:rPr>
          <w:rFonts w:ascii="GHEA Grapalat" w:hAnsi="GHEA Grapalat"/>
          <w:i/>
          <w:lang w:val="en-US"/>
        </w:rPr>
        <w:t xml:space="preserve"> </w:t>
      </w:r>
      <w:r w:rsidR="005E3CAF" w:rsidRPr="005E3CAF">
        <w:rPr>
          <w:rFonts w:ascii="GHEA Grapalat" w:hAnsi="GHEA Grapalat"/>
          <w:i/>
          <w:lang w:val="en-US"/>
        </w:rPr>
        <w:t>"2" сентября</w:t>
      </w:r>
      <w:r w:rsidR="005E3CAF">
        <w:rPr>
          <w:rFonts w:ascii="GHEA Grapalat" w:hAnsi="GHEA Grapalat"/>
          <w:i/>
          <w:lang w:val="en-US"/>
        </w:rPr>
        <w:t xml:space="preserve"> </w:t>
      </w:r>
      <w:r w:rsidR="008470CE" w:rsidRPr="00AA5BD2">
        <w:rPr>
          <w:rFonts w:ascii="GHEA Grapalat" w:hAnsi="GHEA Grapalat"/>
          <w:i/>
        </w:rPr>
        <w:t>20</w:t>
      </w:r>
      <w:r w:rsidR="00194DB9">
        <w:rPr>
          <w:rFonts w:ascii="GHEA Grapalat" w:hAnsi="GHEA Grapalat"/>
          <w:i/>
          <w:lang w:val="en-US"/>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под кодом</w:t>
      </w:r>
      <w:r w:rsidR="00E57D44" w:rsidRPr="00E57D44">
        <w:rPr>
          <w:rFonts w:ascii="GHEA Grapalat" w:hAnsi="GHEA Grapalat"/>
          <w:i/>
          <w:lang w:val="en-US"/>
        </w:rPr>
        <w:t xml:space="preserve"> BKH-</w:t>
      </w:r>
      <w:r w:rsidR="00E57D44" w:rsidRPr="00E57D44">
        <w:rPr>
          <w:rFonts w:ascii="GHEA Grapalat" w:hAnsi="GHEA Grapalat"/>
          <w:i/>
        </w:rPr>
        <w:t>GHAPDzB</w:t>
      </w:r>
      <w:r w:rsidR="00E57D44" w:rsidRPr="00E57D44">
        <w:rPr>
          <w:rFonts w:ascii="GHEA Grapalat" w:hAnsi="GHEA Grapalat"/>
          <w:i/>
          <w:lang w:val="en-US"/>
        </w:rPr>
        <w:t>-19/1</w:t>
      </w:r>
      <w:r w:rsidR="005E3CAF">
        <w:rPr>
          <w:rFonts w:ascii="GHEA Grapalat" w:hAnsi="GHEA Grapalat"/>
          <w:i/>
          <w:lang w:val="en-US"/>
        </w:rPr>
        <w:t>6</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AA5BD2" w:rsidRDefault="00A76C15" w:rsidP="00BF09D6">
      <w:pPr>
        <w:pStyle w:val="BodyText"/>
        <w:widowControl w:val="0"/>
        <w:spacing w:after="160" w:line="360" w:lineRule="auto"/>
        <w:ind w:right="-7"/>
        <w:jc w:val="center"/>
        <w:rPr>
          <w:rFonts w:ascii="GHEA Grapalat" w:hAnsi="GHEA Grapalat"/>
          <w:sz w:val="16"/>
        </w:rPr>
      </w:pPr>
      <w:r w:rsidRPr="00AA5BD2">
        <w:rPr>
          <w:rFonts w:ascii="GHEA Grapalat" w:hAnsi="GHEA Grapalat"/>
          <w:i/>
          <w:sz w:val="16"/>
        </w:rPr>
        <w:t>"</w:t>
      </w:r>
      <w:r w:rsidR="00194DB9" w:rsidRPr="00194DB9">
        <w:rPr>
          <w:rFonts w:ascii="Sylfaen" w:hAnsi="Sylfaen" w:cs="Sylfaen"/>
          <w:lang w:val="hy-AM"/>
        </w:rPr>
        <w:t xml:space="preserve"> </w:t>
      </w:r>
      <w:r w:rsidR="00194DB9" w:rsidRPr="003C348B">
        <w:rPr>
          <w:rFonts w:ascii="Sylfaen" w:hAnsi="Sylfaen" w:cs="Sylfaen"/>
          <w:lang w:val="hy-AM"/>
        </w:rPr>
        <w:t>Бердской</w:t>
      </w:r>
      <w:r w:rsidR="00194DB9">
        <w:rPr>
          <w:rFonts w:ascii="Sylfaen" w:hAnsi="Sylfaen" w:cs="Sylfaen"/>
          <w:lang w:val="hy-AM"/>
        </w:rPr>
        <w:t xml:space="preserve"> коммунальной службы Тавушского</w:t>
      </w:r>
      <w:r w:rsidR="00194DB9" w:rsidRPr="003C348B">
        <w:rPr>
          <w:rFonts w:ascii="Sylfaen" w:hAnsi="Sylfaen" w:cs="Sylfaen"/>
        </w:rPr>
        <w:t xml:space="preserve"> </w:t>
      </w:r>
      <w:r w:rsidR="00194DB9">
        <w:rPr>
          <w:rFonts w:ascii="Sylfaen" w:hAnsi="Sylfaen" w:cs="Sylfaen"/>
          <w:lang w:val="hy-AM"/>
        </w:rPr>
        <w:t>марза РА</w:t>
      </w:r>
      <w:r w:rsidR="00194DB9" w:rsidRPr="003928BF">
        <w:rPr>
          <w:rFonts w:ascii="Sylfaen" w:hAnsi="Sylfaen" w:cs="Sylfaen"/>
        </w:rPr>
        <w:t xml:space="preserve"> </w:t>
      </w:r>
      <w:r w:rsidR="00194DB9"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2B32D6" w:rsidP="00BF09D6">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sidR="00F21FA8">
        <w:rPr>
          <w:rFonts w:ascii="GHEA Grapalat" w:hAnsi="GHEA Grapalat"/>
          <w:lang w:val="en-US"/>
        </w:rPr>
        <w:t xml:space="preserve"> </w:t>
      </w:r>
      <w:r w:rsidR="00BD37F0" w:rsidRPr="00D0374F">
        <w:rPr>
          <w:rFonts w:ascii="GHEA Grapalat" w:hAnsi="GHEA Grapalat"/>
          <w:i/>
          <w:spacing w:val="6"/>
          <w:u w:val="single"/>
          <w:lang w:val="en-US"/>
        </w:rPr>
        <w:t>ЭЛЕКТРОННЫХ ТОВАРОВ</w:t>
      </w:r>
      <w:r w:rsidR="00BD37F0">
        <w:rPr>
          <w:rFonts w:ascii="GHEA Grapalat" w:hAnsi="GHEA Grapalat"/>
          <w:lang w:val="en-US"/>
        </w:rPr>
        <w:t xml:space="preserve"> </w:t>
      </w:r>
      <w:r w:rsidRPr="00AA5BD2">
        <w:rPr>
          <w:rFonts w:ascii="GHEA Grapalat" w:hAnsi="GHEA Grapalat"/>
        </w:rPr>
        <w:t xml:space="preserve">ДЛЯ НУЖД </w:t>
      </w:r>
      <w:r w:rsidR="00F21FA8" w:rsidRPr="003C348B">
        <w:rPr>
          <w:rFonts w:ascii="Sylfaen" w:hAnsi="Sylfaen" w:cs="Sylfaen"/>
          <w:lang w:val="hy-AM"/>
        </w:rPr>
        <w:t>БЕРДСКОЙ</w:t>
      </w:r>
      <w:r w:rsidR="00F21FA8">
        <w:rPr>
          <w:rFonts w:ascii="Sylfaen" w:hAnsi="Sylfaen" w:cs="Sylfaen"/>
          <w:lang w:val="hy-AM"/>
        </w:rPr>
        <w:t xml:space="preserve"> КОММУНАЛЬНОЙ СЛУЖБЫ ТАВУШСКОГО</w:t>
      </w:r>
      <w:r w:rsidR="00F21FA8" w:rsidRPr="003C348B">
        <w:rPr>
          <w:rFonts w:ascii="Sylfaen" w:hAnsi="Sylfaen" w:cs="Sylfaen"/>
        </w:rPr>
        <w:t xml:space="preserve"> </w:t>
      </w:r>
      <w:r w:rsidR="00F21FA8">
        <w:rPr>
          <w:rFonts w:ascii="Sylfaen" w:hAnsi="Sylfaen" w:cs="Sylfaen"/>
          <w:lang w:val="hy-AM"/>
        </w:rPr>
        <w:t>МАРЗА РА</w:t>
      </w:r>
      <w:r w:rsidR="00F21FA8" w:rsidRPr="003928BF">
        <w:rPr>
          <w:rFonts w:ascii="Sylfaen" w:hAnsi="Sylfaen" w:cs="Sylfaen"/>
        </w:rPr>
        <w:t xml:space="preserve"> </w:t>
      </w:r>
      <w:r w:rsidR="00F21FA8"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A60A5F" w:rsidRPr="00AA5BD2" w:rsidRDefault="00A60A5F" w:rsidP="00A60A5F">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Pr>
          <w:rFonts w:ascii="GHEA Grapalat" w:hAnsi="GHEA Grapalat"/>
          <w:lang w:val="en-US"/>
        </w:rPr>
        <w:t xml:space="preserve"> </w:t>
      </w:r>
      <w:r w:rsidR="00BD37F0" w:rsidRPr="00D0374F">
        <w:rPr>
          <w:rFonts w:ascii="GHEA Grapalat" w:hAnsi="GHEA Grapalat"/>
          <w:i/>
          <w:spacing w:val="6"/>
          <w:u w:val="single"/>
          <w:lang w:val="en-US"/>
        </w:rPr>
        <w:t>ЭЛЕКТРОННЫХ ТОВАРОВ</w:t>
      </w:r>
      <w:r w:rsidR="00BD37F0">
        <w:rPr>
          <w:rFonts w:ascii="GHEA Grapalat" w:hAnsi="GHEA Grapalat"/>
          <w:i/>
          <w:spacing w:val="6"/>
          <w:lang w:val="en-US"/>
        </w:rPr>
        <w:t xml:space="preserve"> </w:t>
      </w:r>
      <w:r w:rsidRPr="00AA5BD2">
        <w:rPr>
          <w:rFonts w:ascii="GHEA Grapalat" w:hAnsi="GHEA Grapalat"/>
        </w:rPr>
        <w:t xml:space="preserve">ДЛЯ НУЖД </w:t>
      </w:r>
      <w:r w:rsidRPr="003C348B">
        <w:rPr>
          <w:rFonts w:ascii="Sylfaen" w:hAnsi="Sylfaen" w:cs="Sylfaen"/>
          <w:lang w:val="hy-AM"/>
        </w:rPr>
        <w:t>БЕРДСКОЙ</w:t>
      </w:r>
      <w:r>
        <w:rPr>
          <w:rFonts w:ascii="Sylfaen" w:hAnsi="Sylfaen" w:cs="Sylfaen"/>
          <w:lang w:val="hy-AM"/>
        </w:rPr>
        <w:t xml:space="preserve"> КОММУНАЛЬНОЙ СЛУЖБЫ ТАВУШСКОГО</w:t>
      </w:r>
      <w:r w:rsidRPr="003C348B">
        <w:rPr>
          <w:rFonts w:ascii="Sylfaen" w:hAnsi="Sylfaen" w:cs="Sylfaen"/>
        </w:rPr>
        <w:t xml:space="preserve"> </w:t>
      </w:r>
      <w:r>
        <w:rPr>
          <w:rFonts w:ascii="Sylfaen" w:hAnsi="Sylfaen" w:cs="Sylfaen"/>
          <w:lang w:val="hy-AM"/>
        </w:rPr>
        <w:t>МАРЗА РА</w:t>
      </w:r>
      <w:r w:rsidRPr="003928BF">
        <w:rPr>
          <w:rFonts w:ascii="Sylfaen" w:hAnsi="Sylfaen" w:cs="Sylfaen"/>
        </w:rPr>
        <w:t xml:space="preserve"> </w:t>
      </w:r>
      <w:r w:rsidRPr="003C348B">
        <w:rPr>
          <w:rFonts w:ascii="Sylfaen" w:hAnsi="Sylfaen" w:cs="Sylfaen"/>
        </w:rPr>
        <w:t xml:space="preserve"> </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A60A5F" w:rsidRDefault="00A60A5F" w:rsidP="00BF09D6">
      <w:pPr>
        <w:widowControl w:val="0"/>
        <w:spacing w:after="160" w:line="360" w:lineRule="auto"/>
        <w:jc w:val="center"/>
        <w:rPr>
          <w:rFonts w:ascii="GHEA Grapalat" w:hAnsi="GHEA Grapalat"/>
          <w:b/>
          <w:lang w:val="en-US"/>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A60A5F">
      <w:pPr>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A60A5F" w:rsidRPr="00A60A5F">
        <w:rPr>
          <w:rFonts w:ascii="GHEA Grapalat" w:hAnsi="GHEA Grapalat"/>
          <w:spacing w:val="-6"/>
          <w:lang w:val="en-US"/>
        </w:rPr>
        <w:t>BKH-</w:t>
      </w:r>
      <w:r w:rsidR="00A60A5F" w:rsidRPr="00A60A5F">
        <w:rPr>
          <w:rFonts w:ascii="GHEA Grapalat" w:hAnsi="GHEA Grapalat"/>
          <w:spacing w:val="-6"/>
        </w:rPr>
        <w:t>GHAPDzB</w:t>
      </w:r>
      <w:r w:rsidR="00A60A5F" w:rsidRPr="00A60A5F">
        <w:rPr>
          <w:rFonts w:ascii="GHEA Grapalat" w:hAnsi="GHEA Grapalat"/>
          <w:spacing w:val="-6"/>
          <w:lang w:val="en-US"/>
        </w:rPr>
        <w:t>-19/1</w:t>
      </w:r>
      <w:r w:rsidR="005E3CAF">
        <w:rPr>
          <w:rFonts w:ascii="GHEA Grapalat" w:hAnsi="GHEA Grapalat"/>
          <w:spacing w:val="-6"/>
          <w:lang w:val="en-US"/>
        </w:rPr>
        <w:t>6</w:t>
      </w:r>
      <w:r w:rsidR="00A60A5F" w:rsidRPr="00A60A5F">
        <w:rPr>
          <w:rFonts w:ascii="GHEA Grapalat" w:hAnsi="GHEA Grapalat"/>
          <w:spacing w:val="-6"/>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C008D3" w:rsidRPr="003C348B">
        <w:rPr>
          <w:rFonts w:ascii="Sylfaen" w:hAnsi="Sylfaen" w:cs="Sylfaen"/>
          <w:lang w:val="hy-AM"/>
        </w:rPr>
        <w:t>Бердской</w:t>
      </w:r>
      <w:r w:rsidR="00C008D3">
        <w:rPr>
          <w:rFonts w:ascii="Sylfaen" w:hAnsi="Sylfaen" w:cs="Sylfaen"/>
          <w:lang w:val="hy-AM"/>
        </w:rPr>
        <w:t xml:space="preserve"> коммунальной службы Тавушского</w:t>
      </w:r>
      <w:r w:rsidR="00C008D3" w:rsidRPr="003C348B">
        <w:rPr>
          <w:rFonts w:ascii="Sylfaen" w:hAnsi="Sylfaen" w:cs="Sylfaen"/>
        </w:rPr>
        <w:t xml:space="preserve"> </w:t>
      </w:r>
      <w:r w:rsidR="00C008D3">
        <w:rPr>
          <w:rFonts w:ascii="Sylfaen" w:hAnsi="Sylfaen" w:cs="Sylfaen"/>
          <w:lang w:val="hy-AM"/>
        </w:rPr>
        <w:t>марза РА</w:t>
      </w:r>
      <w:r w:rsidR="00C008D3" w:rsidRPr="003928BF">
        <w:rPr>
          <w:rFonts w:ascii="Sylfaen" w:hAnsi="Sylfaen" w:cs="Sylfaen"/>
        </w:rPr>
        <w:t xml:space="preserve"> </w:t>
      </w:r>
      <w:r w:rsidR="00C008D3" w:rsidRPr="003C348B">
        <w:rPr>
          <w:rFonts w:ascii="Sylfaen" w:hAnsi="Sylfaen" w:cs="Sylfaen"/>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531C76">
        <w:rPr>
          <w:rFonts w:ascii="GHEA Grapalat" w:hAnsi="GHEA Grapalat"/>
          <w:i/>
          <w:lang w:val="af-ZA"/>
        </w:rPr>
        <w:t>nelliohanyan@mail.ru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BD37F0" w:rsidRPr="00BD37F0">
        <w:rPr>
          <w:rFonts w:ascii="GHEA Grapalat" w:hAnsi="GHEA Grapalat"/>
          <w:i w:val="0"/>
          <w:spacing w:val="6"/>
          <w:sz w:val="24"/>
          <w:szCs w:val="24"/>
          <w:u w:val="single"/>
          <w:lang w:val="en-US"/>
        </w:rPr>
        <w:t xml:space="preserve"> </w:t>
      </w:r>
      <w:r w:rsidR="00BD37F0" w:rsidRPr="00D0374F">
        <w:rPr>
          <w:rFonts w:ascii="GHEA Grapalat" w:hAnsi="GHEA Grapalat"/>
          <w:i w:val="0"/>
          <w:spacing w:val="6"/>
          <w:sz w:val="24"/>
          <w:szCs w:val="24"/>
          <w:u w:val="single"/>
          <w:lang w:val="en-US"/>
        </w:rPr>
        <w:t>электронных товаров</w:t>
      </w:r>
      <w:r w:rsidR="00BD37F0">
        <w:rPr>
          <w:rFonts w:ascii="GHEA Grapalat" w:hAnsi="GHEA Grapalat"/>
          <w:i w:val="0"/>
          <w:spacing w:val="6"/>
          <w:sz w:val="24"/>
          <w:szCs w:val="24"/>
          <w:lang w:val="en-US"/>
        </w:rPr>
        <w:t xml:space="preserve"> </w:t>
      </w:r>
      <w:r w:rsidRPr="00AA5BD2">
        <w:rPr>
          <w:rFonts w:ascii="GHEA Grapalat" w:hAnsi="GHEA Grapalat"/>
          <w:i w:val="0"/>
          <w:sz w:val="24"/>
          <w:szCs w:val="24"/>
        </w:rPr>
        <w:t xml:space="preserve">" (далее — также товар) для нужд </w:t>
      </w:r>
      <w:r w:rsidR="00C23F67" w:rsidRPr="00C23F67">
        <w:rPr>
          <w:rFonts w:ascii="GHEA Grapalat" w:hAnsi="GHEA Grapalat"/>
          <w:i w:val="0"/>
          <w:sz w:val="24"/>
          <w:szCs w:val="24"/>
          <w:lang w:val="hy-AM"/>
        </w:rPr>
        <w:t>"Бердской коммунальной службы Тавушского</w:t>
      </w:r>
      <w:r w:rsidR="00C23F67" w:rsidRPr="00C23F67">
        <w:rPr>
          <w:rFonts w:ascii="GHEA Grapalat" w:hAnsi="GHEA Grapalat"/>
          <w:i w:val="0"/>
          <w:sz w:val="24"/>
          <w:szCs w:val="24"/>
        </w:rPr>
        <w:t xml:space="preserve"> </w:t>
      </w:r>
      <w:r w:rsidR="00C23F67" w:rsidRPr="00C23F67">
        <w:rPr>
          <w:rFonts w:ascii="GHEA Grapalat" w:hAnsi="GHEA Grapalat"/>
          <w:i w:val="0"/>
          <w:sz w:val="24"/>
          <w:szCs w:val="24"/>
          <w:lang w:val="hy-AM"/>
        </w:rPr>
        <w:t>марза РА</w:t>
      </w:r>
      <w:r w:rsidR="00C23F67" w:rsidRPr="00C23F67">
        <w:rPr>
          <w:rFonts w:ascii="GHEA Grapalat" w:hAnsi="GHEA Grapalat"/>
          <w:i w:val="0"/>
          <w:sz w:val="24"/>
          <w:szCs w:val="24"/>
        </w:rPr>
        <w:t xml:space="preserve">  </w:t>
      </w:r>
      <w:r w:rsidRPr="00AA5BD2">
        <w:rPr>
          <w:rFonts w:ascii="GHEA Grapalat" w:hAnsi="GHEA Grapalat"/>
          <w:i w:val="0"/>
          <w:sz w:val="24"/>
          <w:szCs w:val="24"/>
        </w:rPr>
        <w:t>", которые сгруппированы в лоты "</w:t>
      </w:r>
      <w:r w:rsidR="00BD37F0">
        <w:rPr>
          <w:rFonts w:ascii="GHEA Grapalat" w:hAnsi="GHEA Grapalat"/>
          <w:i w:val="0"/>
          <w:sz w:val="24"/>
          <w:szCs w:val="24"/>
          <w:lang w:val="en-US"/>
        </w:rPr>
        <w:t>6</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944A76" w:rsidRPr="00AA5BD2" w:rsidTr="005E3CAF">
        <w:trPr>
          <w:jc w:val="center"/>
        </w:trPr>
        <w:tc>
          <w:tcPr>
            <w:tcW w:w="1530" w:type="dxa"/>
            <w:vAlign w:val="center"/>
          </w:tcPr>
          <w:p w:rsidR="00944A76" w:rsidRPr="00C008D3" w:rsidRDefault="00944A76"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8820" w:type="dxa"/>
          </w:tcPr>
          <w:p w:rsidR="00944A76" w:rsidRPr="00E10A85" w:rsidRDefault="00944A76" w:rsidP="005E3CAF">
            <w:pPr>
              <w:jc w:val="center"/>
              <w:rPr>
                <w:rFonts w:ascii="Sylfaen" w:hAnsi="Sylfaen"/>
                <w:sz w:val="18"/>
                <w:szCs w:val="18"/>
              </w:rPr>
            </w:pPr>
            <w:r w:rsidRPr="00225D72">
              <w:rPr>
                <w:rFonts w:ascii="Sylfaen" w:hAnsi="Sylfaen"/>
                <w:sz w:val="18"/>
                <w:szCs w:val="18"/>
              </w:rPr>
              <w:t>Стартеры 40А 230 В</w:t>
            </w:r>
          </w:p>
        </w:tc>
      </w:tr>
      <w:tr w:rsidR="00944A76" w:rsidRPr="00AA5BD2" w:rsidTr="005E3CAF">
        <w:trPr>
          <w:jc w:val="center"/>
        </w:trPr>
        <w:tc>
          <w:tcPr>
            <w:tcW w:w="1530" w:type="dxa"/>
            <w:vAlign w:val="center"/>
          </w:tcPr>
          <w:p w:rsidR="00944A76" w:rsidRPr="00C008D3"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tcPr>
          <w:p w:rsidR="00944A76" w:rsidRPr="008115A2" w:rsidRDefault="00944A76" w:rsidP="005E3CAF">
            <w:pPr>
              <w:jc w:val="center"/>
              <w:rPr>
                <w:rFonts w:ascii="Sylfaen" w:hAnsi="Sylfaen"/>
                <w:sz w:val="18"/>
                <w:szCs w:val="18"/>
              </w:rPr>
            </w:pPr>
            <w:r w:rsidRPr="00225D72">
              <w:rPr>
                <w:rFonts w:ascii="Sylfaen" w:hAnsi="Sylfaen"/>
                <w:sz w:val="18"/>
                <w:szCs w:val="18"/>
              </w:rPr>
              <w:t>Лампа 65Вт E 27</w:t>
            </w:r>
          </w:p>
        </w:tc>
      </w:tr>
      <w:tr w:rsidR="00944A76" w:rsidRPr="00AA5BD2" w:rsidTr="007608E0">
        <w:trPr>
          <w:jc w:val="center"/>
        </w:trPr>
        <w:tc>
          <w:tcPr>
            <w:tcW w:w="1530" w:type="dxa"/>
            <w:vAlign w:val="center"/>
          </w:tcPr>
          <w:p w:rsidR="00944A76" w:rsidRPr="00C008D3"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Счетчики воды:</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Электрические часы</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tcPr>
          <w:p w:rsidR="00944A76" w:rsidRPr="001B6EDA" w:rsidRDefault="00944A76" w:rsidP="005E3CAF">
            <w:pPr>
              <w:jc w:val="center"/>
              <w:rPr>
                <w:rFonts w:ascii="Sylfaen" w:hAnsi="Sylfaen"/>
                <w:sz w:val="18"/>
                <w:szCs w:val="18"/>
              </w:rPr>
            </w:pPr>
            <w:r w:rsidRPr="00D359F2">
              <w:rPr>
                <w:rFonts w:ascii="Sylfaen" w:hAnsi="Sylfaen"/>
                <w:sz w:val="18"/>
                <w:szCs w:val="18"/>
              </w:rPr>
              <w:t>Лампа автоматическая 63А</w:t>
            </w:r>
          </w:p>
        </w:tc>
      </w:tr>
      <w:tr w:rsidR="00944A76" w:rsidRPr="00AA5BD2" w:rsidTr="007608E0">
        <w:trPr>
          <w:jc w:val="center"/>
        </w:trPr>
        <w:tc>
          <w:tcPr>
            <w:tcW w:w="1530" w:type="dxa"/>
            <w:vAlign w:val="center"/>
          </w:tcPr>
          <w:p w:rsidR="00944A76" w:rsidRDefault="00944A76"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tcPr>
          <w:p w:rsidR="00944A76" w:rsidRPr="00D359F2" w:rsidRDefault="00944A76" w:rsidP="005E3CAF">
            <w:pPr>
              <w:jc w:val="center"/>
              <w:rPr>
                <w:rFonts w:ascii="Sylfaen" w:hAnsi="Sylfaen"/>
                <w:sz w:val="18"/>
                <w:szCs w:val="18"/>
              </w:rPr>
            </w:pPr>
            <w:r w:rsidRPr="00D359F2">
              <w:rPr>
                <w:rFonts w:ascii="Sylfaen" w:hAnsi="Sylfaen"/>
                <w:sz w:val="18"/>
                <w:szCs w:val="18"/>
              </w:rPr>
              <w:t>Пусковая установка E-lamp 40A</w:t>
            </w:r>
          </w:p>
        </w:tc>
      </w:tr>
    </w:tbl>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w:t>
      </w:r>
      <w:r w:rsidRPr="00AA5BD2">
        <w:rPr>
          <w:rFonts w:ascii="GHEA Grapalat" w:hAnsi="GHEA Grapalat"/>
        </w:rPr>
        <w:lastRenderedPageBreak/>
        <w:t>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lastRenderedPageBreak/>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AA5BD2">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521DD4" w:rsidRPr="00D0374F">
        <w:rPr>
          <w:rFonts w:ascii="GHEA Grapalat" w:hAnsi="GHEA Grapalat"/>
          <w:i/>
          <w:spacing w:val="6"/>
          <w:u w:val="single"/>
          <w:lang w:val="en-US"/>
        </w:rPr>
        <w:t>электронных</w:t>
      </w:r>
      <w:r w:rsidR="00521DD4" w:rsidRPr="00AA5BD2">
        <w:rPr>
          <w:rFonts w:ascii="GHEA Grapalat" w:hAnsi="GHEA Grapalat"/>
        </w:rPr>
        <w:t xml:space="preserve"> </w:t>
      </w:r>
      <w:r w:rsidR="006E379A" w:rsidRPr="00521DD4">
        <w:rPr>
          <w:rFonts w:ascii="GHEA Grapalat" w:hAnsi="GHEA Grapalat"/>
        </w:rPr>
        <w:t>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w:t>
      </w:r>
      <w:r w:rsidRPr="00AA5BD2">
        <w:rPr>
          <w:rFonts w:ascii="GHEA Grapalat" w:hAnsi="GHEA Grapalat"/>
        </w:rPr>
        <w:lastRenderedPageBreak/>
        <w:t>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lastRenderedPageBreak/>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w:t>
      </w:r>
      <w:r w:rsidRPr="00AA5BD2">
        <w:rPr>
          <w:rFonts w:ascii="GHEA Grapalat" w:hAnsi="GHEA Grapalat"/>
        </w:rPr>
        <w:lastRenderedPageBreak/>
        <w:t>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FootnoteReference"/>
          <w:rFonts w:ascii="GHEA Grapalat" w:hAnsi="GHEA Grapalat"/>
          <w:sz w:val="24"/>
          <w:szCs w:val="24"/>
        </w:rPr>
        <w:footnoteReference w:id="2"/>
      </w:r>
      <w:r w:rsidR="005A180A" w:rsidRPr="00AA5BD2">
        <w:rPr>
          <w:rFonts w:ascii="GHEA Grapalat" w:hAnsi="GHEA Grapalat"/>
          <w:sz w:val="24"/>
          <w:szCs w:val="24"/>
        </w:rPr>
        <w:t>.</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представить в комиссию по адресу </w:t>
      </w:r>
      <w:r w:rsidR="00686471" w:rsidRPr="00686471">
        <w:rPr>
          <w:rFonts w:ascii="GHEA Grapalat" w:hAnsi="GHEA Grapalat"/>
          <w:sz w:val="24"/>
          <w:szCs w:val="24"/>
        </w:rPr>
        <w:t xml:space="preserve">Тавушский марз, Ереван Берд, ул. </w:t>
      </w:r>
      <w:r w:rsidR="00686471" w:rsidRPr="00686471">
        <w:rPr>
          <w:rFonts w:ascii="GHEA Grapalat" w:hAnsi="GHEA Grapalat"/>
          <w:sz w:val="24"/>
          <w:szCs w:val="24"/>
          <w:lang w:val="en-US"/>
        </w:rPr>
        <w:t>Левон Бек, № 5</w:t>
      </w:r>
      <w:r w:rsidR="00686471">
        <w:rPr>
          <w:rFonts w:ascii="GHEA Grapalat" w:hAnsi="GHEA Grapalat"/>
          <w:sz w:val="24"/>
          <w:szCs w:val="24"/>
          <w:lang w:val="en-US"/>
        </w:rPr>
        <w:t xml:space="preserve"> </w:t>
      </w:r>
      <w:r>
        <w:rPr>
          <w:rFonts w:ascii="GHEA Grapalat" w:hAnsi="GHEA Grapalat"/>
          <w:sz w:val="24"/>
          <w:szCs w:val="24"/>
        </w:rPr>
        <w:t>не позднее, чем "</w:t>
      </w:r>
      <w:r w:rsidR="00686471" w:rsidRPr="00686471">
        <w:rPr>
          <w:rFonts w:ascii="GHEA Grapalat" w:hAnsi="GHEA Grapalat"/>
          <w:sz w:val="24"/>
          <w:szCs w:val="24"/>
          <w:lang w:val="en-US"/>
        </w:rPr>
        <w:t>11:00</w:t>
      </w:r>
      <w:r>
        <w:rPr>
          <w:rFonts w:ascii="GHEA Grapalat" w:hAnsi="GHEA Grapalat"/>
          <w:sz w:val="24"/>
          <w:szCs w:val="24"/>
        </w:rPr>
        <w:t>" часов "</w:t>
      </w:r>
      <w:r w:rsidR="00686471">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Default="00F83103" w:rsidP="00F83103">
      <w:pPr>
        <w:pStyle w:val="BodyTextIndent2"/>
        <w:widowControl w:val="0"/>
        <w:spacing w:after="160" w:line="3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86471">
        <w:rPr>
          <w:rFonts w:ascii="GHEA Grapalat" w:hAnsi="GHEA Grapalat"/>
          <w:i/>
          <w:sz w:val="24"/>
          <w:szCs w:val="24"/>
          <w:lang w:val="en-US"/>
        </w:rPr>
        <w:t>Г. Карабахцян.</w:t>
      </w:r>
      <w:r w:rsidR="00686471">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Pr>
          <w:rFonts w:ascii="GHEA Grapalat" w:hAnsi="GHEA Grapalat"/>
          <w:sz w:val="24"/>
          <w:szCs w:val="24"/>
        </w:rPr>
        <w:lastRenderedPageBreak/>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3"/>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sidR="0040794F" w:rsidRPr="00AA5BD2">
        <w:rPr>
          <w:rFonts w:ascii="GHEA Grapalat" w:hAnsi="GHEA Grapalat"/>
          <w:spacing w:val="-6"/>
          <w:sz w:val="24"/>
          <w:szCs w:val="24"/>
        </w:rPr>
        <w:lastRenderedPageBreak/>
        <w:t>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A5BD2" w:rsidRDefault="00220C7C" w:rsidP="00521DD4">
      <w:pPr>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Согласно статье 31 Закона участник до указанного в пункте 4.2 части 1 </w:t>
      </w:r>
      <w:r w:rsidRPr="00AA5BD2">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 xml:space="preserve">Вскрытие заявок произойдет на открытом заседании комиссии по адресу </w:t>
      </w:r>
      <w:r w:rsidR="00170B1D" w:rsidRPr="00422807">
        <w:t>Тавушский марз, Ереван Берд, ул. Левон Бек, № 5</w:t>
      </w:r>
      <w:r w:rsidR="00857B9C">
        <w:rPr>
          <w:lang w:val="en-US"/>
        </w:rPr>
        <w:t xml:space="preserve"> </w:t>
      </w:r>
      <w:r>
        <w:rPr>
          <w:rFonts w:ascii="GHEA Grapalat" w:hAnsi="GHEA Grapalat"/>
        </w:rPr>
        <w:t>на "</w:t>
      </w:r>
      <w:r w:rsidR="00857B9C">
        <w:rPr>
          <w:rFonts w:ascii="GHEA Grapalat" w:hAnsi="GHEA Grapalat"/>
          <w:lang w:val="en-US"/>
        </w:rPr>
        <w:t>7</w:t>
      </w:r>
      <w:r>
        <w:rPr>
          <w:rFonts w:ascii="GHEA Grapalat" w:hAnsi="GHEA Grapalat"/>
        </w:rPr>
        <w:t>"-ый день в "</w:t>
      </w:r>
      <w:r w:rsidR="00857B9C" w:rsidRPr="00857B9C">
        <w:rPr>
          <w:rFonts w:ascii="GHEA Grapalat" w:hAnsi="GHEA Grapalat"/>
          <w:sz w:val="20"/>
          <w:szCs w:val="20"/>
          <w:lang w:val="en-US"/>
        </w:rPr>
        <w:t>11:00</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 xml:space="preserve">Оценка заявок осуществляется в течение до двенадцати рабочих дней со дня истечения окончательного срока их подачи, а оценка документов, представленных </w:t>
      </w:r>
      <w:r w:rsidRPr="00C6146A">
        <w:rPr>
          <w:rFonts w:ascii="GHEA Grapalat" w:hAnsi="GHEA Grapalat"/>
        </w:rPr>
        <w:lastRenderedPageBreak/>
        <w:t>занявшим первое место участником, — в течение до семнадцати рабочих дней со дня их представления</w:t>
      </w:r>
      <w:r w:rsidR="000A7A9D" w:rsidRPr="00AA5BD2">
        <w:rPr>
          <w:rStyle w:val="FootnoteReference"/>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22212" w:rsidRPr="00D22212" w:rsidRDefault="00FF60C2" w:rsidP="00D22212">
      <w:pPr>
        <w:pStyle w:val="BodyTextIndent"/>
        <w:widowControl w:val="0"/>
        <w:tabs>
          <w:tab w:val="left" w:pos="1134"/>
        </w:tabs>
        <w:spacing w:after="160"/>
        <w:ind w:firstLine="567"/>
        <w:rPr>
          <w:rFonts w:ascii="GHEA Grapalat" w:hAnsi="GHEA Grapalat"/>
          <w:sz w:val="24"/>
          <w:szCs w:val="24"/>
          <w:lang w:val="en-US"/>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22212" w:rsidRPr="00D22212">
        <w:rPr>
          <w:rFonts w:ascii="GHEA Grapalat" w:hAnsi="GHEA Grapalat"/>
          <w:sz w:val="24"/>
          <w:szCs w:val="24"/>
        </w:rPr>
        <w:t>ЦБА на день вскрытия заявок.</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w:t>
      </w:r>
      <w:r w:rsidRPr="00AA5BD2">
        <w:rPr>
          <w:rFonts w:ascii="GHEA Grapalat" w:hAnsi="GHEA Grapalat"/>
          <w:i w:val="0"/>
          <w:sz w:val="24"/>
          <w:szCs w:val="24"/>
        </w:rPr>
        <w:lastRenderedPageBreak/>
        <w:t>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w:t>
      </w:r>
      <w:r w:rsidRPr="00AA5BD2">
        <w:rPr>
          <w:rFonts w:ascii="GHEA Grapalat" w:hAnsi="GHEA Grapalat"/>
          <w:sz w:val="24"/>
          <w:szCs w:val="24"/>
        </w:rPr>
        <w:lastRenderedPageBreak/>
        <w:t>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w:t>
      </w:r>
      <w:r w:rsidRPr="00AA5BD2">
        <w:rPr>
          <w:rFonts w:ascii="GHEA Grapalat" w:hAnsi="GHEA Grapalat"/>
          <w:sz w:val="24"/>
          <w:szCs w:val="24"/>
        </w:rPr>
        <w:lastRenderedPageBreak/>
        <w:t>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xml:space="preserve">. При этом, комиссия оценивает также соответствие полного описания </w:t>
      </w:r>
      <w:r w:rsidRPr="00AA5BD2">
        <w:rPr>
          <w:rFonts w:ascii="GHEA Grapalat" w:hAnsi="GHEA Grapalat"/>
          <w:sz w:val="24"/>
          <w:szCs w:val="24"/>
        </w:rPr>
        <w:lastRenderedPageBreak/>
        <w:t>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lastRenderedPageBreak/>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BodyTextIndent2"/>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FootnoteReference"/>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 xml:space="preserve">В первый рабочий день, следующий за окончанием заседания по оценке заявок, </w:t>
      </w:r>
      <w:r w:rsidRPr="00AA5BD2">
        <w:rPr>
          <w:rFonts w:ascii="GHEA Grapalat" w:hAnsi="GHEA Grapalat"/>
          <w:sz w:val="24"/>
          <w:szCs w:val="24"/>
        </w:rPr>
        <w:lastRenderedPageBreak/>
        <w:t>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6C0802">
        <w:rPr>
          <w:rFonts w:ascii="GHEA Grapalat" w:hAnsi="GHEA Grapalat"/>
          <w:sz w:val="24"/>
          <w:szCs w:val="24"/>
          <w:lang w:val="en-US"/>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lastRenderedPageBreak/>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На основании требования о предоставлении обеспечения договора отобранный </w:t>
      </w:r>
      <w:r w:rsidRPr="00AA5BD2">
        <w:rPr>
          <w:rFonts w:ascii="GHEA Grapalat" w:hAnsi="GHEA Grapalat"/>
        </w:rPr>
        <w:lastRenderedPageBreak/>
        <w:t>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lastRenderedPageBreak/>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w:t>
      </w:r>
      <w:r w:rsidRPr="00AA5BD2">
        <w:rPr>
          <w:rFonts w:ascii="GHEA Grapalat" w:hAnsi="GHEA Grapalat"/>
        </w:rPr>
        <w:lastRenderedPageBreak/>
        <w:t>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lastRenderedPageBreak/>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w:t>
      </w:r>
      <w:r w:rsidRPr="00AA5BD2">
        <w:rPr>
          <w:rFonts w:ascii="GHEA Grapalat" w:hAnsi="GHEA Grapalat"/>
        </w:rPr>
        <w:lastRenderedPageBreak/>
        <w:t xml:space="preserve">руководитель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Fonts w:ascii="GHEA Grapalat" w:hAnsi="GHEA Grapalat"/>
          <w:sz w:val="24"/>
          <w:szCs w:val="24"/>
          <w:lang w:val="hy-AM"/>
        </w:rPr>
        <w:t>;</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88354A">
        <w:rPr>
          <w:rFonts w:ascii="GHEA Grapalat" w:hAnsi="GHEA Grapalat"/>
          <w:lang w:val="en-US"/>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lastRenderedPageBreak/>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w:t>
      </w:r>
      <w:r w:rsidR="0088354A">
        <w:rPr>
          <w:rFonts w:ascii="GHEA Grapalat" w:hAnsi="GHEA Grapalat"/>
          <w:lang w:val="en-US"/>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Default="001E38B9"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5E3CAF" w:rsidRDefault="005E3CAF" w:rsidP="00DA3A61">
      <w:pPr>
        <w:pStyle w:val="norm"/>
        <w:widowControl w:val="0"/>
        <w:spacing w:after="160" w:line="360" w:lineRule="auto"/>
        <w:ind w:firstLine="284"/>
        <w:jc w:val="right"/>
        <w:rPr>
          <w:rFonts w:ascii="GHEA Grapalat" w:hAnsi="GHEA Grapalat"/>
          <w:b/>
          <w:sz w:val="24"/>
          <w:szCs w:val="24"/>
          <w:lang w:val="en-US"/>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5E3CAF">
        <w:rPr>
          <w:rFonts w:ascii="GHEA Grapalat" w:hAnsi="GHEA Grapalat"/>
          <w:i/>
          <w:sz w:val="24"/>
          <w:szCs w:val="24"/>
          <w:lang w:val="en-US"/>
        </w:rPr>
        <w:t>6</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031ECD">
      <w:pPr>
        <w:jc w:val="both"/>
        <w:rPr>
          <w:rFonts w:ascii="GHEA Grapalat" w:hAnsi="GHEA Grapalat" w:cs="Sylfaen"/>
        </w:rPr>
      </w:pPr>
      <w:r w:rsidRPr="00AA5BD2">
        <w:rPr>
          <w:rFonts w:ascii="GHEA Grapalat" w:hAnsi="GHEA Grapalat"/>
        </w:rPr>
        <w:t xml:space="preserve">______________________________________________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5E3CAF">
        <w:rPr>
          <w:rFonts w:ascii="GHEA Grapalat" w:hAnsi="GHEA Grapalat"/>
          <w:i/>
          <w:lang w:val="en-US"/>
        </w:rPr>
        <w:t>6</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C6146A">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5E3CAF">
        <w:rPr>
          <w:rFonts w:ascii="GHEA Grapalat" w:hAnsi="GHEA Grapalat"/>
          <w:i/>
          <w:lang w:val="en-US"/>
        </w:rPr>
        <w:t>6</w:t>
      </w:r>
      <w:r w:rsidR="0092114F" w:rsidRPr="00AA5BD2">
        <w:rPr>
          <w:rFonts w:ascii="GHEA Grapalat" w:hAnsi="GHEA Grapalat"/>
        </w:rPr>
        <w:t>,</w:t>
      </w:r>
    </w:p>
    <w:p w:rsidR="00FB726B" w:rsidRPr="00AA5BD2"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5E3CAF">
        <w:rPr>
          <w:rFonts w:ascii="GHEA Grapalat" w:hAnsi="GHEA Grapalat"/>
          <w:i/>
          <w:lang w:val="en-US"/>
        </w:rPr>
        <w:t>6</w:t>
      </w:r>
      <w:r w:rsidR="0029743F">
        <w:rPr>
          <w:rFonts w:ascii="GHEA Grapalat" w:hAnsi="GHEA Grapalat"/>
          <w:i/>
          <w:lang w:val="en-US"/>
        </w:rPr>
        <w:t xml:space="preserve"> </w:t>
      </w: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w:t>
      </w:r>
      <w:r w:rsidRPr="00AA5BD2">
        <w:rPr>
          <w:rFonts w:ascii="GHEA Grapalat" w:hAnsi="GHEA Grapalat"/>
        </w:rPr>
        <w:lastRenderedPageBreak/>
        <w:t xml:space="preserve">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5E3CAF">
        <w:rPr>
          <w:rFonts w:ascii="GHEA Grapalat" w:hAnsi="GHEA Grapalat"/>
          <w:i/>
          <w:lang w:val="en-US"/>
        </w:rPr>
        <w:t>6</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29743F">
      <w:pPr>
        <w:pStyle w:val="ListParagraph"/>
        <w:widowControl w:val="0"/>
        <w:numPr>
          <w:ilvl w:val="0"/>
          <w:numId w:val="21"/>
        </w:numPr>
        <w:tabs>
          <w:tab w:val="left" w:pos="720"/>
        </w:tabs>
        <w:spacing w:after="160" w:line="360" w:lineRule="auto"/>
        <w:ind w:hanging="990"/>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E3513E" w:rsidRPr="00E57D44">
        <w:rPr>
          <w:rFonts w:ascii="GHEA Grapalat" w:hAnsi="GHEA Grapalat"/>
          <w:i/>
          <w:lang w:val="en-US"/>
        </w:rPr>
        <w:t>BKH-</w:t>
      </w:r>
      <w:r w:rsidR="00E3513E" w:rsidRPr="00E57D44">
        <w:rPr>
          <w:rFonts w:ascii="GHEA Grapalat" w:hAnsi="GHEA Grapalat"/>
          <w:i/>
        </w:rPr>
        <w:t>GHAPDzB</w:t>
      </w:r>
      <w:r w:rsidR="00E3513E" w:rsidRPr="00E57D44">
        <w:rPr>
          <w:rFonts w:ascii="GHEA Grapalat" w:hAnsi="GHEA Grapalat"/>
          <w:i/>
          <w:lang w:val="en-US"/>
        </w:rPr>
        <w:t>-19/1</w:t>
      </w:r>
      <w:r w:rsidR="005E3CAF">
        <w:rPr>
          <w:rFonts w:ascii="GHEA Grapalat" w:hAnsi="GHEA Grapalat"/>
          <w:i/>
          <w:lang w:val="en-US"/>
        </w:rPr>
        <w:t>6</w:t>
      </w:r>
      <w:r w:rsidR="00E3513E">
        <w:rPr>
          <w:rFonts w:ascii="GHEA Grapalat" w:hAnsi="GHEA Grapalat"/>
          <w:i/>
          <w:lang w:val="en-US"/>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5E3CAF">
        <w:rPr>
          <w:rFonts w:ascii="GHEA Grapalat" w:hAnsi="GHEA Grapalat"/>
          <w:i/>
          <w:sz w:val="24"/>
          <w:szCs w:val="24"/>
          <w:lang w:val="en-US"/>
        </w:rPr>
        <w:t>6</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5E3CAF">
        <w:rPr>
          <w:rFonts w:ascii="GHEA Grapalat" w:hAnsi="GHEA Grapalat"/>
          <w:i/>
          <w:lang w:val="en-US"/>
        </w:rPr>
        <w:t>6</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7"/>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5E3CAF">
        <w:rPr>
          <w:rFonts w:ascii="GHEA Grapalat" w:hAnsi="GHEA Grapalat"/>
          <w:i/>
          <w:sz w:val="24"/>
          <w:szCs w:val="24"/>
          <w:lang w:val="en-US"/>
        </w:rPr>
        <w:t>6</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5E3CAF">
        <w:rPr>
          <w:rFonts w:ascii="GHEA Grapalat" w:hAnsi="GHEA Grapalat"/>
          <w:i/>
          <w:lang w:val="en-US"/>
        </w:rPr>
        <w:t>6</w:t>
      </w:r>
      <w:r w:rsidR="003F14CC">
        <w:rPr>
          <w:rFonts w:ascii="GHEA Grapalat" w:hAnsi="GHEA Grapalat"/>
          <w:i/>
          <w:lang w:val="en-US"/>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8"/>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5E3CAF">
        <w:rPr>
          <w:rFonts w:ascii="GHEA Grapalat" w:hAnsi="GHEA Grapalat"/>
          <w:i/>
          <w:sz w:val="24"/>
          <w:szCs w:val="24"/>
          <w:lang w:val="en-US"/>
        </w:rPr>
        <w:t>6</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5E3CAF">
        <w:rPr>
          <w:rFonts w:ascii="GHEA Grapalat" w:hAnsi="GHEA Grapalat"/>
          <w:i/>
          <w:lang w:val="en-US"/>
        </w:rPr>
        <w:t xml:space="preserve">6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9"/>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5E3CAF">
        <w:rPr>
          <w:rFonts w:ascii="GHEA Grapalat" w:hAnsi="GHEA Grapalat"/>
          <w:i/>
          <w:sz w:val="24"/>
          <w:szCs w:val="24"/>
          <w:lang w:val="en-US"/>
        </w:rPr>
        <w:t>6</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 xml:space="preserve">требовать безвозмездной замены товара, не соответствующего условию </w:t>
      </w:r>
      <w:r w:rsidRPr="00AA5BD2">
        <w:rPr>
          <w:rFonts w:ascii="GHEA Grapalat" w:hAnsi="GHEA Grapalat"/>
        </w:rPr>
        <w:lastRenderedPageBreak/>
        <w:t>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Уведомлять Продавца о нарушении условий договора относительно </w:t>
      </w:r>
      <w:r w:rsidRPr="00AA5BD2">
        <w:rPr>
          <w:rFonts w:ascii="GHEA Grapalat" w:hAnsi="GHEA Grapalat"/>
        </w:rPr>
        <w:lastRenderedPageBreak/>
        <w:t>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случае допущения недопоставки, в установленном договором порядке </w:t>
      </w:r>
      <w:r w:rsidRPr="00AA5BD2">
        <w:rPr>
          <w:rFonts w:ascii="GHEA Grapalat" w:hAnsi="GHEA Grapalat"/>
        </w:rPr>
        <w:lastRenderedPageBreak/>
        <w:t>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0"/>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w:t>
      </w:r>
      <w:r w:rsidRPr="00AA5BD2">
        <w:rPr>
          <w:rFonts w:ascii="GHEA Grapalat" w:hAnsi="GHEA Grapalat"/>
        </w:rPr>
        <w:lastRenderedPageBreak/>
        <w:t>выплачиваемой относительно цены договора</w:t>
      </w:r>
      <w:r w:rsidR="00BF2041" w:rsidRPr="00AA5BD2">
        <w:rPr>
          <w:rStyle w:val="FootnoteReference"/>
          <w:rFonts w:ascii="GHEA Grapalat" w:hAnsi="GHEA Grapalat"/>
        </w:rPr>
        <w:footnoteReference w:customMarkFollows="1" w:id="11"/>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FootnoteReference"/>
          <w:rFonts w:ascii="GHEA Grapalat" w:hAnsi="GHEA Grapalat"/>
        </w:rPr>
        <w:footnoteReference w:customMarkFollows="1" w:id="12"/>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w:t>
      </w:r>
      <w:r>
        <w:rPr>
          <w:rFonts w:ascii="GHEA Grapalat" w:hAnsi="GHEA Grapalat"/>
        </w:rPr>
        <w:lastRenderedPageBreak/>
        <w:t xml:space="preserve">(Приложение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w:t>
      </w:r>
      <w:r w:rsidRPr="00AA5BD2">
        <w:rPr>
          <w:rFonts w:ascii="GHEA Grapalat" w:hAnsi="GHEA Grapalat"/>
        </w:rPr>
        <w:lastRenderedPageBreak/>
        <w:t>целых пять десятых) процента от цены договора</w:t>
      </w:r>
      <w:r w:rsidR="00286A1E" w:rsidRPr="00AA5BD2">
        <w:rPr>
          <w:rStyle w:val="FootnoteReference"/>
          <w:rFonts w:ascii="GHEA Grapalat" w:hAnsi="GHEA Grapalat"/>
        </w:rPr>
        <w:footnoteReference w:customMarkFollows="1" w:id="13"/>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E3513E">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FootnoteReference"/>
          <w:rFonts w:ascii="GHEA Grapalat" w:hAnsi="GHEA Grapalat"/>
        </w:rPr>
        <w:footnoteReference w:customMarkFollows="1" w:id="14"/>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 xml:space="preserve">я </w:t>
      </w:r>
      <w:r w:rsidR="000D4651" w:rsidRPr="00AA5BD2">
        <w:rPr>
          <w:rFonts w:ascii="GHEA Grapalat" w:hAnsi="GHEA Grapalat"/>
        </w:rPr>
        <w:lastRenderedPageBreak/>
        <w:t>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5"/>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6"/>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w:t>
      </w:r>
      <w:r w:rsidRPr="00AA5BD2">
        <w:rPr>
          <w:rFonts w:ascii="GHEA Grapalat" w:hAnsi="GHEA Grapalat"/>
        </w:rPr>
        <w:lastRenderedPageBreak/>
        <w:t>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FootnoteReference"/>
          <w:rFonts w:ascii="GHEA Grapalat" w:hAnsi="GHEA Grapalat"/>
        </w:rPr>
        <w:footnoteReference w:customMarkFollows="1" w:id="17"/>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4B0670">
          <w:footerReference w:type="default" r:id="rId13"/>
          <w:pgSz w:w="11906" w:h="16838" w:code="9"/>
          <w:pgMar w:top="540" w:right="1016" w:bottom="990" w:left="900"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CD4854">
        <w:rPr>
          <w:rFonts w:ascii="GHEA Grapalat" w:hAnsi="GHEA Grapalat"/>
          <w:i/>
          <w:lang w:val="en-US"/>
        </w:rPr>
        <w:t>6</w:t>
      </w:r>
      <w:r w:rsidR="000D4651" w:rsidRPr="00AA5BD2">
        <w:rPr>
          <w:rFonts w:ascii="GHEA Grapalat" w:hAnsi="GHEA Grapalat"/>
          <w:i/>
        </w:rPr>
        <w:br/>
        <w:t xml:space="preserve">заключенному </w:t>
      </w:r>
      <w:r w:rsidR="00CD4854">
        <w:rPr>
          <w:rFonts w:ascii="GHEA Grapalat" w:hAnsi="GHEA Grapalat"/>
          <w:i/>
          <w:lang w:val="en-US"/>
        </w:rPr>
        <w:t xml:space="preserve">     </w:t>
      </w:r>
      <w:r w:rsidR="009A6551">
        <w:rPr>
          <w:rFonts w:ascii="GHEA Grapalat" w:hAnsi="GHEA Grapalat"/>
          <w:i/>
          <w:lang w:val="en-US"/>
        </w:rPr>
        <w:t xml:space="preserve"> </w:t>
      </w:r>
      <w:r w:rsidRPr="00AA5BD2">
        <w:rPr>
          <w:rFonts w:ascii="GHEA Grapalat" w:hAnsi="GHEA Grapalat"/>
          <w:i/>
        </w:rPr>
        <w:t>20</w:t>
      </w:r>
      <w:r w:rsidR="009A6551">
        <w:rPr>
          <w:rFonts w:ascii="GHEA Grapalat" w:hAnsi="GHEA Grapalat"/>
          <w:i/>
          <w:lang w:val="en-US"/>
        </w:rPr>
        <w:t>19</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8"/>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330"/>
        <w:gridCol w:w="1244"/>
        <w:gridCol w:w="1048"/>
        <w:gridCol w:w="2899"/>
        <w:gridCol w:w="875"/>
        <w:gridCol w:w="690"/>
        <w:gridCol w:w="900"/>
        <w:gridCol w:w="1028"/>
        <w:gridCol w:w="1263"/>
        <w:gridCol w:w="862"/>
        <w:gridCol w:w="1316"/>
      </w:tblGrid>
      <w:tr w:rsidR="00606A9F" w:rsidRPr="00AA5BD2" w:rsidTr="00156195">
        <w:trPr>
          <w:jc w:val="center"/>
        </w:trPr>
        <w:tc>
          <w:tcPr>
            <w:tcW w:w="14553"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156195">
        <w:trPr>
          <w:trHeight w:val="219"/>
          <w:jc w:val="center"/>
        </w:trPr>
        <w:tc>
          <w:tcPr>
            <w:tcW w:w="10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33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44"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9"/>
              <w:sym w:font="Symbol" w:char="F02A"/>
            </w:r>
            <w:r w:rsidRPr="00AA5BD2">
              <w:rPr>
                <w:rStyle w:val="FootnoteReference"/>
                <w:rFonts w:ascii="GHEA Grapalat" w:hAnsi="GHEA Grapalat"/>
                <w:sz w:val="16"/>
                <w:szCs w:val="16"/>
              </w:rPr>
              <w:sym w:font="Symbol" w:char="F02A"/>
            </w:r>
          </w:p>
        </w:tc>
        <w:tc>
          <w:tcPr>
            <w:tcW w:w="104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899"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87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6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90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102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41"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606A9F" w:rsidRPr="00AA5BD2" w:rsidTr="00156195">
        <w:trPr>
          <w:trHeight w:val="445"/>
          <w:jc w:val="center"/>
        </w:trPr>
        <w:tc>
          <w:tcPr>
            <w:tcW w:w="10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3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4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89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0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3"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8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16"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0"/>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A1534B" w:rsidRPr="00AA5BD2" w:rsidTr="00156195">
        <w:trPr>
          <w:trHeight w:val="246"/>
          <w:jc w:val="center"/>
        </w:trPr>
        <w:tc>
          <w:tcPr>
            <w:tcW w:w="1098" w:type="dxa"/>
            <w:vAlign w:val="center"/>
          </w:tcPr>
          <w:p w:rsidR="00A1534B" w:rsidRPr="00C008D3" w:rsidRDefault="00A1534B" w:rsidP="007608E0">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31211141</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E10A85" w:rsidRDefault="00A1534B" w:rsidP="005E3CAF">
            <w:pPr>
              <w:jc w:val="center"/>
              <w:rPr>
                <w:rFonts w:ascii="Sylfaen" w:hAnsi="Sylfaen"/>
                <w:sz w:val="18"/>
                <w:szCs w:val="18"/>
              </w:rPr>
            </w:pPr>
            <w:r w:rsidRPr="00225D72">
              <w:rPr>
                <w:rFonts w:ascii="Sylfaen" w:hAnsi="Sylfaen"/>
                <w:sz w:val="18"/>
                <w:szCs w:val="18"/>
              </w:rPr>
              <w:t xml:space="preserve">Стартеры </w:t>
            </w:r>
            <w:r w:rsidRPr="00225D72">
              <w:rPr>
                <w:rFonts w:ascii="Sylfaen" w:hAnsi="Sylfaen"/>
                <w:sz w:val="18"/>
                <w:szCs w:val="18"/>
              </w:rPr>
              <w:lastRenderedPageBreak/>
              <w:t>40А 230 В</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225D72" w:rsidRDefault="00A1534B" w:rsidP="005E3CAF">
            <w:pPr>
              <w:jc w:val="center"/>
              <w:rPr>
                <w:rFonts w:ascii="Sylfaen" w:hAnsi="Sylfaen"/>
                <w:color w:val="000000"/>
                <w:sz w:val="18"/>
                <w:szCs w:val="18"/>
              </w:rPr>
            </w:pPr>
            <w:r w:rsidRPr="00225D72">
              <w:rPr>
                <w:rFonts w:ascii="Sylfaen" w:hAnsi="Sylfaen"/>
                <w:color w:val="000000"/>
                <w:sz w:val="18"/>
                <w:szCs w:val="18"/>
              </w:rPr>
              <w:t xml:space="preserve">Мощность 40 А, трехфазное напряжение 230 В, автоматический выключатель 50 Гц, ГОСТ 50030.3-2010 или </w:t>
            </w:r>
            <w:r w:rsidRPr="00225D72">
              <w:rPr>
                <w:rFonts w:ascii="Sylfaen" w:hAnsi="Sylfaen"/>
                <w:color w:val="000000"/>
                <w:sz w:val="18"/>
                <w:szCs w:val="18"/>
              </w:rPr>
              <w:lastRenderedPageBreak/>
              <w:t>эквивалентный, с одинаковой маркировкой компании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vAlign w:val="center"/>
          </w:tcPr>
          <w:p w:rsidR="00A1534B" w:rsidRPr="00E07B6F" w:rsidRDefault="00A1534B" w:rsidP="007608E0">
            <w:pPr>
              <w:jc w:val="center"/>
              <w:rPr>
                <w:rFonts w:ascii="Sylfaen" w:hAnsi="Sylfaen"/>
                <w:sz w:val="20"/>
                <w:szCs w:val="20"/>
                <w:lang w:val="en-US"/>
              </w:rPr>
            </w:pPr>
            <w:r>
              <w:rPr>
                <w:rFonts w:ascii="Sylfaen" w:hAnsi="Sylfaen"/>
                <w:sz w:val="20"/>
                <w:szCs w:val="20"/>
                <w:lang w:val="en-US"/>
              </w:rPr>
              <w:lastRenderedPageBreak/>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10</w:t>
            </w:r>
          </w:p>
        </w:tc>
        <w:tc>
          <w:tcPr>
            <w:tcW w:w="1263" w:type="dxa"/>
          </w:tcPr>
          <w:p w:rsidR="00A1534B" w:rsidRPr="00AA5BD2" w:rsidRDefault="00A1534B" w:rsidP="000D4651">
            <w:pPr>
              <w:widowControl w:val="0"/>
              <w:spacing w:after="120"/>
              <w:jc w:val="center"/>
              <w:rPr>
                <w:rFonts w:ascii="GHEA Grapalat" w:hAnsi="GHEA Grapalat"/>
                <w:sz w:val="16"/>
                <w:szCs w:val="16"/>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 xml:space="preserve">Левон Бек, № </w:t>
            </w:r>
            <w:r w:rsidRPr="00C237DD">
              <w:rPr>
                <w:rFonts w:ascii="GHEA Grapalat" w:hAnsi="GHEA Grapalat"/>
                <w:sz w:val="16"/>
                <w:szCs w:val="16"/>
                <w:lang w:val="en-US"/>
              </w:rPr>
              <w:lastRenderedPageBreak/>
              <w:t>5</w:t>
            </w:r>
          </w:p>
        </w:tc>
        <w:tc>
          <w:tcPr>
            <w:tcW w:w="862"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10</w:t>
            </w:r>
          </w:p>
        </w:tc>
        <w:tc>
          <w:tcPr>
            <w:tcW w:w="1316" w:type="dxa"/>
          </w:tcPr>
          <w:p w:rsidR="00A1534B" w:rsidRPr="00AA5BD2" w:rsidRDefault="00A1534B" w:rsidP="000D4651">
            <w:pPr>
              <w:widowControl w:val="0"/>
              <w:spacing w:after="120"/>
              <w:jc w:val="center"/>
              <w:rPr>
                <w:rFonts w:ascii="GHEA Grapalat" w:hAnsi="GHEA Grapalat"/>
                <w:sz w:val="16"/>
                <w:szCs w:val="16"/>
              </w:rPr>
            </w:pPr>
            <w:r w:rsidRPr="00FD7F48">
              <w:rPr>
                <w:sz w:val="18"/>
                <w:szCs w:val="18"/>
              </w:rPr>
              <w:t xml:space="preserve">В течение 20 календарных дней после вступления Договора в </w:t>
            </w:r>
            <w:r w:rsidRPr="00FD7F48">
              <w:rPr>
                <w:sz w:val="18"/>
                <w:szCs w:val="18"/>
              </w:rPr>
              <w:lastRenderedPageBreak/>
              <w:t>силу</w:t>
            </w:r>
          </w:p>
        </w:tc>
      </w:tr>
      <w:tr w:rsidR="00A1534B" w:rsidRPr="00AA5BD2" w:rsidTr="00156195">
        <w:trPr>
          <w:jc w:val="center"/>
        </w:trPr>
        <w:tc>
          <w:tcPr>
            <w:tcW w:w="1098" w:type="dxa"/>
            <w:vAlign w:val="center"/>
          </w:tcPr>
          <w:p w:rsidR="00A1534B" w:rsidRPr="00C008D3"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2</w:t>
            </w:r>
          </w:p>
        </w:tc>
        <w:tc>
          <w:tcPr>
            <w:tcW w:w="1330"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31521230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8115A2" w:rsidRDefault="00A1534B" w:rsidP="005E3CAF">
            <w:pPr>
              <w:jc w:val="center"/>
              <w:rPr>
                <w:rFonts w:ascii="Sylfaen" w:hAnsi="Sylfaen"/>
                <w:sz w:val="18"/>
                <w:szCs w:val="18"/>
              </w:rPr>
            </w:pPr>
            <w:r w:rsidRPr="00225D72">
              <w:rPr>
                <w:rFonts w:ascii="Sylfaen" w:hAnsi="Sylfaen"/>
                <w:sz w:val="18"/>
                <w:szCs w:val="18"/>
              </w:rPr>
              <w:t>Лампа 65Вт E 27</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225D72" w:rsidRDefault="00A1534B" w:rsidP="005E3CAF">
            <w:pPr>
              <w:jc w:val="center"/>
              <w:rPr>
                <w:rFonts w:ascii="Sylfaen" w:hAnsi="Sylfaen"/>
                <w:color w:val="000000"/>
                <w:sz w:val="18"/>
                <w:szCs w:val="18"/>
              </w:rPr>
            </w:pPr>
            <w:r w:rsidRPr="00225D72">
              <w:rPr>
                <w:rFonts w:ascii="Sylfaen" w:hAnsi="Sylfaen"/>
                <w:color w:val="000000"/>
                <w:sz w:val="18"/>
                <w:szCs w:val="18"/>
              </w:rPr>
              <w:t>Спираль, 65 Вт, катушка типа E27, напряжение 220 В, длина 260 мм. Безопасность по ГОСТ 28712-90 и Правительству РА 2005 Технический регламент о требованиях к электрическому оборудованию низкого напряжения, утвержденный Решением N 150-N от 3 февраля</w:t>
            </w:r>
          </w:p>
        </w:tc>
        <w:tc>
          <w:tcPr>
            <w:tcW w:w="875" w:type="dxa"/>
            <w:vAlign w:val="center"/>
          </w:tcPr>
          <w:p w:rsidR="00A1534B" w:rsidRPr="00E07B6F" w:rsidRDefault="00A1534B" w:rsidP="007608E0">
            <w:pPr>
              <w:jc w:val="center"/>
              <w:rPr>
                <w:rFonts w:ascii="Sylfaen" w:hAnsi="Sylfaen"/>
                <w:sz w:val="20"/>
                <w:szCs w:val="20"/>
                <w:lang w:val="en-US"/>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500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A1534B" w:rsidRDefault="00A1534B" w:rsidP="005E3CAF">
            <w:pPr>
              <w:jc w:val="center"/>
              <w:rPr>
                <w:sz w:val="18"/>
                <w:szCs w:val="18"/>
              </w:rPr>
            </w:pPr>
          </w:p>
          <w:p w:rsidR="00A1534B" w:rsidRPr="003E3C80" w:rsidRDefault="00A1534B" w:rsidP="005E3CAF">
            <w:pPr>
              <w:jc w:val="center"/>
              <w:rPr>
                <w:sz w:val="18"/>
                <w:szCs w:val="18"/>
              </w:rPr>
            </w:pPr>
            <w:r>
              <w:rPr>
                <w:sz w:val="18"/>
                <w:szCs w:val="18"/>
              </w:rPr>
              <w:t>500</w:t>
            </w:r>
          </w:p>
        </w:tc>
        <w:tc>
          <w:tcPr>
            <w:tcW w:w="1316" w:type="dxa"/>
            <w:vAlign w:val="center"/>
          </w:tcPr>
          <w:p w:rsidR="00A1534B" w:rsidRPr="00FD7F48" w:rsidRDefault="00A1534B" w:rsidP="007608E0">
            <w:pPr>
              <w:jc w:val="center"/>
              <w:rPr>
                <w:rFonts w:ascii="Sylfaen" w:hAnsi="Sylfaen"/>
                <w:color w:val="000000"/>
                <w:sz w:val="20"/>
                <w:szCs w:val="20"/>
                <w:lang w:val="en-US"/>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Pr="00C008D3"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1330" w:type="dxa"/>
          </w:tcPr>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38421110</w:t>
            </w:r>
          </w:p>
        </w:tc>
        <w:tc>
          <w:tcPr>
            <w:tcW w:w="1244" w:type="dxa"/>
          </w:tcPr>
          <w:p w:rsidR="00A1534B" w:rsidRDefault="00A1534B" w:rsidP="005E3CAF">
            <w:pPr>
              <w:jc w:val="cente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Счетчики воды:</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A2277B" w:rsidRDefault="00A1534B" w:rsidP="007608E0">
            <w:pPr>
              <w:jc w:val="center"/>
              <w:rPr>
                <w:rFonts w:ascii="Sylfaen" w:hAnsi="Sylfaen"/>
                <w:color w:val="000000"/>
                <w:sz w:val="18"/>
                <w:szCs w:val="18"/>
              </w:rPr>
            </w:pPr>
            <w:r w:rsidRPr="00D359F2">
              <w:rPr>
                <w:rFonts w:ascii="Sylfaen" w:hAnsi="Sylfaen"/>
                <w:color w:val="000000"/>
                <w:sz w:val="18"/>
                <w:szCs w:val="18"/>
              </w:rPr>
              <w:t>Счетчики воды - это устройства, которые устанавливаются на водопроводные трубы и показывают количество подаваемой воды.</w:t>
            </w:r>
          </w:p>
        </w:tc>
        <w:tc>
          <w:tcPr>
            <w:tcW w:w="875" w:type="dxa"/>
            <w:vAlign w:val="center"/>
          </w:tcPr>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400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A1534B" w:rsidRPr="00E23906" w:rsidRDefault="00A1534B" w:rsidP="007608E0">
            <w:pPr>
              <w:jc w:val="center"/>
              <w:rPr>
                <w:rFonts w:ascii="Sylfaen" w:hAnsi="Sylfaen"/>
                <w:color w:val="000000"/>
                <w:sz w:val="20"/>
                <w:szCs w:val="20"/>
                <w:lang w:val="en-US"/>
              </w:rPr>
            </w:pPr>
            <w:r>
              <w:rPr>
                <w:rFonts w:ascii="Sylfaen" w:hAnsi="Sylfaen"/>
                <w:color w:val="000000"/>
                <w:sz w:val="20"/>
                <w:szCs w:val="20"/>
                <w:lang w:val="en-US"/>
              </w:rPr>
              <w:t>400</w:t>
            </w:r>
          </w:p>
        </w:tc>
        <w:tc>
          <w:tcPr>
            <w:tcW w:w="1316" w:type="dxa"/>
            <w:vAlign w:val="center"/>
          </w:tcPr>
          <w:p w:rsidR="00A1534B" w:rsidRPr="000D4D17" w:rsidRDefault="00A1534B" w:rsidP="007608E0">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31221160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Электрические часы</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color w:val="000000"/>
                <w:sz w:val="18"/>
                <w:szCs w:val="18"/>
              </w:rPr>
            </w:pPr>
            <w:r w:rsidRPr="00D359F2">
              <w:rPr>
                <w:color w:val="000000"/>
                <w:sz w:val="18"/>
                <w:szCs w:val="18"/>
              </w:rPr>
              <w:t>Электрические часы - это реле времени, снабженное реле времени. Стрелки часов помогают решить ряд бытовых проблем и снизить энергопотребление. Устройство имеет память регулировки синхронизации, работает периодически без перерывов в течение определенного периода времени для обеспечения бесперебойной периодической работы, напряжения 220 с, силы тока не более 16 А, частоты 50 Гц.</w:t>
            </w:r>
          </w:p>
        </w:tc>
        <w:tc>
          <w:tcPr>
            <w:tcW w:w="875" w:type="dxa"/>
            <w:vAlign w:val="center"/>
          </w:tcPr>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30</w:t>
            </w:r>
          </w:p>
        </w:tc>
        <w:tc>
          <w:tcPr>
            <w:tcW w:w="1263" w:type="dxa"/>
            <w:vAlign w:val="center"/>
          </w:tcPr>
          <w:p w:rsidR="00A1534B" w:rsidRPr="000D4D17" w:rsidRDefault="00A1534B" w:rsidP="007608E0">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A1534B" w:rsidRPr="00E23906" w:rsidRDefault="00A1534B" w:rsidP="007608E0">
            <w:pPr>
              <w:jc w:val="center"/>
              <w:rPr>
                <w:rFonts w:ascii="Sylfaen" w:hAnsi="Sylfaen"/>
                <w:color w:val="000000"/>
                <w:sz w:val="20"/>
                <w:szCs w:val="20"/>
                <w:lang w:val="en-US"/>
              </w:rPr>
            </w:pPr>
            <w:r>
              <w:rPr>
                <w:rFonts w:ascii="Sylfaen" w:hAnsi="Sylfaen"/>
                <w:color w:val="000000"/>
                <w:sz w:val="20"/>
                <w:szCs w:val="20"/>
                <w:lang w:val="en-US"/>
              </w:rPr>
              <w:t>30</w:t>
            </w:r>
          </w:p>
        </w:tc>
        <w:tc>
          <w:tcPr>
            <w:tcW w:w="1316" w:type="dxa"/>
            <w:vAlign w:val="center"/>
          </w:tcPr>
          <w:p w:rsidR="00A1534B" w:rsidRPr="000D4D17" w:rsidRDefault="00A1534B" w:rsidP="007608E0">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31211180</w:t>
            </w:r>
          </w:p>
        </w:tc>
        <w:tc>
          <w:tcPr>
            <w:tcW w:w="1244" w:type="dxa"/>
          </w:tcPr>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Default="00A1534B" w:rsidP="005E3CAF">
            <w:pPr>
              <w:jc w:val="center"/>
              <w:rPr>
                <w:rFonts w:ascii="Sylfaen" w:hAnsi="Sylfaen"/>
                <w:sz w:val="18"/>
                <w:szCs w:val="18"/>
              </w:rPr>
            </w:pPr>
          </w:p>
          <w:p w:rsidR="00A1534B" w:rsidRPr="001B6EDA" w:rsidRDefault="00A1534B" w:rsidP="005E3CAF">
            <w:pPr>
              <w:jc w:val="center"/>
              <w:rPr>
                <w:rFonts w:ascii="Sylfaen" w:hAnsi="Sylfaen"/>
                <w:sz w:val="18"/>
                <w:szCs w:val="18"/>
              </w:rPr>
            </w:pPr>
            <w:r w:rsidRPr="00D359F2">
              <w:rPr>
                <w:rFonts w:ascii="Sylfaen" w:hAnsi="Sylfaen"/>
                <w:sz w:val="18"/>
                <w:szCs w:val="18"/>
              </w:rPr>
              <w:t>Лампа автоматичес</w:t>
            </w:r>
            <w:r w:rsidRPr="00D359F2">
              <w:rPr>
                <w:rFonts w:ascii="Sylfaen" w:hAnsi="Sylfaen"/>
                <w:sz w:val="18"/>
                <w:szCs w:val="18"/>
              </w:rPr>
              <w:lastRenderedPageBreak/>
              <w:t>кая 63А</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rFonts w:ascii="Sylfaen" w:hAnsi="Sylfaen"/>
                <w:color w:val="000000"/>
                <w:sz w:val="18"/>
                <w:szCs w:val="18"/>
              </w:rPr>
            </w:pPr>
            <w:r w:rsidRPr="00D359F2">
              <w:rPr>
                <w:rFonts w:ascii="Sylfaen" w:hAnsi="Sylfaen"/>
                <w:color w:val="000000"/>
                <w:sz w:val="18"/>
                <w:szCs w:val="18"/>
              </w:rPr>
              <w:t xml:space="preserve">Мощность 63А, напряжение 380В, автоматический выключатель 50 Гц, ГОСТ 50030.3-2010 или эквивалентный, с одинаковой маркировкой </w:t>
            </w:r>
            <w:r w:rsidRPr="00D359F2">
              <w:rPr>
                <w:rFonts w:ascii="Sylfaen" w:hAnsi="Sylfaen"/>
                <w:color w:val="000000"/>
                <w:sz w:val="18"/>
                <w:szCs w:val="18"/>
              </w:rPr>
              <w:lastRenderedPageBreak/>
              <w:t>фирмы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tcPr>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E07B6F" w:rsidRDefault="00A1534B" w:rsidP="007608E0">
            <w:pPr>
              <w:jc w:val="center"/>
              <w:rPr>
                <w:rFonts w:ascii="Sylfaen" w:hAnsi="Sylfaen"/>
                <w:sz w:val="20"/>
                <w:szCs w:val="20"/>
                <w:lang w:val="en-US"/>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263"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lastRenderedPageBreak/>
              <w:t>Левон Бек, № 5</w:t>
            </w:r>
          </w:p>
        </w:tc>
        <w:tc>
          <w:tcPr>
            <w:tcW w:w="862" w:type="dxa"/>
          </w:tcPr>
          <w:p w:rsidR="00A1534B" w:rsidRPr="00E23906" w:rsidRDefault="00A1534B" w:rsidP="007608E0">
            <w:pPr>
              <w:jc w:val="center"/>
              <w:rPr>
                <w:sz w:val="20"/>
                <w:szCs w:val="20"/>
                <w:lang w:val="en-US"/>
              </w:rPr>
            </w:pPr>
            <w:r>
              <w:rPr>
                <w:sz w:val="20"/>
                <w:szCs w:val="20"/>
                <w:lang w:val="en-US"/>
              </w:rPr>
              <w:lastRenderedPageBreak/>
              <w:t>10</w:t>
            </w:r>
          </w:p>
        </w:tc>
        <w:tc>
          <w:tcPr>
            <w:tcW w:w="1316" w:type="dxa"/>
          </w:tcPr>
          <w:p w:rsidR="00A1534B" w:rsidRPr="000D4D17" w:rsidRDefault="00A1534B" w:rsidP="007608E0">
            <w:pPr>
              <w:jc w:val="center"/>
              <w:rPr>
                <w:sz w:val="20"/>
                <w:szCs w:val="20"/>
              </w:rPr>
            </w:pPr>
            <w:r w:rsidRPr="00FD7F48">
              <w:rPr>
                <w:sz w:val="18"/>
                <w:szCs w:val="18"/>
              </w:rPr>
              <w:t xml:space="preserve">В течение 20 календарных дней после вступления Договора в </w:t>
            </w:r>
            <w:r w:rsidRPr="00FD7F48">
              <w:rPr>
                <w:sz w:val="18"/>
                <w:szCs w:val="18"/>
              </w:rPr>
              <w:lastRenderedPageBreak/>
              <w:t>силу</w:t>
            </w:r>
          </w:p>
        </w:tc>
      </w:tr>
      <w:tr w:rsidR="00A1534B" w:rsidRPr="00AA5BD2" w:rsidTr="00156195">
        <w:trPr>
          <w:jc w:val="center"/>
        </w:trPr>
        <w:tc>
          <w:tcPr>
            <w:tcW w:w="1098" w:type="dxa"/>
            <w:vAlign w:val="center"/>
          </w:tcPr>
          <w:p w:rsidR="00A1534B" w:rsidRDefault="00A1534B" w:rsidP="007608E0">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6</w:t>
            </w:r>
          </w:p>
        </w:tc>
        <w:tc>
          <w:tcPr>
            <w:tcW w:w="1330" w:type="dxa"/>
          </w:tcPr>
          <w:p w:rsidR="00A1534B" w:rsidRDefault="00A1534B" w:rsidP="005E3CAF">
            <w:pPr>
              <w:jc w:val="center"/>
              <w:rPr>
                <w:sz w:val="18"/>
                <w:szCs w:val="18"/>
              </w:rPr>
            </w:pPr>
          </w:p>
          <w:p w:rsidR="00A1534B" w:rsidRDefault="00A1534B" w:rsidP="005E3CAF">
            <w:pPr>
              <w:jc w:val="center"/>
              <w:rPr>
                <w:sz w:val="18"/>
                <w:szCs w:val="18"/>
              </w:rPr>
            </w:pPr>
          </w:p>
          <w:p w:rsidR="00A1534B" w:rsidRDefault="00A1534B" w:rsidP="005E3CAF">
            <w:pPr>
              <w:jc w:val="center"/>
              <w:rPr>
                <w:sz w:val="18"/>
                <w:szCs w:val="18"/>
              </w:rPr>
            </w:pPr>
          </w:p>
          <w:p w:rsidR="00A1534B" w:rsidRPr="001B6EDA" w:rsidRDefault="00A1534B" w:rsidP="005E3CAF">
            <w:pPr>
              <w:jc w:val="center"/>
              <w:rPr>
                <w:sz w:val="18"/>
                <w:szCs w:val="18"/>
              </w:rPr>
            </w:pPr>
            <w:r>
              <w:rPr>
                <w:sz w:val="18"/>
                <w:szCs w:val="18"/>
              </w:rPr>
              <w:t>31211141</w:t>
            </w:r>
          </w:p>
        </w:tc>
        <w:tc>
          <w:tcPr>
            <w:tcW w:w="1244" w:type="dxa"/>
          </w:tcPr>
          <w:p w:rsidR="00A1534B" w:rsidRPr="00D359F2" w:rsidRDefault="00A1534B" w:rsidP="005E3CAF">
            <w:pPr>
              <w:jc w:val="center"/>
              <w:rPr>
                <w:rFonts w:ascii="Sylfaen" w:hAnsi="Sylfaen"/>
                <w:sz w:val="18"/>
                <w:szCs w:val="18"/>
              </w:rPr>
            </w:pPr>
          </w:p>
          <w:p w:rsidR="00A1534B" w:rsidRPr="00D359F2" w:rsidRDefault="00A1534B" w:rsidP="005E3CAF">
            <w:pPr>
              <w:jc w:val="center"/>
              <w:rPr>
                <w:rFonts w:ascii="Sylfaen" w:hAnsi="Sylfaen"/>
                <w:sz w:val="18"/>
                <w:szCs w:val="18"/>
              </w:rPr>
            </w:pPr>
          </w:p>
          <w:p w:rsidR="00A1534B" w:rsidRPr="00D359F2" w:rsidRDefault="00A1534B" w:rsidP="005E3CAF">
            <w:pPr>
              <w:jc w:val="center"/>
              <w:rPr>
                <w:rFonts w:ascii="Sylfaen" w:hAnsi="Sylfaen"/>
                <w:sz w:val="18"/>
                <w:szCs w:val="18"/>
              </w:rPr>
            </w:pPr>
            <w:r w:rsidRPr="00D359F2">
              <w:rPr>
                <w:rFonts w:ascii="Sylfaen" w:hAnsi="Sylfaen"/>
                <w:sz w:val="18"/>
                <w:szCs w:val="18"/>
              </w:rPr>
              <w:t>Пусковая установка E-lamp 40A</w:t>
            </w:r>
          </w:p>
        </w:tc>
        <w:tc>
          <w:tcPr>
            <w:tcW w:w="1048" w:type="dxa"/>
          </w:tcPr>
          <w:p w:rsidR="00A1534B" w:rsidRPr="00AA5BD2" w:rsidRDefault="00A1534B" w:rsidP="000D4651">
            <w:pPr>
              <w:widowControl w:val="0"/>
              <w:spacing w:after="120"/>
              <w:jc w:val="center"/>
              <w:rPr>
                <w:rFonts w:ascii="GHEA Grapalat" w:hAnsi="GHEA Grapalat"/>
                <w:sz w:val="16"/>
                <w:szCs w:val="16"/>
              </w:rPr>
            </w:pPr>
          </w:p>
        </w:tc>
        <w:tc>
          <w:tcPr>
            <w:tcW w:w="2899" w:type="dxa"/>
            <w:vAlign w:val="center"/>
          </w:tcPr>
          <w:p w:rsidR="00A1534B" w:rsidRPr="00D359F2" w:rsidRDefault="00A1534B" w:rsidP="005E3CAF">
            <w:pPr>
              <w:jc w:val="center"/>
              <w:rPr>
                <w:color w:val="000000"/>
                <w:sz w:val="18"/>
                <w:szCs w:val="18"/>
              </w:rPr>
            </w:pPr>
            <w:r w:rsidRPr="00D359F2">
              <w:rPr>
                <w:color w:val="000000"/>
                <w:sz w:val="18"/>
                <w:szCs w:val="18"/>
              </w:rPr>
              <w:t>Мощность 40 А, трехфазное напряжение 380 В, автоматический выключатель 50 Гц, ГОСТ 50030.3-2010 или эквивалентный, с одинаковой маркировкой компании на выключателях. Безопасность в соответствии с техническим регламентом требований к низковольтному электрооборудованию, утвержденным постановлением правительства РА N 150</w:t>
            </w:r>
          </w:p>
        </w:tc>
        <w:tc>
          <w:tcPr>
            <w:tcW w:w="875" w:type="dxa"/>
          </w:tcPr>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p>
          <w:p w:rsidR="00A1534B" w:rsidRPr="000D4D17" w:rsidRDefault="00A1534B" w:rsidP="007608E0">
            <w:pPr>
              <w:jc w:val="center"/>
              <w:rPr>
                <w:rFonts w:ascii="Sylfaen" w:hAnsi="Sylfaen"/>
                <w:sz w:val="20"/>
                <w:szCs w:val="20"/>
              </w:rPr>
            </w:pPr>
            <w:r>
              <w:rPr>
                <w:rFonts w:ascii="Sylfaen" w:hAnsi="Sylfaen"/>
                <w:sz w:val="20"/>
                <w:szCs w:val="20"/>
                <w:lang w:val="en-US"/>
              </w:rPr>
              <w:t>шт</w:t>
            </w:r>
          </w:p>
        </w:tc>
        <w:tc>
          <w:tcPr>
            <w:tcW w:w="690" w:type="dxa"/>
          </w:tcPr>
          <w:p w:rsidR="00A1534B" w:rsidRPr="00AA5BD2" w:rsidRDefault="00A1534B" w:rsidP="000D4651">
            <w:pPr>
              <w:widowControl w:val="0"/>
              <w:spacing w:after="120"/>
              <w:jc w:val="center"/>
              <w:rPr>
                <w:rFonts w:ascii="GHEA Grapalat" w:hAnsi="GHEA Grapalat"/>
                <w:sz w:val="16"/>
                <w:szCs w:val="16"/>
              </w:rPr>
            </w:pPr>
          </w:p>
        </w:tc>
        <w:tc>
          <w:tcPr>
            <w:tcW w:w="900" w:type="dxa"/>
          </w:tcPr>
          <w:p w:rsidR="00A1534B" w:rsidRPr="00AA5BD2" w:rsidRDefault="00A1534B" w:rsidP="000D4651">
            <w:pPr>
              <w:widowControl w:val="0"/>
              <w:spacing w:after="120"/>
              <w:jc w:val="center"/>
              <w:rPr>
                <w:rFonts w:ascii="GHEA Grapalat" w:hAnsi="GHEA Grapalat"/>
                <w:sz w:val="16"/>
                <w:szCs w:val="16"/>
              </w:rPr>
            </w:pPr>
          </w:p>
        </w:tc>
        <w:tc>
          <w:tcPr>
            <w:tcW w:w="1028"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263"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A1534B" w:rsidRPr="00E23906" w:rsidRDefault="00A1534B"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316" w:type="dxa"/>
          </w:tcPr>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p>
          <w:p w:rsidR="00A1534B" w:rsidRPr="000D4D17" w:rsidRDefault="00A1534B" w:rsidP="007608E0">
            <w:pPr>
              <w:jc w:val="center"/>
              <w:rPr>
                <w:sz w:val="20"/>
                <w:szCs w:val="20"/>
              </w:rPr>
            </w:pPr>
            <w:r w:rsidRPr="00FD7F48">
              <w:rPr>
                <w:sz w:val="18"/>
                <w:szCs w:val="18"/>
              </w:rPr>
              <w:t>В течение 20 календарных дней после вступления Договора в силу</w:t>
            </w: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271F9E">
      <w:pPr>
        <w:widowControl w:val="0"/>
        <w:spacing w:after="160" w:line="276" w:lineRule="auto"/>
        <w:jc w:val="right"/>
        <w:rPr>
          <w:rFonts w:ascii="GHEA Grapalat" w:hAnsi="GHEA Grapalat"/>
          <w:i/>
        </w:rPr>
      </w:pPr>
      <w:r w:rsidRPr="00AA5BD2">
        <w:rPr>
          <w:rFonts w:ascii="GHEA Grapalat" w:hAnsi="GHEA Grapalat"/>
        </w:rPr>
        <w:br w:type="page"/>
      </w:r>
      <w:r w:rsidRPr="00AA5BD2">
        <w:rPr>
          <w:rFonts w:ascii="GHEA Grapalat" w:hAnsi="GHEA Grapalat"/>
          <w:i/>
        </w:rPr>
        <w:lastRenderedPageBreak/>
        <w:t>Приложение № 2</w:t>
      </w:r>
    </w:p>
    <w:p w:rsidR="00606A9F" w:rsidRPr="00AA5BD2" w:rsidRDefault="00606A9F" w:rsidP="00271F9E">
      <w:pPr>
        <w:widowControl w:val="0"/>
        <w:spacing w:after="160" w:line="276" w:lineRule="auto"/>
        <w:jc w:val="right"/>
        <w:rPr>
          <w:rFonts w:ascii="GHEA Grapalat" w:hAnsi="GHEA Grapalat"/>
          <w:i/>
        </w:rPr>
      </w:pPr>
      <w:r w:rsidRPr="00AA5BD2">
        <w:rPr>
          <w:rFonts w:ascii="GHEA Grapalat" w:hAnsi="GHEA Grapalat"/>
          <w:i/>
        </w:rPr>
        <w:t xml:space="preserve">к Договору под кодом </w:t>
      </w:r>
      <w:r w:rsidR="003436C6" w:rsidRPr="00E57D44">
        <w:rPr>
          <w:rFonts w:ascii="GHEA Grapalat" w:hAnsi="GHEA Grapalat"/>
          <w:i/>
          <w:lang w:val="en-US"/>
        </w:rPr>
        <w:t>BKH-</w:t>
      </w:r>
      <w:r w:rsidR="003436C6" w:rsidRPr="00E57D44">
        <w:rPr>
          <w:rFonts w:ascii="GHEA Grapalat" w:hAnsi="GHEA Grapalat"/>
          <w:i/>
        </w:rPr>
        <w:t>GHAPDzB</w:t>
      </w:r>
      <w:r w:rsidR="003436C6" w:rsidRPr="00E57D44">
        <w:rPr>
          <w:rFonts w:ascii="GHEA Grapalat" w:hAnsi="GHEA Grapalat"/>
          <w:i/>
          <w:lang w:val="en-US"/>
        </w:rPr>
        <w:t>-19/1</w:t>
      </w:r>
      <w:r w:rsidR="00CD4854">
        <w:rPr>
          <w:rFonts w:ascii="GHEA Grapalat" w:hAnsi="GHEA Grapalat"/>
          <w:i/>
          <w:lang w:val="en-US"/>
        </w:rPr>
        <w:t>6</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762"/>
        <w:gridCol w:w="1534"/>
        <w:gridCol w:w="712"/>
        <w:gridCol w:w="830"/>
        <w:gridCol w:w="548"/>
        <w:gridCol w:w="706"/>
        <w:gridCol w:w="684"/>
        <w:gridCol w:w="597"/>
        <w:gridCol w:w="587"/>
        <w:gridCol w:w="654"/>
        <w:gridCol w:w="857"/>
        <w:gridCol w:w="781"/>
        <w:gridCol w:w="720"/>
        <w:gridCol w:w="792"/>
        <w:gridCol w:w="1310"/>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27222C">
        <w:trPr>
          <w:jc w:val="center"/>
        </w:trPr>
        <w:tc>
          <w:tcPr>
            <w:tcW w:w="1635"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78"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FootnoteReference"/>
                <w:rFonts w:ascii="GHEA Grapalat" w:hAnsi="GHEA Grapalat"/>
                <w:sz w:val="16"/>
                <w:szCs w:val="16"/>
              </w:rPr>
              <w:footnoteReference w:customMarkFollows="1" w:id="22"/>
              <w:sym w:font="Symbol" w:char="F02A"/>
            </w:r>
            <w:r w:rsidR="007B1470" w:rsidRPr="00AA5BD2">
              <w:rPr>
                <w:rStyle w:val="FootnoteReference"/>
                <w:rFonts w:ascii="GHEA Grapalat" w:hAnsi="GHEA Grapalat"/>
                <w:sz w:val="16"/>
                <w:szCs w:val="16"/>
              </w:rPr>
              <w:sym w:font="Symbol" w:char="F02A"/>
            </w:r>
          </w:p>
        </w:tc>
      </w:tr>
      <w:tr w:rsidR="007B1470" w:rsidRPr="00AA5BD2" w:rsidTr="0027222C">
        <w:trPr>
          <w:trHeight w:val="1538"/>
          <w:jc w:val="center"/>
        </w:trPr>
        <w:tc>
          <w:tcPr>
            <w:tcW w:w="1635" w:type="dxa"/>
            <w:vAlign w:val="center"/>
          </w:tcPr>
          <w:p w:rsidR="00606A9F" w:rsidRPr="000B2FEB" w:rsidRDefault="00606A9F" w:rsidP="000D4651">
            <w:pPr>
              <w:widowControl w:val="0"/>
              <w:spacing w:after="120"/>
              <w:jc w:val="center"/>
              <w:rPr>
                <w:rFonts w:ascii="GHEA Grapalat" w:hAnsi="GHEA Grapalat"/>
                <w:sz w:val="16"/>
                <w:szCs w:val="16"/>
                <w:lang w:val="en-US"/>
              </w:rPr>
            </w:pPr>
          </w:p>
        </w:tc>
        <w:tc>
          <w:tcPr>
            <w:tcW w:w="1762" w:type="dxa"/>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10"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27222C" w:rsidRPr="00AA5BD2" w:rsidTr="0027222C">
        <w:trPr>
          <w:trHeight w:val="1538"/>
          <w:jc w:val="center"/>
        </w:trPr>
        <w:tc>
          <w:tcPr>
            <w:tcW w:w="1635" w:type="dxa"/>
            <w:vAlign w:val="center"/>
          </w:tcPr>
          <w:p w:rsidR="0027222C" w:rsidRPr="00AA5BD2" w:rsidRDefault="0027222C" w:rsidP="00156195">
            <w:pPr>
              <w:widowControl w:val="0"/>
              <w:spacing w:after="120"/>
              <w:jc w:val="center"/>
              <w:rPr>
                <w:rFonts w:ascii="GHEA Grapalat" w:hAnsi="GHEA Grapalat"/>
                <w:sz w:val="16"/>
                <w:szCs w:val="16"/>
              </w:rPr>
            </w:pPr>
            <w:r>
              <w:rPr>
                <w:rFonts w:ascii="GHEA Grapalat" w:hAnsi="GHEA Grapalat"/>
                <w:sz w:val="16"/>
                <w:szCs w:val="16"/>
                <w:lang w:val="en-US"/>
              </w:rPr>
              <w:t>1-</w:t>
            </w:r>
            <w:r w:rsidR="00156195">
              <w:rPr>
                <w:rFonts w:ascii="GHEA Grapalat" w:hAnsi="GHEA Grapalat"/>
                <w:sz w:val="16"/>
                <w:szCs w:val="16"/>
                <w:lang w:val="en-US"/>
              </w:rPr>
              <w:t>6</w:t>
            </w:r>
          </w:p>
        </w:tc>
        <w:tc>
          <w:tcPr>
            <w:tcW w:w="1762" w:type="dxa"/>
            <w:vAlign w:val="center"/>
          </w:tcPr>
          <w:p w:rsidR="0027222C" w:rsidRPr="00AA5BD2" w:rsidRDefault="0027222C" w:rsidP="000D4651">
            <w:pPr>
              <w:widowControl w:val="0"/>
              <w:spacing w:after="120"/>
              <w:jc w:val="center"/>
              <w:rPr>
                <w:rFonts w:ascii="GHEA Grapalat" w:hAnsi="GHEA Grapalat"/>
                <w:sz w:val="16"/>
                <w:szCs w:val="16"/>
              </w:rPr>
            </w:pPr>
          </w:p>
        </w:tc>
        <w:tc>
          <w:tcPr>
            <w:tcW w:w="1534" w:type="dxa"/>
            <w:vAlign w:val="center"/>
          </w:tcPr>
          <w:p w:rsidR="0027222C" w:rsidRPr="0027222C" w:rsidRDefault="00271F9E" w:rsidP="000D4651">
            <w:pPr>
              <w:widowControl w:val="0"/>
              <w:spacing w:after="120"/>
              <w:jc w:val="center"/>
              <w:rPr>
                <w:rFonts w:ascii="GHEA Grapalat" w:hAnsi="GHEA Grapalat"/>
                <w:sz w:val="16"/>
                <w:szCs w:val="16"/>
                <w:lang w:val="en-US"/>
              </w:rPr>
            </w:pPr>
            <w:r w:rsidRPr="00271F9E">
              <w:rPr>
                <w:rFonts w:ascii="GHEA Grapalat" w:hAnsi="GHEA Grapalat"/>
                <w:i/>
                <w:sz w:val="16"/>
                <w:szCs w:val="16"/>
                <w:u w:val="single"/>
                <w:lang w:val="en-US"/>
              </w:rPr>
              <w:t>электронных товаров</w:t>
            </w:r>
          </w:p>
        </w:tc>
        <w:tc>
          <w:tcPr>
            <w:tcW w:w="712"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textDirection w:val="btLr"/>
            <w:vAlign w:val="center"/>
          </w:tcPr>
          <w:p w:rsidR="0027222C" w:rsidRPr="00DE1E5A" w:rsidRDefault="0027222C" w:rsidP="007608E0">
            <w:pPr>
              <w:ind w:left="113" w:right="113"/>
              <w:jc w:val="center"/>
              <w:rPr>
                <w:rFonts w:ascii="GHEA Grapalat" w:hAnsi="GHEA Grapalat" w:cs="Arial"/>
                <w:sz w:val="18"/>
                <w:szCs w:val="18"/>
                <w:lang w:val="pt-BR"/>
              </w:rPr>
            </w:pPr>
            <w:r>
              <w:rPr>
                <w:rFonts w:ascii="GHEA Grapalat" w:hAnsi="GHEA Grapalat"/>
                <w:sz w:val="20"/>
                <w:lang w:val="pt-BR"/>
              </w:rPr>
              <w:t>100</w:t>
            </w:r>
            <w:r w:rsidRPr="00DE1E5A">
              <w:rPr>
                <w:rFonts w:ascii="GHEA Grapalat" w:hAnsi="GHEA Grapalat"/>
                <w:sz w:val="20"/>
                <w:lang w:val="pt-BR"/>
              </w:rPr>
              <w:t>%</w:t>
            </w:r>
          </w:p>
        </w:tc>
        <w:tc>
          <w:tcPr>
            <w:tcW w:w="781"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720"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792" w:type="dxa"/>
            <w:textDirection w:val="btLr"/>
            <w:vAlign w:val="center"/>
          </w:tcPr>
          <w:p w:rsidR="0027222C" w:rsidRDefault="0027222C" w:rsidP="007608E0">
            <w:pPr>
              <w:ind w:left="113" w:right="113"/>
              <w:jc w:val="center"/>
            </w:pPr>
            <w:r w:rsidRPr="007C7BCB">
              <w:rPr>
                <w:rFonts w:ascii="GHEA Grapalat" w:hAnsi="GHEA Grapalat"/>
                <w:sz w:val="20"/>
                <w:lang w:val="pt-BR"/>
              </w:rPr>
              <w:t>100%</w:t>
            </w:r>
          </w:p>
        </w:tc>
        <w:tc>
          <w:tcPr>
            <w:tcW w:w="1310" w:type="dxa"/>
          </w:tcPr>
          <w:p w:rsidR="0027222C" w:rsidRPr="00DE1E5A" w:rsidRDefault="0027222C" w:rsidP="007608E0">
            <w:pPr>
              <w:jc w:val="center"/>
              <w:rPr>
                <w:rFonts w:ascii="GHEA Grapalat" w:hAnsi="GHEA Grapalat"/>
                <w:sz w:val="20"/>
                <w:lang w:val="pt-BR"/>
              </w:rPr>
            </w:pPr>
          </w:p>
          <w:p w:rsidR="0027222C" w:rsidRPr="00DE1E5A" w:rsidRDefault="0027222C" w:rsidP="007608E0">
            <w:pPr>
              <w:jc w:val="center"/>
              <w:rPr>
                <w:rFonts w:ascii="GHEA Grapalat" w:hAnsi="GHEA Grapalat"/>
                <w:sz w:val="20"/>
                <w:lang w:val="pt-BR"/>
              </w:rPr>
            </w:pPr>
          </w:p>
          <w:p w:rsidR="0027222C" w:rsidRPr="00DE1E5A" w:rsidRDefault="0027222C" w:rsidP="007608E0">
            <w:pPr>
              <w:jc w:val="center"/>
              <w:rPr>
                <w:rFonts w:ascii="GHEA Grapalat" w:hAnsi="GHEA Grapalat"/>
                <w:b/>
                <w:lang w:val="pt-BR"/>
              </w:rPr>
            </w:pPr>
            <w:r>
              <w:rPr>
                <w:rFonts w:ascii="GHEA Grapalat" w:hAnsi="GHEA Grapalat"/>
                <w:sz w:val="20"/>
                <w:lang w:val="pt-BR"/>
              </w:rPr>
              <w:t xml:space="preserve">100 </w:t>
            </w:r>
            <w:r w:rsidRPr="00DE1E5A">
              <w:rPr>
                <w:rFonts w:ascii="GHEA Grapalat" w:hAnsi="GHEA Grapalat"/>
                <w:sz w:val="20"/>
                <w:lang w:val="pt-BR"/>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271F9E">
          <w:pgSz w:w="16838" w:h="11906" w:orient="landscape" w:code="9"/>
          <w:pgMar w:top="810"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CD4854">
        <w:rPr>
          <w:rFonts w:ascii="GHEA Grapalat" w:hAnsi="GHEA Grapalat"/>
          <w:i/>
          <w:lang w:val="en-US"/>
        </w:rPr>
        <w:t>6</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CD4854">
        <w:rPr>
          <w:rFonts w:ascii="GHEA Grapalat" w:hAnsi="GHEA Grapalat"/>
          <w:i/>
          <w:lang w:val="en-US"/>
        </w:rPr>
        <w:t>6</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2F1DFE" w:rsidRPr="00E57D44">
        <w:rPr>
          <w:rFonts w:ascii="GHEA Grapalat" w:hAnsi="GHEA Grapalat"/>
          <w:i w:val="0"/>
          <w:sz w:val="24"/>
          <w:szCs w:val="24"/>
          <w:lang w:val="en-US"/>
        </w:rPr>
        <w:t>BKH-</w:t>
      </w:r>
      <w:r w:rsidR="002F1DFE" w:rsidRPr="00E57D44">
        <w:rPr>
          <w:rFonts w:ascii="GHEA Grapalat" w:hAnsi="GHEA Grapalat"/>
          <w:i w:val="0"/>
          <w:sz w:val="24"/>
          <w:szCs w:val="24"/>
        </w:rPr>
        <w:t>GHAPDzB</w:t>
      </w:r>
      <w:r w:rsidR="002F1DFE" w:rsidRPr="00E57D44">
        <w:rPr>
          <w:rFonts w:ascii="GHEA Grapalat" w:hAnsi="GHEA Grapalat"/>
          <w:i w:val="0"/>
          <w:sz w:val="24"/>
          <w:szCs w:val="24"/>
          <w:lang w:val="en-US"/>
        </w:rPr>
        <w:t>-19/1</w:t>
      </w:r>
      <w:r w:rsidR="00CD4854">
        <w:rPr>
          <w:rFonts w:ascii="GHEA Grapalat" w:hAnsi="GHEA Grapalat"/>
          <w:i w:val="0"/>
          <w:sz w:val="24"/>
          <w:szCs w:val="24"/>
          <w:lang w:val="en-US"/>
        </w:rPr>
        <w:t>6</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w:t>
      </w:r>
      <w:r w:rsidR="002F1DFE" w:rsidRPr="002F1DFE">
        <w:rPr>
          <w:rFonts w:ascii="GHEA Grapalat" w:hAnsi="GHEA Grapalat"/>
          <w:i/>
          <w:lang w:val="en-US"/>
        </w:rPr>
        <w:t xml:space="preserve">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CD4854">
        <w:rPr>
          <w:rFonts w:ascii="GHEA Grapalat" w:hAnsi="GHEA Grapalat"/>
          <w:i/>
          <w:lang w:val="en-US"/>
        </w:rPr>
        <w:t>6</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AA5BD2">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2F1DFE" w:rsidRPr="00E57D44">
        <w:rPr>
          <w:rFonts w:ascii="GHEA Grapalat" w:hAnsi="GHEA Grapalat"/>
          <w:i w:val="0"/>
          <w:sz w:val="24"/>
          <w:szCs w:val="24"/>
          <w:lang w:val="en-US"/>
        </w:rPr>
        <w:t>BKH-</w:t>
      </w:r>
      <w:r w:rsidR="002F1DFE" w:rsidRPr="00E57D44">
        <w:rPr>
          <w:rFonts w:ascii="GHEA Grapalat" w:hAnsi="GHEA Grapalat"/>
          <w:i w:val="0"/>
          <w:sz w:val="24"/>
          <w:szCs w:val="24"/>
        </w:rPr>
        <w:t>GHAPDzB</w:t>
      </w:r>
      <w:r w:rsidR="002F1DFE" w:rsidRPr="00E57D44">
        <w:rPr>
          <w:rFonts w:ascii="GHEA Grapalat" w:hAnsi="GHEA Grapalat"/>
          <w:i w:val="0"/>
          <w:sz w:val="24"/>
          <w:szCs w:val="24"/>
          <w:lang w:val="en-US"/>
        </w:rPr>
        <w:t>-19/1</w:t>
      </w:r>
      <w:r w:rsidR="00CD4854">
        <w:rPr>
          <w:rFonts w:ascii="GHEA Grapalat" w:hAnsi="GHEA Grapalat"/>
          <w:i w:val="0"/>
          <w:sz w:val="24"/>
          <w:szCs w:val="24"/>
          <w:lang w:val="en-US"/>
        </w:rPr>
        <w:t>6</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CD4854">
        <w:rPr>
          <w:rFonts w:ascii="GHEA Grapalat" w:hAnsi="GHEA Grapalat"/>
          <w:i/>
          <w:lang w:val="en-US"/>
        </w:rPr>
        <w:t>6</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3"/>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 xml:space="preserve">Заказчик подтверждает, что Компания допустила нарушение </w:t>
      </w:r>
      <w:r w:rsidRPr="00AA5BD2">
        <w:rPr>
          <w:rFonts w:ascii="GHEA Grapalat" w:hAnsi="GHEA Grapalat"/>
        </w:rPr>
        <w:lastRenderedPageBreak/>
        <w:t>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4"/>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2F1DFE"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r w:rsidR="002F1DFE">
              <w:rPr>
                <w:rFonts w:ascii="GHEA Grapalat" w:hAnsi="GHEA Grapalat"/>
                <w:sz w:val="20"/>
                <w:szCs w:val="20"/>
                <w:lang w:val="en-US"/>
              </w:rPr>
              <w:t xml:space="preserve"> </w:t>
            </w:r>
            <w:r w:rsidR="004E52A2" w:rsidRPr="003C348B">
              <w:rPr>
                <w:rFonts w:ascii="Sylfaen" w:hAnsi="Sylfaen" w:cs="Sylfaen"/>
                <w:lang w:val="hy-AM"/>
              </w:rPr>
              <w:t>"Бердской</w:t>
            </w:r>
            <w:r w:rsidR="004E52A2">
              <w:rPr>
                <w:rFonts w:ascii="Sylfaen" w:hAnsi="Sylfaen" w:cs="Sylfaen"/>
                <w:lang w:val="hy-AM"/>
              </w:rPr>
              <w:t xml:space="preserve"> коммунальной службы Тавушского</w:t>
            </w:r>
            <w:r w:rsidR="004E52A2" w:rsidRPr="003C348B">
              <w:rPr>
                <w:rFonts w:ascii="Sylfaen" w:hAnsi="Sylfaen" w:cs="Sylfaen"/>
              </w:rPr>
              <w:t xml:space="preserve"> </w:t>
            </w:r>
            <w:r w:rsidR="004E52A2">
              <w:rPr>
                <w:rFonts w:ascii="Sylfaen" w:hAnsi="Sylfaen" w:cs="Sylfaen"/>
                <w:lang w:val="hy-AM"/>
              </w:rPr>
              <w:t>марза 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r w:rsidR="004E52A2">
              <w:rPr>
                <w:rFonts w:ascii="GHEA Grapalat" w:hAnsi="GHEA Grapalat"/>
                <w:sz w:val="20"/>
                <w:szCs w:val="20"/>
                <w:lang w:val="en-US"/>
              </w:rPr>
              <w:t xml:space="preserve"> </w:t>
            </w:r>
            <w:r w:rsidR="004E52A2" w:rsidRPr="001D6A84">
              <w:rPr>
                <w:rFonts w:ascii="GHEA Grapalat" w:hAnsi="GHEA Grapalat" w:cs="Sylfaen"/>
                <w:b/>
                <w:i/>
                <w:sz w:val="20"/>
                <w:lang w:val="hy-AM"/>
              </w:rPr>
              <w:t>07618616</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lang w:val="en-US"/>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4E52A2">
              <w:rPr>
                <w:rFonts w:ascii="GHEA Grapalat" w:hAnsi="GHEA Grapalat"/>
                <w:sz w:val="20"/>
                <w:szCs w:val="20"/>
                <w:lang w:val="en-US"/>
              </w:rPr>
              <w:t xml:space="preserve"> </w:t>
            </w:r>
            <w:r w:rsidR="004E52A2" w:rsidRPr="004E52A2">
              <w:rPr>
                <w:rFonts w:ascii="GHEA Grapalat" w:hAnsi="GHEA Grapalat"/>
              </w:rPr>
              <w:t>АКБА Креди Агриколь Банк ЗАО</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33452C"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sidR="0033452C">
              <w:rPr>
                <w:rFonts w:ascii="GHEA Grapalat" w:hAnsi="GHEA Grapalat"/>
                <w:sz w:val="20"/>
                <w:szCs w:val="20"/>
                <w:lang w:val="en-US"/>
              </w:rPr>
              <w:t xml:space="preserve"> </w:t>
            </w:r>
            <w:r w:rsidR="0033452C" w:rsidRPr="001D6A84">
              <w:rPr>
                <w:rFonts w:ascii="GHEA Grapalat" w:hAnsi="GHEA Grapalat" w:cs="Sylfaen"/>
                <w:b/>
                <w:i/>
                <w:sz w:val="20"/>
                <w:lang w:val="hy-AM"/>
              </w:rPr>
              <w:t>220285140111000</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34B" w:rsidRDefault="0002434B">
      <w:r>
        <w:separator/>
      </w:r>
    </w:p>
  </w:endnote>
  <w:endnote w:type="continuationSeparator" w:id="1">
    <w:p w:rsidR="0002434B" w:rsidRDefault="0002434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5E3CAF" w:rsidRPr="00FF02AE" w:rsidRDefault="00EE0084"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5E3CAF"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531C76">
          <w:rPr>
            <w:rFonts w:ascii="GHEA Grapalat" w:hAnsi="GHEA Grapalat"/>
            <w:noProof/>
            <w:sz w:val="24"/>
            <w:szCs w:val="24"/>
          </w:rPr>
          <w:t>6</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34B" w:rsidRDefault="0002434B">
      <w:r>
        <w:separator/>
      </w:r>
    </w:p>
  </w:footnote>
  <w:footnote w:type="continuationSeparator" w:id="1">
    <w:p w:rsidR="0002434B" w:rsidRDefault="0002434B">
      <w:r>
        <w:continuationSeparator/>
      </w:r>
    </w:p>
  </w:footnote>
  <w:footnote w:id="2">
    <w:p w:rsidR="005E3CAF" w:rsidRPr="00F653BC" w:rsidRDefault="005E3CAF" w:rsidP="00F653BC">
      <w:pPr>
        <w:pStyle w:val="FootnoteText"/>
        <w:jc w:val="both"/>
        <w:rPr>
          <w:rFonts w:ascii="GHEA Grapalat" w:hAnsi="GHEA Grapalat"/>
        </w:rPr>
      </w:pPr>
    </w:p>
  </w:footnote>
  <w:footnote w:id="3">
    <w:p w:rsidR="005E3CAF" w:rsidRPr="00C6146A" w:rsidRDefault="005E3CAF" w:rsidP="000920AF">
      <w:pPr>
        <w:pStyle w:val="FootnoteText"/>
        <w:jc w:val="both"/>
        <w:rPr>
          <w:rFonts w:ascii="GHEA Grapalat" w:hAnsi="GHEA Grapalat"/>
          <w:i/>
          <w:highlight w:val="yellow"/>
        </w:rPr>
      </w:pPr>
    </w:p>
  </w:footnote>
  <w:footnote w:id="4">
    <w:p w:rsidR="005E3CAF" w:rsidRPr="00C6146A" w:rsidRDefault="005E3CAF">
      <w:pPr>
        <w:pStyle w:val="FootnoteText"/>
        <w:rPr>
          <w:rFonts w:ascii="Sylfaen" w:hAnsi="Sylfaen"/>
        </w:rPr>
      </w:pPr>
    </w:p>
  </w:footnote>
  <w:footnote w:id="5">
    <w:p w:rsidR="005E3CAF" w:rsidRPr="00C6146A" w:rsidRDefault="005E3CAF">
      <w:pPr>
        <w:pStyle w:val="FootnoteText"/>
        <w:rPr>
          <w:rFonts w:asciiTheme="minorHAnsi" w:hAnsiTheme="minorHAnsi"/>
        </w:rPr>
      </w:pPr>
    </w:p>
  </w:footnote>
  <w:footnote w:id="6">
    <w:p w:rsidR="005E3CAF" w:rsidRPr="00C6146A" w:rsidRDefault="005E3CAF">
      <w:pPr>
        <w:pStyle w:val="FootnoteText"/>
        <w:rPr>
          <w:rFonts w:asciiTheme="minorHAnsi" w:hAnsiTheme="minorHAnsi"/>
        </w:rPr>
      </w:pPr>
    </w:p>
  </w:footnote>
  <w:footnote w:id="7">
    <w:p w:rsidR="005E3CAF" w:rsidRPr="00F653BC" w:rsidRDefault="005E3CAF"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E3CAF" w:rsidRPr="00C6146A" w:rsidRDefault="005E3CAF">
      <w:pPr>
        <w:pStyle w:val="FootnoteText"/>
        <w:rPr>
          <w:rFonts w:asciiTheme="minorHAnsi" w:hAnsiTheme="minorHAnsi"/>
        </w:rPr>
      </w:pPr>
    </w:p>
  </w:footnote>
  <w:footnote w:id="8">
    <w:p w:rsidR="005E3CAF" w:rsidRPr="00F653BC" w:rsidRDefault="005E3CAF"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5E3CAF" w:rsidRPr="00C6146A" w:rsidRDefault="005E3CAF">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9">
    <w:p w:rsidR="005E3CAF" w:rsidRPr="00F653BC" w:rsidRDefault="005E3CAF"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5E3CAF" w:rsidRPr="00305F37" w:rsidRDefault="005E3CAF"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5E3CAF" w:rsidRPr="00C6146A" w:rsidRDefault="005E3CAF">
      <w:pPr>
        <w:pStyle w:val="FootnoteText"/>
        <w:rPr>
          <w:rFonts w:asciiTheme="minorHAnsi" w:hAnsiTheme="minorHAnsi"/>
        </w:rPr>
      </w:pPr>
    </w:p>
  </w:footnote>
  <w:footnote w:id="10">
    <w:p w:rsidR="005E3CAF" w:rsidRPr="00C6146A" w:rsidRDefault="005E3CAF">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5E3CAF" w:rsidRPr="00F653BC" w:rsidRDefault="005E3CAF"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E3CAF" w:rsidRPr="00C6146A" w:rsidRDefault="005E3CAF">
      <w:pPr>
        <w:pStyle w:val="FootnoteText"/>
        <w:rPr>
          <w:rFonts w:asciiTheme="minorHAnsi" w:hAnsiTheme="minorHAnsi"/>
        </w:rPr>
      </w:pPr>
    </w:p>
  </w:footnote>
  <w:footnote w:id="12">
    <w:p w:rsidR="005E3CAF" w:rsidRPr="00C6146A" w:rsidRDefault="005E3CAF"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3">
    <w:p w:rsidR="005E3CAF" w:rsidRPr="00C6146A" w:rsidRDefault="005E3CAF"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5E3CAF" w:rsidRPr="00552088" w:rsidRDefault="005E3CAF"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E3CAF" w:rsidRPr="00C6146A" w:rsidRDefault="005E3CAF">
      <w:pPr>
        <w:pStyle w:val="FootnoteText"/>
        <w:rPr>
          <w:rFonts w:asciiTheme="minorHAnsi" w:hAnsiTheme="minorHAnsi"/>
          <w:lang w:val="hy-AM"/>
        </w:rPr>
      </w:pPr>
    </w:p>
  </w:footnote>
  <w:footnote w:id="14">
    <w:p w:rsidR="005E3CAF" w:rsidRPr="00F653BC" w:rsidRDefault="005E3CAF"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E3CAF" w:rsidRPr="00C6146A" w:rsidRDefault="005E3CAF">
      <w:pPr>
        <w:pStyle w:val="FootnoteText"/>
        <w:rPr>
          <w:rFonts w:asciiTheme="minorHAnsi" w:hAnsiTheme="minorHAnsi"/>
          <w:lang w:val="hy-AM"/>
        </w:rPr>
      </w:pPr>
    </w:p>
  </w:footnote>
  <w:footnote w:id="15">
    <w:p w:rsidR="005E3CAF" w:rsidRPr="00C6146A" w:rsidRDefault="005E3CAF">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5E3CAF" w:rsidRPr="00F653BC" w:rsidRDefault="005E3CAF"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E3CAF" w:rsidRPr="00C6146A" w:rsidRDefault="005E3CAF">
      <w:pPr>
        <w:pStyle w:val="FootnoteText"/>
        <w:rPr>
          <w:rFonts w:asciiTheme="minorHAnsi" w:hAnsiTheme="minorHAnsi"/>
          <w:lang w:val="hy-AM"/>
        </w:rPr>
      </w:pPr>
    </w:p>
  </w:footnote>
  <w:footnote w:id="17">
    <w:p w:rsidR="005E3CAF" w:rsidRPr="00C6146A" w:rsidRDefault="005E3CAF"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8">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w:t>
      </w:r>
      <w:bookmarkStart w:id="3" w:name="_GoBack"/>
      <w:bookmarkEnd w:id="3"/>
      <w:r w:rsidRPr="00F653BC">
        <w:rPr>
          <w:rFonts w:ascii="GHEA Grapalat" w:hAnsi="GHEA Grapalat"/>
        </w:rPr>
        <w:t>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19">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0">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5E3CAF" w:rsidRPr="00F653BC" w:rsidRDefault="005E3CAF"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5E3CAF" w:rsidRPr="00F653BC" w:rsidRDefault="005E3CAF" w:rsidP="00F653BC">
      <w:pPr>
        <w:pStyle w:val="FootnoteText"/>
        <w:jc w:val="both"/>
        <w:rPr>
          <w:rFonts w:ascii="GHEA Grapalat" w:hAnsi="GHEA Grapalat"/>
        </w:rPr>
      </w:pPr>
    </w:p>
  </w:footnote>
  <w:footnote w:id="24">
    <w:p w:rsidR="005E3CAF" w:rsidRPr="00DA3A61" w:rsidRDefault="005E3CAF"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E3CAF" w:rsidRPr="00C6146A" w:rsidRDefault="005E3CAF">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3FC"/>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34B"/>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4200"/>
    <w:rsid w:val="00065C3B"/>
    <w:rsid w:val="000704B9"/>
    <w:rsid w:val="000709E0"/>
    <w:rsid w:val="00070DBB"/>
    <w:rsid w:val="00071D1C"/>
    <w:rsid w:val="00072471"/>
    <w:rsid w:val="00073430"/>
    <w:rsid w:val="000735B0"/>
    <w:rsid w:val="00073A04"/>
    <w:rsid w:val="00073A09"/>
    <w:rsid w:val="00073E19"/>
    <w:rsid w:val="00075997"/>
    <w:rsid w:val="00076742"/>
    <w:rsid w:val="00077062"/>
    <w:rsid w:val="00077BB9"/>
    <w:rsid w:val="00080259"/>
    <w:rsid w:val="00080C4E"/>
    <w:rsid w:val="00080E73"/>
    <w:rsid w:val="00080FEF"/>
    <w:rsid w:val="000822C1"/>
    <w:rsid w:val="00082ADC"/>
    <w:rsid w:val="00082DE0"/>
    <w:rsid w:val="00083266"/>
    <w:rsid w:val="00083558"/>
    <w:rsid w:val="000845F6"/>
    <w:rsid w:val="00084701"/>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2FEB"/>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95"/>
    <w:rsid w:val="001561A5"/>
    <w:rsid w:val="001578A1"/>
    <w:rsid w:val="001578D4"/>
    <w:rsid w:val="001600FF"/>
    <w:rsid w:val="0016055A"/>
    <w:rsid w:val="001609F6"/>
    <w:rsid w:val="00160AE4"/>
    <w:rsid w:val="00160BB4"/>
    <w:rsid w:val="00161428"/>
    <w:rsid w:val="00163D37"/>
    <w:rsid w:val="00164BBC"/>
    <w:rsid w:val="00166609"/>
    <w:rsid w:val="00170B1D"/>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4DB9"/>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1F9E"/>
    <w:rsid w:val="0027222C"/>
    <w:rsid w:val="0027291C"/>
    <w:rsid w:val="002737E0"/>
    <w:rsid w:val="00273A88"/>
    <w:rsid w:val="00273B4F"/>
    <w:rsid w:val="00274353"/>
    <w:rsid w:val="0027499F"/>
    <w:rsid w:val="00274F0E"/>
    <w:rsid w:val="002754C4"/>
    <w:rsid w:val="00276441"/>
    <w:rsid w:val="00276C25"/>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9743F"/>
    <w:rsid w:val="002A321F"/>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D6E"/>
    <w:rsid w:val="002D7E80"/>
    <w:rsid w:val="002D7F77"/>
    <w:rsid w:val="002E0877"/>
    <w:rsid w:val="002E0D78"/>
    <w:rsid w:val="002E10EA"/>
    <w:rsid w:val="002E3165"/>
    <w:rsid w:val="002E4305"/>
    <w:rsid w:val="002E4C84"/>
    <w:rsid w:val="002E530A"/>
    <w:rsid w:val="002E531D"/>
    <w:rsid w:val="002E5C0F"/>
    <w:rsid w:val="002F0C0D"/>
    <w:rsid w:val="002F1AB3"/>
    <w:rsid w:val="002F1DFE"/>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2C"/>
    <w:rsid w:val="00334564"/>
    <w:rsid w:val="00335378"/>
    <w:rsid w:val="0033571F"/>
    <w:rsid w:val="00335C2A"/>
    <w:rsid w:val="003362B6"/>
    <w:rsid w:val="00336F9A"/>
    <w:rsid w:val="00337B5E"/>
    <w:rsid w:val="003414F9"/>
    <w:rsid w:val="00341A74"/>
    <w:rsid w:val="00341D7A"/>
    <w:rsid w:val="00341ED4"/>
    <w:rsid w:val="003436A5"/>
    <w:rsid w:val="003436C6"/>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B4E"/>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5F71"/>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54B"/>
    <w:rsid w:val="003D56A5"/>
    <w:rsid w:val="003D7720"/>
    <w:rsid w:val="003E01D5"/>
    <w:rsid w:val="003E029A"/>
    <w:rsid w:val="003E1421"/>
    <w:rsid w:val="003E1BE2"/>
    <w:rsid w:val="003E2403"/>
    <w:rsid w:val="003E2931"/>
    <w:rsid w:val="003E2EE0"/>
    <w:rsid w:val="003E3996"/>
    <w:rsid w:val="003E3B26"/>
    <w:rsid w:val="003E3FD0"/>
    <w:rsid w:val="003E4184"/>
    <w:rsid w:val="003E4BF9"/>
    <w:rsid w:val="003E570F"/>
    <w:rsid w:val="003E68A7"/>
    <w:rsid w:val="003E6971"/>
    <w:rsid w:val="003E7802"/>
    <w:rsid w:val="003F14CC"/>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670"/>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2A2"/>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1DD4"/>
    <w:rsid w:val="005230A8"/>
    <w:rsid w:val="00523563"/>
    <w:rsid w:val="005236FD"/>
    <w:rsid w:val="00524DB8"/>
    <w:rsid w:val="00524DDF"/>
    <w:rsid w:val="00524EFA"/>
    <w:rsid w:val="005250B5"/>
    <w:rsid w:val="0052546C"/>
    <w:rsid w:val="00525BD2"/>
    <w:rsid w:val="00526C2F"/>
    <w:rsid w:val="00530C17"/>
    <w:rsid w:val="00530F97"/>
    <w:rsid w:val="00530FB7"/>
    <w:rsid w:val="00531C76"/>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C7B24"/>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CAF"/>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2926"/>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6471"/>
    <w:rsid w:val="00687958"/>
    <w:rsid w:val="00690528"/>
    <w:rsid w:val="006912BB"/>
    <w:rsid w:val="00692C09"/>
    <w:rsid w:val="00692FA3"/>
    <w:rsid w:val="00693C4E"/>
    <w:rsid w:val="0069510E"/>
    <w:rsid w:val="006953B6"/>
    <w:rsid w:val="006968E8"/>
    <w:rsid w:val="00696921"/>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0802"/>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8E0"/>
    <w:rsid w:val="00760CCC"/>
    <w:rsid w:val="00760E76"/>
    <w:rsid w:val="00760E9B"/>
    <w:rsid w:val="00761654"/>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8A3"/>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77"/>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9C"/>
    <w:rsid w:val="00857BF8"/>
    <w:rsid w:val="0086004A"/>
    <w:rsid w:val="008601B2"/>
    <w:rsid w:val="0086059D"/>
    <w:rsid w:val="00860B3B"/>
    <w:rsid w:val="00861BB0"/>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54A"/>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4FFA"/>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4A76"/>
    <w:rsid w:val="009471C4"/>
    <w:rsid w:val="00947D03"/>
    <w:rsid w:val="0095176C"/>
    <w:rsid w:val="00952594"/>
    <w:rsid w:val="00953F12"/>
    <w:rsid w:val="00954D1F"/>
    <w:rsid w:val="00955A1E"/>
    <w:rsid w:val="00955E87"/>
    <w:rsid w:val="00956393"/>
    <w:rsid w:val="0095648A"/>
    <w:rsid w:val="00956D11"/>
    <w:rsid w:val="0095712A"/>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6551"/>
    <w:rsid w:val="009A73D5"/>
    <w:rsid w:val="009B0273"/>
    <w:rsid w:val="009B0824"/>
    <w:rsid w:val="009B0DA1"/>
    <w:rsid w:val="009B2DD7"/>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1C7F"/>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534B"/>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0A5F"/>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4B0A"/>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4BD"/>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449B"/>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7F0"/>
    <w:rsid w:val="00BD3B55"/>
    <w:rsid w:val="00BD3C03"/>
    <w:rsid w:val="00BD447A"/>
    <w:rsid w:val="00BD4817"/>
    <w:rsid w:val="00BD6BF7"/>
    <w:rsid w:val="00BD72E6"/>
    <w:rsid w:val="00BE01AE"/>
    <w:rsid w:val="00BE2C85"/>
    <w:rsid w:val="00BE439E"/>
    <w:rsid w:val="00BE45B6"/>
    <w:rsid w:val="00BE54A9"/>
    <w:rsid w:val="00BE6363"/>
    <w:rsid w:val="00BE6748"/>
    <w:rsid w:val="00BE7FE1"/>
    <w:rsid w:val="00BF09D6"/>
    <w:rsid w:val="00BF2041"/>
    <w:rsid w:val="00BF2D87"/>
    <w:rsid w:val="00BF46D6"/>
    <w:rsid w:val="00BF4FFD"/>
    <w:rsid w:val="00BF5421"/>
    <w:rsid w:val="00BF6600"/>
    <w:rsid w:val="00BF7B21"/>
    <w:rsid w:val="00C008D3"/>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7DD"/>
    <w:rsid w:val="00C23B1B"/>
    <w:rsid w:val="00C23D48"/>
    <w:rsid w:val="00C23F67"/>
    <w:rsid w:val="00C24256"/>
    <w:rsid w:val="00C24F74"/>
    <w:rsid w:val="00C25F58"/>
    <w:rsid w:val="00C26B4D"/>
    <w:rsid w:val="00C26CF7"/>
    <w:rsid w:val="00C27840"/>
    <w:rsid w:val="00C27ABC"/>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47AAF"/>
    <w:rsid w:val="00C50C99"/>
    <w:rsid w:val="00C50D71"/>
    <w:rsid w:val="00C51512"/>
    <w:rsid w:val="00C52CDC"/>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672C2"/>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1885"/>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54"/>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74F"/>
    <w:rsid w:val="00D03E7C"/>
    <w:rsid w:val="00D048EE"/>
    <w:rsid w:val="00D04B17"/>
    <w:rsid w:val="00D0555E"/>
    <w:rsid w:val="00D05A4D"/>
    <w:rsid w:val="00D06AFA"/>
    <w:rsid w:val="00D072EB"/>
    <w:rsid w:val="00D104E6"/>
    <w:rsid w:val="00D111FB"/>
    <w:rsid w:val="00D11A11"/>
    <w:rsid w:val="00D11AA3"/>
    <w:rsid w:val="00D132BC"/>
    <w:rsid w:val="00D150B0"/>
    <w:rsid w:val="00D15272"/>
    <w:rsid w:val="00D161B8"/>
    <w:rsid w:val="00D16BF4"/>
    <w:rsid w:val="00D16F21"/>
    <w:rsid w:val="00D17258"/>
    <w:rsid w:val="00D219A5"/>
    <w:rsid w:val="00D22212"/>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2B01"/>
    <w:rsid w:val="00D93375"/>
    <w:rsid w:val="00D94A44"/>
    <w:rsid w:val="00D94A83"/>
    <w:rsid w:val="00D970D2"/>
    <w:rsid w:val="00D976EB"/>
    <w:rsid w:val="00DA0948"/>
    <w:rsid w:val="00DA0A4E"/>
    <w:rsid w:val="00DA0F94"/>
    <w:rsid w:val="00DA1AF1"/>
    <w:rsid w:val="00DA2289"/>
    <w:rsid w:val="00DA2C34"/>
    <w:rsid w:val="00DA3A61"/>
    <w:rsid w:val="00DA5784"/>
    <w:rsid w:val="00DA6833"/>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DF5F60"/>
    <w:rsid w:val="00E01503"/>
    <w:rsid w:val="00E020C1"/>
    <w:rsid w:val="00E02F60"/>
    <w:rsid w:val="00E04589"/>
    <w:rsid w:val="00E045AE"/>
    <w:rsid w:val="00E046C2"/>
    <w:rsid w:val="00E04FA9"/>
    <w:rsid w:val="00E05E80"/>
    <w:rsid w:val="00E05F32"/>
    <w:rsid w:val="00E06A6B"/>
    <w:rsid w:val="00E070E6"/>
    <w:rsid w:val="00E07AFE"/>
    <w:rsid w:val="00E07B6F"/>
    <w:rsid w:val="00E10BB7"/>
    <w:rsid w:val="00E10E53"/>
    <w:rsid w:val="00E14650"/>
    <w:rsid w:val="00E157B0"/>
    <w:rsid w:val="00E161F1"/>
    <w:rsid w:val="00E20011"/>
    <w:rsid w:val="00E20B3E"/>
    <w:rsid w:val="00E20E95"/>
    <w:rsid w:val="00E2217F"/>
    <w:rsid w:val="00E222A7"/>
    <w:rsid w:val="00E22E51"/>
    <w:rsid w:val="00E23906"/>
    <w:rsid w:val="00E23A9A"/>
    <w:rsid w:val="00E23F7F"/>
    <w:rsid w:val="00E2406F"/>
    <w:rsid w:val="00E242FF"/>
    <w:rsid w:val="00E24EBF"/>
    <w:rsid w:val="00E25D59"/>
    <w:rsid w:val="00E2620A"/>
    <w:rsid w:val="00E26A48"/>
    <w:rsid w:val="00E2702D"/>
    <w:rsid w:val="00E278FE"/>
    <w:rsid w:val="00E27DBC"/>
    <w:rsid w:val="00E3513E"/>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0E06"/>
    <w:rsid w:val="00E51117"/>
    <w:rsid w:val="00E51EEA"/>
    <w:rsid w:val="00E54297"/>
    <w:rsid w:val="00E54B2C"/>
    <w:rsid w:val="00E5510F"/>
    <w:rsid w:val="00E57D44"/>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084"/>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1FA8"/>
    <w:rsid w:val="00F23100"/>
    <w:rsid w:val="00F23A51"/>
    <w:rsid w:val="00F242D7"/>
    <w:rsid w:val="00F24327"/>
    <w:rsid w:val="00F24E9E"/>
    <w:rsid w:val="00F26162"/>
    <w:rsid w:val="00F263B3"/>
    <w:rsid w:val="00F26AAB"/>
    <w:rsid w:val="00F26B28"/>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73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5A1F"/>
    <w:rsid w:val="00FD7291"/>
    <w:rsid w:val="00FD7F48"/>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rsid w:val="00D22212"/>
    <w:rPr>
      <w:rFonts w:ascii="Consolas" w:hAnsi="Consolas" w:cs="Consolas"/>
      <w:sz w:val="20"/>
      <w:szCs w:val="20"/>
    </w:rPr>
  </w:style>
  <w:style w:type="character" w:customStyle="1" w:styleId="HTMLPreformattedChar">
    <w:name w:val="HTML Preformatted Char"/>
    <w:basedOn w:val="DefaultParagraphFont"/>
    <w:link w:val="HTMLPreformatted"/>
    <w:rsid w:val="00D22212"/>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878930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418840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160335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19860802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9A6E-C7B7-4198-8327-BFE6F49B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1</Pages>
  <Words>16191</Words>
  <Characters>92292</Characters>
  <Application>Microsoft Office Word</Application>
  <DocSecurity>0</DocSecurity>
  <Lines>769</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108267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cp:lastModifiedBy>
  <cp:revision>493</cp:revision>
  <cp:lastPrinted>2017-05-25T08:10:00Z</cp:lastPrinted>
  <dcterms:created xsi:type="dcterms:W3CDTF">2018-09-19T06:54:00Z</dcterms:created>
  <dcterms:modified xsi:type="dcterms:W3CDTF">2019-09-02T07:00:00Z</dcterms:modified>
</cp:coreProperties>
</file>