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51" w:rsidRPr="00195583" w:rsidRDefault="00182651" w:rsidP="00182651">
      <w:pPr>
        <w:pStyle w:val="BodyText"/>
        <w:ind w:right="-7" w:firstLine="567"/>
        <w:jc w:val="right"/>
        <w:rPr>
          <w:rFonts w:asciiTheme="majorHAnsi" w:hAnsiTheme="majorHAnsi" w:cs="Sylfaen"/>
          <w:i/>
          <w:sz w:val="18"/>
        </w:rPr>
      </w:pPr>
      <w:r w:rsidRPr="00195583">
        <w:rPr>
          <w:rFonts w:asciiTheme="majorHAnsi" w:hAnsiTheme="majorHAnsi" w:cs="Sylfaen"/>
          <w:i/>
          <w:sz w:val="18"/>
        </w:rPr>
        <w:t xml:space="preserve">                                                                                            </w:t>
      </w:r>
    </w:p>
    <w:p w:rsidR="00182651" w:rsidRPr="00195583" w:rsidRDefault="00182651" w:rsidP="00182651">
      <w:pPr>
        <w:pStyle w:val="BodyText"/>
        <w:spacing w:after="0" w:line="480" w:lineRule="auto"/>
        <w:ind w:firstLine="567"/>
        <w:jc w:val="right"/>
        <w:rPr>
          <w:rFonts w:asciiTheme="majorHAnsi" w:hAnsiTheme="majorHAnsi" w:cs="Sylfaen"/>
          <w:i/>
          <w:sz w:val="16"/>
        </w:rPr>
      </w:pPr>
      <w:r w:rsidRPr="00195583">
        <w:rPr>
          <w:rFonts w:ascii="Sylfaen" w:hAnsi="Sylfaen" w:cs="Sylfaen"/>
          <w:i/>
          <w:sz w:val="16"/>
        </w:rPr>
        <w:t>Հավելված</w:t>
      </w:r>
      <w:r w:rsidRPr="00195583">
        <w:rPr>
          <w:rFonts w:asciiTheme="majorHAnsi" w:hAnsiTheme="majorHAnsi" w:cs="Sylfaen"/>
          <w:i/>
          <w:sz w:val="16"/>
        </w:rPr>
        <w:t xml:space="preserve"> N 7 </w:t>
      </w:r>
    </w:p>
    <w:p w:rsidR="00182651" w:rsidRPr="00195583" w:rsidRDefault="00182651" w:rsidP="00182651">
      <w:pPr>
        <w:pStyle w:val="BodyText"/>
        <w:spacing w:after="0" w:line="480" w:lineRule="auto"/>
        <w:ind w:firstLine="567"/>
        <w:jc w:val="right"/>
        <w:rPr>
          <w:rFonts w:asciiTheme="majorHAnsi" w:hAnsiTheme="majorHAnsi" w:cs="Sylfaen"/>
          <w:i/>
          <w:sz w:val="16"/>
        </w:rPr>
      </w:pPr>
      <w:r w:rsidRPr="00195583">
        <w:rPr>
          <w:rFonts w:ascii="Sylfaen" w:hAnsi="Sylfaen" w:cs="Sylfaen"/>
          <w:i/>
          <w:sz w:val="16"/>
        </w:rPr>
        <w:t>ՀՀ</w:t>
      </w:r>
      <w:r w:rsidRPr="00195583">
        <w:rPr>
          <w:rFonts w:asciiTheme="majorHAnsi" w:hAnsiTheme="majorHAnsi" w:cs="Sylfaen"/>
          <w:i/>
          <w:sz w:val="16"/>
        </w:rPr>
        <w:t xml:space="preserve"> </w:t>
      </w:r>
      <w:r w:rsidRPr="00195583">
        <w:rPr>
          <w:rFonts w:ascii="Sylfaen" w:hAnsi="Sylfaen" w:cs="Sylfaen"/>
          <w:i/>
          <w:sz w:val="16"/>
        </w:rPr>
        <w:t>ֆինանսների</w:t>
      </w:r>
      <w:r w:rsidRPr="00195583">
        <w:rPr>
          <w:rFonts w:asciiTheme="majorHAnsi" w:hAnsiTheme="majorHAnsi" w:cs="Sylfaen"/>
          <w:i/>
          <w:sz w:val="16"/>
        </w:rPr>
        <w:t xml:space="preserve"> </w:t>
      </w:r>
      <w:r w:rsidRPr="00195583">
        <w:rPr>
          <w:rFonts w:ascii="Sylfaen" w:hAnsi="Sylfaen" w:cs="Sylfaen"/>
          <w:i/>
          <w:sz w:val="16"/>
        </w:rPr>
        <w:t>նախարարի</w:t>
      </w:r>
      <w:r w:rsidRPr="00195583">
        <w:rPr>
          <w:rFonts w:asciiTheme="majorHAnsi" w:hAnsiTheme="majorHAnsi" w:cs="Sylfaen"/>
          <w:i/>
          <w:sz w:val="16"/>
        </w:rPr>
        <w:t xml:space="preserve"> 2019 </w:t>
      </w:r>
      <w:r w:rsidRPr="00195583">
        <w:rPr>
          <w:rFonts w:ascii="Sylfaen" w:hAnsi="Sylfaen" w:cs="Sylfaen"/>
          <w:i/>
          <w:sz w:val="16"/>
        </w:rPr>
        <w:t>թվականի</w:t>
      </w:r>
      <w:r w:rsidRPr="00195583">
        <w:rPr>
          <w:rFonts w:asciiTheme="majorHAnsi" w:hAnsiTheme="majorHAnsi" w:cs="Sylfaen"/>
          <w:i/>
          <w:sz w:val="16"/>
        </w:rPr>
        <w:t xml:space="preserve"> </w:t>
      </w:r>
    </w:p>
    <w:p w:rsidR="00182651" w:rsidRPr="00195583" w:rsidRDefault="00182651" w:rsidP="00182651">
      <w:pPr>
        <w:pStyle w:val="BodyText"/>
        <w:spacing w:after="0"/>
        <w:ind w:right="-7" w:firstLine="567"/>
        <w:jc w:val="right"/>
        <w:rPr>
          <w:rFonts w:asciiTheme="majorHAnsi" w:hAnsiTheme="majorHAnsi" w:cs="Sylfaen"/>
          <w:i/>
          <w:sz w:val="18"/>
          <w:szCs w:val="20"/>
          <w:lang w:val="af-ZA" w:eastAsia="ru-RU"/>
        </w:rPr>
      </w:pPr>
      <w:r w:rsidRPr="00195583">
        <w:rPr>
          <w:rFonts w:asciiTheme="majorHAnsi" w:hAnsiTheme="majorHAnsi" w:cs="Sylfaen"/>
          <w:i/>
          <w:sz w:val="16"/>
        </w:rPr>
        <w:t xml:space="preserve">04 </w:t>
      </w:r>
      <w:r w:rsidRPr="00195583">
        <w:rPr>
          <w:rFonts w:ascii="Sylfaen" w:hAnsi="Sylfaen" w:cs="Sylfaen"/>
          <w:i/>
          <w:sz w:val="16"/>
        </w:rPr>
        <w:t>նոյեմբերի</w:t>
      </w:r>
      <w:r w:rsidRPr="00195583">
        <w:rPr>
          <w:rFonts w:asciiTheme="majorHAnsi" w:hAnsiTheme="majorHAnsi" w:cs="Sylfaen"/>
          <w:i/>
          <w:sz w:val="16"/>
        </w:rPr>
        <w:t xml:space="preserve"> N 597-</w:t>
      </w:r>
      <w:proofErr w:type="gramStart"/>
      <w:r w:rsidRPr="00195583">
        <w:rPr>
          <w:rFonts w:ascii="Sylfaen" w:hAnsi="Sylfaen" w:cs="Sylfaen"/>
          <w:i/>
          <w:sz w:val="16"/>
        </w:rPr>
        <w:t>Ա</w:t>
      </w:r>
      <w:r w:rsidRPr="00195583">
        <w:rPr>
          <w:rFonts w:asciiTheme="majorHAnsi" w:hAnsiTheme="majorHAnsi" w:cs="Sylfaen"/>
          <w:i/>
          <w:sz w:val="16"/>
        </w:rPr>
        <w:t xml:space="preserve">  </w:t>
      </w:r>
      <w:r w:rsidRPr="00195583">
        <w:rPr>
          <w:rFonts w:ascii="Sylfaen" w:hAnsi="Sylfaen" w:cs="Sylfaen"/>
          <w:i/>
          <w:sz w:val="16"/>
        </w:rPr>
        <w:t>հրամանի</w:t>
      </w:r>
      <w:proofErr w:type="gramEnd"/>
      <w:r w:rsidRPr="00195583">
        <w:rPr>
          <w:rFonts w:asciiTheme="majorHAnsi" w:hAnsiTheme="majorHAnsi" w:cs="Sylfaen"/>
          <w:i/>
          <w:sz w:val="16"/>
        </w:rPr>
        <w:t xml:space="preserve">    </w:t>
      </w:r>
    </w:p>
    <w:p w:rsidR="00182651" w:rsidRPr="00195583" w:rsidRDefault="00182651" w:rsidP="00182651">
      <w:pPr>
        <w:pStyle w:val="BodyText"/>
        <w:spacing w:after="0"/>
        <w:ind w:right="-7" w:firstLine="567"/>
        <w:jc w:val="right"/>
        <w:rPr>
          <w:rFonts w:asciiTheme="majorHAnsi" w:hAnsiTheme="majorHAnsi" w:cs="Sylfaen"/>
          <w:i/>
          <w:sz w:val="18"/>
          <w:szCs w:val="20"/>
          <w:lang w:val="af-ZA" w:eastAsia="ru-RU"/>
        </w:rPr>
      </w:pPr>
      <w:r w:rsidRPr="00195583">
        <w:rPr>
          <w:rFonts w:asciiTheme="majorHAnsi" w:hAnsiTheme="majorHAnsi" w:cs="Sylfaen"/>
          <w:i/>
          <w:sz w:val="18"/>
          <w:szCs w:val="20"/>
          <w:lang w:val="af-ZA" w:eastAsia="ru-RU"/>
        </w:rPr>
        <w:tab/>
      </w:r>
    </w:p>
    <w:p w:rsidR="00182651" w:rsidRPr="00195583" w:rsidRDefault="00182651" w:rsidP="00182651">
      <w:pPr>
        <w:pStyle w:val="BodyText"/>
        <w:spacing w:after="0"/>
        <w:ind w:right="-7" w:firstLine="567"/>
        <w:jc w:val="right"/>
        <w:rPr>
          <w:rFonts w:asciiTheme="majorHAnsi" w:hAnsiTheme="majorHAnsi" w:cs="Sylfaen"/>
          <w:i/>
          <w:u w:val="single"/>
          <w:lang w:val="af-ZA" w:eastAsia="ru-RU"/>
        </w:rPr>
      </w:pPr>
      <w:r w:rsidRPr="00195583">
        <w:rPr>
          <w:rFonts w:ascii="Sylfaen" w:hAnsi="Sylfaen" w:cs="Sylfaen"/>
          <w:i/>
          <w:u w:val="single"/>
          <w:lang w:eastAsia="ru-RU"/>
        </w:rPr>
        <w:t>Օրինակելի</w:t>
      </w:r>
      <w:r w:rsidRPr="00195583">
        <w:rPr>
          <w:rFonts w:asciiTheme="majorHAnsi" w:hAnsiTheme="majorHAnsi" w:cs="Sylfaen"/>
          <w:i/>
          <w:u w:val="single"/>
          <w:lang w:val="af-ZA" w:eastAsia="ru-RU"/>
        </w:rPr>
        <w:t xml:space="preserve"> </w:t>
      </w:r>
      <w:r w:rsidRPr="00195583">
        <w:rPr>
          <w:rFonts w:ascii="Sylfaen" w:hAnsi="Sylfaen" w:cs="Sylfaen"/>
          <w:i/>
          <w:u w:val="single"/>
          <w:lang w:eastAsia="ru-RU"/>
        </w:rPr>
        <w:t>ձև</w:t>
      </w:r>
    </w:p>
    <w:p w:rsidR="00182651" w:rsidRPr="00195583" w:rsidRDefault="00182651" w:rsidP="00182651">
      <w:pPr>
        <w:pStyle w:val="BodyTextIndent"/>
        <w:spacing w:line="240" w:lineRule="auto"/>
        <w:jc w:val="center"/>
        <w:rPr>
          <w:rFonts w:asciiTheme="majorHAnsi" w:hAnsiTheme="majorHAnsi"/>
          <w:i w:val="0"/>
          <w:lang w:val="af-ZA"/>
        </w:rPr>
      </w:pPr>
    </w:p>
    <w:p w:rsidR="00182651" w:rsidRPr="00195583" w:rsidRDefault="00182651" w:rsidP="00182651">
      <w:pPr>
        <w:pStyle w:val="BodyTextIndent"/>
        <w:spacing w:line="240" w:lineRule="auto"/>
        <w:jc w:val="center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ՀԱՅՏԱՐԱՐՈՒԹՅՈՒՆ</w:t>
      </w:r>
    </w:p>
    <w:p w:rsidR="00182651" w:rsidRPr="00195583" w:rsidRDefault="00977B9E" w:rsidP="00182651">
      <w:pPr>
        <w:pStyle w:val="BodyTextIndent"/>
        <w:spacing w:line="240" w:lineRule="auto"/>
        <w:jc w:val="center"/>
        <w:rPr>
          <w:rFonts w:asciiTheme="majorHAnsi" w:hAnsiTheme="majorHAnsi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>ԳՆԱՆՇՄԱՆ ՀԱՐՑՄԱՆ</w:t>
      </w:r>
      <w:r w:rsidR="00182651" w:rsidRPr="00195583">
        <w:rPr>
          <w:rFonts w:asciiTheme="majorHAnsi" w:hAnsiTheme="majorHAnsi"/>
          <w:i w:val="0"/>
          <w:lang w:val="af-ZA"/>
        </w:rPr>
        <w:t xml:space="preserve"> </w:t>
      </w:r>
      <w:r w:rsidR="00182651" w:rsidRPr="00195583">
        <w:rPr>
          <w:rFonts w:ascii="Sylfaen" w:hAnsi="Sylfaen" w:cs="Sylfaen"/>
          <w:i w:val="0"/>
          <w:lang w:val="af-ZA"/>
        </w:rPr>
        <w:t>ՄԱՍԻՆ</w:t>
      </w:r>
      <w:r w:rsidR="00182651" w:rsidRPr="00195583">
        <w:rPr>
          <w:rFonts w:asciiTheme="majorHAnsi" w:hAnsiTheme="majorHAnsi"/>
          <w:i w:val="0"/>
          <w:lang w:val="af-ZA"/>
        </w:rPr>
        <w:t>*</w:t>
      </w:r>
    </w:p>
    <w:p w:rsidR="00182651" w:rsidRPr="00195583" w:rsidRDefault="00182651" w:rsidP="00182651">
      <w:pPr>
        <w:pStyle w:val="BodyTextIndent"/>
        <w:spacing w:line="240" w:lineRule="auto"/>
        <w:jc w:val="center"/>
        <w:rPr>
          <w:rFonts w:asciiTheme="majorHAnsi" w:hAnsiTheme="majorHAnsi"/>
          <w:i w:val="0"/>
          <w:lang w:val="af-ZA"/>
        </w:rPr>
      </w:pPr>
    </w:p>
    <w:p w:rsidR="00182651" w:rsidRPr="00195583" w:rsidRDefault="00182651" w:rsidP="00182651">
      <w:pPr>
        <w:pStyle w:val="BodyTextIndent"/>
        <w:spacing w:line="240" w:lineRule="auto"/>
        <w:jc w:val="center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Հայտարարության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տեքստը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հաստատված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գնահատող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հանձնաժողովի</w:t>
      </w:r>
    </w:p>
    <w:p w:rsidR="00182651" w:rsidRPr="00977B9E" w:rsidRDefault="00182651" w:rsidP="00182651">
      <w:pPr>
        <w:pStyle w:val="BodyTextIndent"/>
        <w:spacing w:line="240" w:lineRule="auto"/>
        <w:jc w:val="center"/>
        <w:rPr>
          <w:rFonts w:asciiTheme="majorHAnsi" w:hAnsiTheme="majorHAnsi"/>
          <w:b/>
          <w:i w:val="0"/>
          <w:lang w:val="af-ZA"/>
        </w:rPr>
      </w:pPr>
      <w:r w:rsidRPr="00977B9E">
        <w:rPr>
          <w:rFonts w:asciiTheme="majorHAnsi" w:hAnsiTheme="majorHAnsi"/>
          <w:b/>
          <w:i w:val="0"/>
          <w:lang w:val="af-ZA"/>
        </w:rPr>
        <w:t>20</w:t>
      </w:r>
      <w:r w:rsidR="00977B9E" w:rsidRPr="00977B9E">
        <w:rPr>
          <w:rFonts w:asciiTheme="majorHAnsi" w:hAnsiTheme="majorHAnsi"/>
          <w:b/>
          <w:i w:val="0"/>
          <w:lang w:val="af-ZA"/>
        </w:rPr>
        <w:t>20</w:t>
      </w:r>
      <w:r w:rsidRPr="00977B9E">
        <w:rPr>
          <w:rFonts w:ascii="Sylfaen" w:hAnsi="Sylfaen" w:cs="Sylfaen"/>
          <w:b/>
          <w:i w:val="0"/>
          <w:lang w:val="af-ZA"/>
        </w:rPr>
        <w:t>թվականի</w:t>
      </w:r>
      <w:r w:rsidRPr="00977B9E">
        <w:rPr>
          <w:rFonts w:asciiTheme="majorHAnsi" w:hAnsiTheme="majorHAnsi"/>
          <w:b/>
          <w:i w:val="0"/>
          <w:lang w:val="af-ZA"/>
        </w:rPr>
        <w:t xml:space="preserve"> «</w:t>
      </w:r>
      <w:r w:rsidR="006B08B2">
        <w:rPr>
          <w:rFonts w:ascii="Sylfaen" w:hAnsi="Sylfaen"/>
          <w:b/>
          <w:i w:val="0"/>
          <w:lang w:val="hy-AM"/>
        </w:rPr>
        <w:t>հունիսի</w:t>
      </w:r>
      <w:r w:rsidRPr="00977B9E">
        <w:rPr>
          <w:rFonts w:asciiTheme="majorHAnsi" w:hAnsiTheme="majorHAnsi"/>
          <w:b/>
          <w:i w:val="0"/>
          <w:lang w:val="af-ZA"/>
        </w:rPr>
        <w:t>»  «</w:t>
      </w:r>
      <w:r w:rsidR="006B08B2">
        <w:rPr>
          <w:rFonts w:asciiTheme="majorHAnsi" w:hAnsiTheme="majorHAnsi"/>
          <w:b/>
          <w:i w:val="0"/>
          <w:lang w:val="hy-AM"/>
        </w:rPr>
        <w:t>4</w:t>
      </w:r>
      <w:r w:rsidR="00977B9E" w:rsidRPr="00977B9E">
        <w:rPr>
          <w:rFonts w:ascii="Sylfaen" w:hAnsi="Sylfaen" w:cs="Sylfaen"/>
          <w:b/>
          <w:i w:val="0"/>
          <w:lang w:val="af-ZA"/>
        </w:rPr>
        <w:t>-ի</w:t>
      </w:r>
      <w:r w:rsidRPr="00977B9E">
        <w:rPr>
          <w:rFonts w:asciiTheme="majorHAnsi" w:hAnsiTheme="majorHAnsi"/>
          <w:b/>
          <w:i w:val="0"/>
          <w:lang w:val="af-ZA"/>
        </w:rPr>
        <w:t>» «</w:t>
      </w:r>
      <w:r w:rsidR="00977B9E" w:rsidRPr="00F20579">
        <w:rPr>
          <w:rFonts w:ascii="Sylfaen" w:hAnsi="Sylfaen" w:cs="Sylfaen"/>
          <w:b/>
          <w:i w:val="0"/>
          <w:lang w:val="af-ZA"/>
        </w:rPr>
        <w:t>N</w:t>
      </w:r>
      <w:r w:rsidR="00977B9E" w:rsidRPr="00977B9E">
        <w:rPr>
          <w:rFonts w:ascii="Sylfaen" w:hAnsi="Sylfaen" w:cs="Sylfaen"/>
          <w:b/>
          <w:i w:val="0"/>
          <w:lang w:val="hy-AM"/>
        </w:rPr>
        <w:t>1</w:t>
      </w:r>
      <w:r w:rsidRPr="00977B9E">
        <w:rPr>
          <w:rFonts w:asciiTheme="majorHAnsi" w:hAnsiTheme="majorHAnsi"/>
          <w:b/>
          <w:i w:val="0"/>
          <w:lang w:val="af-ZA"/>
        </w:rPr>
        <w:t xml:space="preserve">» </w:t>
      </w:r>
      <w:r w:rsidRPr="00977B9E">
        <w:rPr>
          <w:rFonts w:ascii="Sylfaen" w:hAnsi="Sylfaen" w:cs="Sylfaen"/>
          <w:b/>
          <w:i w:val="0"/>
          <w:lang w:val="af-ZA"/>
        </w:rPr>
        <w:t>որոշմամբ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</w:p>
    <w:p w:rsidR="00182651" w:rsidRPr="00195583" w:rsidRDefault="00182651" w:rsidP="00182651">
      <w:pPr>
        <w:pStyle w:val="BodyTextIndent"/>
        <w:spacing w:line="240" w:lineRule="auto"/>
        <w:jc w:val="center"/>
        <w:rPr>
          <w:rFonts w:asciiTheme="majorHAnsi" w:hAnsiTheme="majorHAnsi"/>
          <w:i w:val="0"/>
          <w:lang w:val="af-ZA"/>
        </w:rPr>
      </w:pPr>
    </w:p>
    <w:p w:rsidR="00182651" w:rsidRPr="00195583" w:rsidRDefault="00182651" w:rsidP="00182651">
      <w:pPr>
        <w:pStyle w:val="BodyTextIndent"/>
        <w:spacing w:line="240" w:lineRule="auto"/>
        <w:jc w:val="center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Ընթացակարգի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ծածկագիրը</w:t>
      </w:r>
      <w:r w:rsidRPr="00195583">
        <w:rPr>
          <w:rFonts w:asciiTheme="majorHAnsi" w:hAnsiTheme="majorHAnsi"/>
          <w:i w:val="0"/>
          <w:lang w:val="af-ZA"/>
        </w:rPr>
        <w:t xml:space="preserve">`  </w:t>
      </w:r>
      <w:r w:rsidR="00977B9E" w:rsidRPr="00977B9E">
        <w:rPr>
          <w:rFonts w:ascii="Sylfaen" w:hAnsi="Sylfaen"/>
          <w:b/>
          <w:i w:val="0"/>
          <w:lang w:val="hy-AM"/>
        </w:rPr>
        <w:t>ԿՄԵԲԲՖ-ԳՀԱՊՁԲ-20/</w:t>
      </w:r>
      <w:r w:rsidR="006B08B2">
        <w:rPr>
          <w:rFonts w:ascii="Sylfaen" w:hAnsi="Sylfaen"/>
          <w:b/>
          <w:i w:val="0"/>
          <w:lang w:val="hy-AM"/>
        </w:rPr>
        <w:t>8</w:t>
      </w:r>
      <w:r w:rsidRPr="00195583">
        <w:rPr>
          <w:rFonts w:asciiTheme="majorHAnsi" w:hAnsiTheme="majorHAnsi"/>
          <w:i w:val="0"/>
          <w:u w:val="single"/>
          <w:lang w:val="af-ZA"/>
        </w:rPr>
        <w:t xml:space="preserve">        </w:t>
      </w: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</w:p>
    <w:p w:rsidR="00182651" w:rsidRPr="00195583" w:rsidRDefault="00182651" w:rsidP="00977B9E">
      <w:pPr>
        <w:pStyle w:val="BodyTextIndent"/>
        <w:spacing w:line="240" w:lineRule="auto"/>
        <w:ind w:firstLine="708"/>
        <w:jc w:val="left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Պատվիրատուն</w:t>
      </w:r>
      <w:r w:rsidR="00977B9E">
        <w:rPr>
          <w:rFonts w:asciiTheme="majorHAnsi" w:hAnsiTheme="majorHAnsi"/>
          <w:i w:val="0"/>
          <w:lang w:val="af-ZA"/>
        </w:rPr>
        <w:t xml:space="preserve">` </w:t>
      </w:r>
      <w:r w:rsidR="00977B9E" w:rsidRPr="00977B9E">
        <w:rPr>
          <w:rFonts w:ascii="Sylfaen" w:hAnsi="Sylfaen"/>
          <w:b/>
          <w:i w:val="0"/>
          <w:lang w:val="hy-AM"/>
        </w:rPr>
        <w:t>Եղվարդի &lt;&lt;Բարեկարգում և բնակֆոնդ&gt;&gt; ՀՈԱԿ-ը</w:t>
      </w:r>
      <w:r w:rsidRPr="00977B9E">
        <w:rPr>
          <w:rFonts w:asciiTheme="majorHAnsi" w:hAnsiTheme="majorHAnsi"/>
          <w:b/>
          <w:i w:val="0"/>
          <w:lang w:val="af-ZA"/>
        </w:rPr>
        <w:t xml:space="preserve">, </w:t>
      </w:r>
      <w:r w:rsidRPr="00977B9E">
        <w:rPr>
          <w:rFonts w:ascii="Sylfaen" w:hAnsi="Sylfaen" w:cs="Sylfaen"/>
          <w:b/>
          <w:i w:val="0"/>
          <w:lang w:val="af-ZA"/>
        </w:rPr>
        <w:t>որը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Sylfaen" w:hAnsi="Sylfaen" w:cs="Sylfaen"/>
          <w:b/>
          <w:i w:val="0"/>
          <w:lang w:val="af-ZA"/>
        </w:rPr>
        <w:t>գտնվում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Sylfaen" w:hAnsi="Sylfaen" w:cs="Sylfaen"/>
          <w:b/>
          <w:i w:val="0"/>
          <w:lang w:val="af-ZA"/>
        </w:rPr>
        <w:t>է</w:t>
      </w:r>
      <w:r w:rsidR="00977B9E" w:rsidRPr="00977B9E">
        <w:rPr>
          <w:rFonts w:ascii="Sylfaen" w:hAnsi="Sylfaen" w:cs="Sylfaen"/>
          <w:b/>
          <w:i w:val="0"/>
          <w:lang w:val="hy-AM"/>
        </w:rPr>
        <w:t xml:space="preserve">  ք. Եղվարդ</w:t>
      </w:r>
      <w:r w:rsidR="00977B9E">
        <w:rPr>
          <w:rFonts w:ascii="Sylfaen" w:hAnsi="Sylfaen" w:cs="Sylfaen"/>
          <w:i w:val="0"/>
          <w:lang w:val="hy-AM"/>
        </w:rPr>
        <w:t xml:space="preserve">, </w:t>
      </w:r>
      <w:r w:rsidR="00977B9E" w:rsidRPr="00977B9E">
        <w:rPr>
          <w:rFonts w:ascii="Sylfaen" w:hAnsi="Sylfaen" w:cs="Sylfaen"/>
          <w:b/>
          <w:i w:val="0"/>
          <w:lang w:val="hy-AM"/>
        </w:rPr>
        <w:t xml:space="preserve">Երևանյան </w:t>
      </w:r>
      <w:r w:rsidR="00977B9E">
        <w:rPr>
          <w:rFonts w:ascii="Sylfaen" w:hAnsi="Sylfaen" w:cs="Sylfaen"/>
          <w:i w:val="0"/>
          <w:lang w:val="hy-AM"/>
        </w:rPr>
        <w:t>1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հասցեում</w:t>
      </w:r>
      <w:r w:rsidRPr="00195583">
        <w:rPr>
          <w:rFonts w:asciiTheme="majorHAnsi" w:hAnsiTheme="majorHAnsi"/>
          <w:i w:val="0"/>
          <w:lang w:val="af-ZA"/>
        </w:rPr>
        <w:t>,</w:t>
      </w:r>
      <w:r w:rsidRPr="00195583">
        <w:rPr>
          <w:rFonts w:ascii="Sylfaen" w:hAnsi="Sylfaen" w:cs="Sylfaen"/>
          <w:i w:val="0"/>
          <w:lang w:val="af-ZA"/>
        </w:rPr>
        <w:t>հայտարարում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="00977B9E">
        <w:rPr>
          <w:rFonts w:ascii="Sylfaen" w:hAnsi="Sylfaen" w:cs="Sylfaen"/>
          <w:i w:val="0"/>
          <w:lang w:val="hy-AM"/>
        </w:rPr>
        <w:t>գնանշման հարցում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որն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իրականացվում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մեկ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փուլով</w:t>
      </w:r>
      <w:r w:rsidRPr="00195583">
        <w:rPr>
          <w:rFonts w:asciiTheme="majorHAnsi" w:hAnsiTheme="majorHAnsi"/>
          <w:i w:val="0"/>
          <w:lang w:val="af-ZA"/>
        </w:rPr>
        <w:t>:</w:t>
      </w:r>
    </w:p>
    <w:p w:rsidR="00182651" w:rsidRPr="00195583" w:rsidRDefault="00182651" w:rsidP="00182651">
      <w:pPr>
        <w:pStyle w:val="BodyTextIndent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ab/>
      </w:r>
      <w:bookmarkStart w:id="0" w:name="_Hlk23167417"/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արդյունքում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hy-AM"/>
        </w:rPr>
        <w:t>ընտրված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մասնակցին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սահմանված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կարգով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կառաջարկվի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կնքել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="00FF5C5A">
        <w:rPr>
          <w:rFonts w:ascii="Sylfaen" w:hAnsi="Sylfaen"/>
          <w:b/>
          <w:i w:val="0"/>
          <w:lang w:val="hy-AM"/>
        </w:rPr>
        <w:t>էկոնոմ լամպերի</w:t>
      </w:r>
      <w:r w:rsidR="00977B9E">
        <w:rPr>
          <w:rFonts w:ascii="Sylfaen" w:hAnsi="Sylfaen"/>
          <w:i w:val="0"/>
          <w:lang w:val="hy-AM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մատակարարման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պայմանագիր</w:t>
      </w:r>
      <w:r w:rsidRPr="00195583">
        <w:rPr>
          <w:rFonts w:asciiTheme="majorHAnsi" w:hAnsiTheme="majorHAnsi"/>
          <w:i w:val="0"/>
          <w:lang w:val="af-ZA"/>
        </w:rPr>
        <w:t xml:space="preserve"> (</w:t>
      </w:r>
      <w:r w:rsidRPr="00195583">
        <w:rPr>
          <w:rFonts w:ascii="Sylfaen" w:hAnsi="Sylfaen" w:cs="Sylfaen"/>
          <w:i w:val="0"/>
          <w:lang w:val="af-ZA"/>
        </w:rPr>
        <w:t>այսուհետ</w:t>
      </w:r>
      <w:r w:rsidRPr="00195583">
        <w:rPr>
          <w:rFonts w:asciiTheme="majorHAnsi" w:hAnsiTheme="majorHAnsi"/>
          <w:i w:val="0"/>
          <w:lang w:val="af-ZA"/>
        </w:rPr>
        <w:t xml:space="preserve">` </w:t>
      </w:r>
      <w:r w:rsidRPr="00195583">
        <w:rPr>
          <w:rFonts w:ascii="Sylfaen" w:hAnsi="Sylfaen" w:cs="Sylfaen"/>
          <w:i w:val="0"/>
          <w:lang w:val="af-ZA"/>
        </w:rPr>
        <w:t>պայմանագիր</w:t>
      </w:r>
      <w:r w:rsidRPr="00195583">
        <w:rPr>
          <w:rFonts w:asciiTheme="majorHAnsi" w:hAnsiTheme="majorHAnsi"/>
          <w:i w:val="0"/>
          <w:lang w:val="af-ZA"/>
        </w:rPr>
        <w:t>)</w:t>
      </w:r>
      <w:r w:rsidRPr="00195583">
        <w:rPr>
          <w:rFonts w:ascii="Tahoma" w:hAnsi="Tahoma" w:cs="Tahoma"/>
          <w:i w:val="0"/>
          <w:lang w:val="af-ZA"/>
        </w:rPr>
        <w:t>։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</w:p>
    <w:p w:rsidR="00182651" w:rsidRPr="00195583" w:rsidRDefault="00182651" w:rsidP="00182651">
      <w:pPr>
        <w:pStyle w:val="BodyTextIndent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="Sylfaen" w:hAnsi="Sylfaen" w:cs="Sylfaen"/>
          <w:i w:val="0"/>
          <w:sz w:val="16"/>
          <w:szCs w:val="16"/>
          <w:lang w:val="af-ZA"/>
        </w:rPr>
        <w:t>ապրանքի</w:t>
      </w:r>
      <w:r w:rsidRPr="00195583">
        <w:rPr>
          <w:rFonts w:asciiTheme="majorHAnsi" w:hAnsiTheme="majorHAnsi"/>
          <w:i w:val="0"/>
          <w:sz w:val="16"/>
          <w:szCs w:val="16"/>
          <w:lang w:val="af-ZA"/>
        </w:rPr>
        <w:t xml:space="preserve"> </w:t>
      </w:r>
      <w:r w:rsidRPr="00195583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82651" w:rsidRPr="00195583" w:rsidRDefault="00182651" w:rsidP="00182651">
      <w:pPr>
        <w:pStyle w:val="BodyTextIndent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ab/>
        <w:t>«</w:t>
      </w:r>
      <w:r w:rsidRPr="00195583">
        <w:rPr>
          <w:rFonts w:ascii="Sylfaen" w:hAnsi="Sylfaen" w:cs="Sylfaen"/>
          <w:i w:val="0"/>
          <w:lang w:val="af-ZA"/>
        </w:rPr>
        <w:t>Գնումների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մասին</w:t>
      </w:r>
      <w:r w:rsidRPr="00195583">
        <w:rPr>
          <w:rFonts w:asciiTheme="majorHAnsi" w:hAnsiTheme="majorHAnsi"/>
          <w:i w:val="0"/>
          <w:lang w:val="af-ZA"/>
        </w:rPr>
        <w:t xml:space="preserve">» </w:t>
      </w:r>
      <w:r w:rsidRPr="00195583">
        <w:rPr>
          <w:rFonts w:ascii="Sylfaen" w:hAnsi="Sylfaen" w:cs="Sylfaen"/>
          <w:i w:val="0"/>
          <w:lang w:val="af-ZA"/>
        </w:rPr>
        <w:t>ՀՀ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օրենքի</w:t>
      </w:r>
      <w:r w:rsidRPr="00195583">
        <w:rPr>
          <w:rFonts w:asciiTheme="majorHAnsi" w:hAnsiTheme="majorHAnsi"/>
          <w:i w:val="0"/>
          <w:lang w:val="af-ZA"/>
        </w:rPr>
        <w:t xml:space="preserve"> 7-</w:t>
      </w:r>
      <w:r w:rsidRPr="00195583">
        <w:rPr>
          <w:rFonts w:ascii="Sylfaen" w:hAnsi="Sylfaen" w:cs="Sylfaen"/>
          <w:i w:val="0"/>
          <w:lang w:val="af-ZA"/>
        </w:rPr>
        <w:t>րդ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հոդվածի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համաձայն</w:t>
      </w:r>
      <w:r w:rsidRPr="00195583">
        <w:rPr>
          <w:rFonts w:asciiTheme="majorHAnsi" w:hAnsiTheme="majorHAnsi"/>
          <w:i w:val="0"/>
          <w:lang w:val="af-ZA"/>
        </w:rPr>
        <w:t xml:space="preserve">` </w:t>
      </w:r>
      <w:r w:rsidRPr="00195583">
        <w:rPr>
          <w:rFonts w:ascii="Sylfaen" w:hAnsi="Sylfaen" w:cs="Sylfaen"/>
          <w:i w:val="0"/>
          <w:lang w:val="af-ZA"/>
        </w:rPr>
        <w:t>ցանկացած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անձ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անկախ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նրա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օտարերկրյա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ֆիզիկական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անձ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կազմակերպություն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կամ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քաղաքացիություն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չունեցող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անձ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լինելու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հանգամանքից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ունի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ընթացակարգին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մասնակցելու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հավասար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իրավունք</w:t>
      </w:r>
      <w:r w:rsidRPr="00195583">
        <w:rPr>
          <w:rFonts w:asciiTheme="majorHAnsi" w:hAnsiTheme="majorHAnsi"/>
          <w:i w:val="0"/>
          <w:lang w:val="af-ZA"/>
        </w:rPr>
        <w:t>: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/>
          <w:sz w:val="20"/>
          <w:szCs w:val="20"/>
          <w:lang w:val="af-ZA"/>
        </w:rPr>
      </w:pPr>
      <w:r w:rsidRPr="00195583">
        <w:rPr>
          <w:rFonts w:ascii="Sylfaen" w:hAnsi="Sylfaen" w:cs="Sylfaen"/>
          <w:sz w:val="20"/>
          <w:szCs w:val="20"/>
          <w:lang w:val="af-ZA"/>
        </w:rPr>
        <w:t>Սույն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իրավունք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չունեցող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անձանց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af-ZA"/>
        </w:rPr>
        <w:t>ինչպես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նաև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են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սույն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հրավերով</w:t>
      </w:r>
      <w:r w:rsidRPr="00195583">
        <w:rPr>
          <w:rFonts w:asciiTheme="majorHAnsi" w:hAnsiTheme="majorHAnsi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Ընտրված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մասնակիցը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որոշվում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bookmarkStart w:id="1" w:name="_Hlk23167512"/>
      <w:r w:rsidRPr="00195583">
        <w:rPr>
          <w:rFonts w:ascii="Sylfaen" w:hAnsi="Sylfaen" w:cs="Sylfaen"/>
          <w:i w:val="0"/>
          <w:lang w:val="af-ZA"/>
        </w:rPr>
        <w:t>ոչ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գնային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պայմաններով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բավարար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գնահատված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bookmarkEnd w:id="1"/>
      <w:r w:rsidRPr="00195583">
        <w:rPr>
          <w:rFonts w:ascii="Sylfaen" w:hAnsi="Sylfaen" w:cs="Sylfaen"/>
          <w:i w:val="0"/>
          <w:lang w:val="af-ZA"/>
        </w:rPr>
        <w:t>հայտեր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ներկայացրած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մասնակիցների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թվից</w:t>
      </w:r>
      <w:r w:rsidRPr="00195583">
        <w:rPr>
          <w:rFonts w:asciiTheme="majorHAnsi" w:hAnsiTheme="majorHAnsi"/>
          <w:i w:val="0"/>
          <w:lang w:val="af-ZA"/>
        </w:rPr>
        <w:t xml:space="preserve">` </w:t>
      </w:r>
      <w:r w:rsidRPr="00195583">
        <w:rPr>
          <w:rFonts w:ascii="Sylfaen" w:hAnsi="Sylfaen" w:cs="Sylfaen"/>
          <w:i w:val="0"/>
          <w:lang w:val="af-ZA"/>
        </w:rPr>
        <w:t>նվազագույն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գնային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առաջարկ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ներկայացրած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մասնակցին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նախապատվություն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տալու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սկզբունքով</w:t>
      </w:r>
      <w:r w:rsidRPr="00195583">
        <w:rPr>
          <w:rFonts w:ascii="Tahoma" w:hAnsi="Tahoma" w:cs="Tahoma"/>
          <w:i w:val="0"/>
          <w:lang w:val="af-ZA"/>
        </w:rPr>
        <w:t>։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Ընթացակարգի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հրավերը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թղթային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ստանալու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համար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անհրաժեշտ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դիմել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պատվիրատուին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մինչև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հայտարարության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հրապարակման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օրվանից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հաշված</w:t>
      </w:r>
      <w:r w:rsidRPr="00195583">
        <w:rPr>
          <w:rFonts w:asciiTheme="majorHAnsi" w:hAnsiTheme="majorHAnsi"/>
          <w:i w:val="0"/>
          <w:lang w:val="af-ZA"/>
        </w:rPr>
        <w:t xml:space="preserve">` </w:t>
      </w:r>
      <w:r w:rsidR="00977B9E" w:rsidRPr="00977B9E">
        <w:rPr>
          <w:rFonts w:ascii="Sylfaen" w:hAnsi="Sylfaen"/>
          <w:b/>
          <w:i w:val="0"/>
          <w:u w:val="single"/>
          <w:lang w:val="hy-AM"/>
        </w:rPr>
        <w:t>7</w:t>
      </w:r>
      <w:r w:rsidRPr="00977B9E">
        <w:rPr>
          <w:rFonts w:asciiTheme="majorHAnsi" w:hAnsiTheme="majorHAnsi"/>
          <w:b/>
          <w:i w:val="0"/>
          <w:u w:val="single"/>
          <w:lang w:val="af-ZA"/>
        </w:rPr>
        <w:t xml:space="preserve"> </w:t>
      </w:r>
      <w:r w:rsidRPr="00977B9E">
        <w:rPr>
          <w:rFonts w:asciiTheme="majorHAnsi" w:hAnsiTheme="majorHAnsi"/>
          <w:b/>
          <w:i w:val="0"/>
          <w:lang w:val="af-ZA"/>
        </w:rPr>
        <w:t>-</w:t>
      </w:r>
      <w:r w:rsidRPr="00977B9E">
        <w:rPr>
          <w:rFonts w:ascii="Sylfaen" w:hAnsi="Sylfaen" w:cs="Sylfaen"/>
          <w:b/>
          <w:i w:val="0"/>
          <w:lang w:val="af-ZA"/>
        </w:rPr>
        <w:t>րդ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Sylfaen" w:hAnsi="Sylfaen" w:cs="Sylfaen"/>
          <w:b/>
          <w:i w:val="0"/>
          <w:lang w:val="af-ZA"/>
        </w:rPr>
        <w:t>օրը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Sylfaen" w:hAnsi="Sylfaen" w:cs="Sylfaen"/>
          <w:b/>
          <w:i w:val="0"/>
          <w:lang w:val="af-ZA"/>
        </w:rPr>
        <w:t>ժամը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="00977B9E" w:rsidRPr="00977B9E">
        <w:rPr>
          <w:rFonts w:ascii="Sylfaen" w:hAnsi="Sylfaen"/>
          <w:b/>
          <w:i w:val="0"/>
          <w:lang w:val="hy-AM"/>
        </w:rPr>
        <w:t>1</w:t>
      </w:r>
      <w:r w:rsidR="006B08B2">
        <w:rPr>
          <w:rFonts w:ascii="Sylfaen" w:hAnsi="Sylfaen"/>
          <w:b/>
          <w:i w:val="0"/>
          <w:lang w:val="hy-AM"/>
        </w:rPr>
        <w:t>0</w:t>
      </w:r>
      <w:r w:rsidR="00977B9E">
        <w:rPr>
          <w:rFonts w:ascii="Sylfaen" w:hAnsi="Sylfaen"/>
          <w:b/>
          <w:i w:val="0"/>
          <w:lang w:val="hy-AM"/>
        </w:rPr>
        <w:t>:00</w:t>
      </w:r>
      <w:r w:rsidRPr="00977B9E">
        <w:rPr>
          <w:rFonts w:asciiTheme="majorHAnsi" w:hAnsiTheme="majorHAnsi"/>
          <w:b/>
          <w:i w:val="0"/>
          <w:lang w:val="af-ZA"/>
        </w:rPr>
        <w:t>-</w:t>
      </w:r>
      <w:r w:rsidRPr="00977B9E">
        <w:rPr>
          <w:rFonts w:ascii="Sylfaen" w:hAnsi="Sylfaen" w:cs="Sylfaen"/>
          <w:b/>
          <w:i w:val="0"/>
          <w:lang w:val="af-ZA"/>
        </w:rPr>
        <w:t>ը</w:t>
      </w:r>
      <w:r w:rsidRPr="00195583">
        <w:rPr>
          <w:rFonts w:ascii="Tahoma" w:hAnsi="Tahoma" w:cs="Tahoma"/>
          <w:i w:val="0"/>
          <w:lang w:val="af-ZA"/>
        </w:rPr>
        <w:t>։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Ընդ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որում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թղթային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ձևով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հրավեր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ստանալու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համար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պատվիրատուին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պետք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ներկայացնել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գրավոր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դիմում։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Պատվիրատուն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ապահովում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թղթային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ձևով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հրավերի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տրամադրումն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այդպիսի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պահանջ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ստանալուն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հաջորդող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առաջին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աշխատանքային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օրը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Tahoma" w:hAnsi="Tahoma" w:cs="Tahoma"/>
          <w:i w:val="0"/>
          <w:lang w:val="af-ZA"/>
        </w:rPr>
        <w:t>։</w:t>
      </w: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Էլեկտրոնային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ձևով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հրավեր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տրամադրելու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պահանջի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դեպքում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պատվիրատուն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անվճար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ապահովում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հրավերի</w:t>
      </w:r>
      <w:r w:rsidRPr="00195583">
        <w:rPr>
          <w:rFonts w:asciiTheme="majorHAnsi" w:hAnsiTheme="majorHAnsi"/>
          <w:i w:val="0"/>
          <w:lang w:val="af-ZA"/>
        </w:rPr>
        <w:t xml:space="preserve">` </w:t>
      </w:r>
      <w:r w:rsidRPr="00195583">
        <w:rPr>
          <w:rFonts w:ascii="Sylfaen" w:hAnsi="Sylfaen" w:cs="Sylfaen"/>
          <w:i w:val="0"/>
          <w:lang w:val="af-ZA"/>
        </w:rPr>
        <w:t>էլեկտրոնային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ձևով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տրամադրումը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դիմումը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ստանալու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օրվան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հաջորդող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աշխատանքային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օրվա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ընթացքում</w:t>
      </w:r>
      <w:r w:rsidRPr="00195583">
        <w:rPr>
          <w:rFonts w:ascii="Tahoma" w:hAnsi="Tahoma" w:cs="Tahoma"/>
          <w:i w:val="0"/>
          <w:lang w:val="af-ZA"/>
        </w:rPr>
        <w:t>։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Հրավեր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չստանալը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չի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սահմանափակում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մասնակցի</w:t>
      </w:r>
      <w:r w:rsidRPr="00195583">
        <w:rPr>
          <w:rFonts w:asciiTheme="majorHAnsi" w:hAnsiTheme="majorHAnsi"/>
          <w:i w:val="0"/>
          <w:lang w:val="af-ZA"/>
        </w:rPr>
        <w:t xml:space="preserve">` </w:t>
      </w:r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ընթացակարգին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մասնակցելու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իրավունքը</w:t>
      </w:r>
      <w:r w:rsidRPr="00195583">
        <w:rPr>
          <w:rFonts w:ascii="Tahoma" w:hAnsi="Tahoma" w:cs="Tahoma"/>
          <w:i w:val="0"/>
          <w:lang w:val="af-ZA"/>
        </w:rPr>
        <w:t>։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</w:p>
    <w:p w:rsidR="00182651" w:rsidRPr="00977B9E" w:rsidRDefault="00182651" w:rsidP="00977B9E">
      <w:pPr>
        <w:pStyle w:val="BodyTextIndent"/>
        <w:spacing w:line="240" w:lineRule="auto"/>
        <w:rPr>
          <w:rFonts w:asciiTheme="majorHAnsi" w:hAnsiTheme="majorHAnsi"/>
          <w:b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ընթացակարգին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մասնակցության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հայտերն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անհրաժեշտ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ներկայացնել</w:t>
      </w:r>
      <w:r w:rsidRPr="00195583">
        <w:rPr>
          <w:rFonts w:asciiTheme="majorHAnsi" w:hAnsiTheme="majorHAnsi"/>
          <w:i w:val="0"/>
          <w:lang w:val="af-ZA" w:eastAsia="ru-RU"/>
        </w:rPr>
        <w:t xml:space="preserve">    </w:t>
      </w:r>
      <w:r w:rsidR="00977B9E" w:rsidRPr="00977B9E">
        <w:rPr>
          <w:rFonts w:ascii="Sylfaen" w:hAnsi="Sylfaen"/>
          <w:b/>
          <w:i w:val="0"/>
          <w:lang w:val="hy-AM"/>
        </w:rPr>
        <w:t>ք. Եղվարդ, Երևանյան 1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հասցեով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փաստաթղթային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ձևով</w:t>
      </w:r>
      <w:r w:rsidRPr="00195583">
        <w:rPr>
          <w:rFonts w:asciiTheme="majorHAnsi" w:hAnsiTheme="majorHAnsi"/>
          <w:i w:val="0"/>
          <w:lang w:val="af-ZA" w:eastAsia="ru-RU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մինչև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հայտարարության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հրապարակման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օրվանից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հաշված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="00977B9E" w:rsidRPr="00977B9E">
        <w:rPr>
          <w:rFonts w:ascii="Sylfaen" w:hAnsi="Sylfaen"/>
          <w:b/>
          <w:i w:val="0"/>
          <w:u w:val="single"/>
          <w:lang w:val="hy-AM"/>
        </w:rPr>
        <w:t>7</w:t>
      </w:r>
      <w:r w:rsidRPr="00977B9E">
        <w:rPr>
          <w:rFonts w:asciiTheme="majorHAnsi" w:hAnsiTheme="majorHAnsi"/>
          <w:b/>
          <w:i w:val="0"/>
          <w:lang w:val="af-ZA"/>
        </w:rPr>
        <w:t>-</w:t>
      </w:r>
      <w:r w:rsidRPr="00977B9E">
        <w:rPr>
          <w:rFonts w:ascii="Sylfaen" w:hAnsi="Sylfaen" w:cs="Sylfaen"/>
          <w:b/>
          <w:i w:val="0"/>
          <w:lang w:val="af-ZA"/>
        </w:rPr>
        <w:t>րդ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Sylfaen" w:hAnsi="Sylfaen" w:cs="Sylfaen"/>
          <w:b/>
          <w:i w:val="0"/>
          <w:lang w:val="af-ZA"/>
        </w:rPr>
        <w:t>օրվա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Sylfaen" w:hAnsi="Sylfaen" w:cs="Sylfaen"/>
          <w:b/>
          <w:i w:val="0"/>
          <w:lang w:val="af-ZA"/>
        </w:rPr>
        <w:t>ժամը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="00977B9E" w:rsidRPr="00977B9E">
        <w:rPr>
          <w:rFonts w:ascii="Sylfaen" w:hAnsi="Sylfaen"/>
          <w:b/>
          <w:i w:val="0"/>
          <w:u w:val="single"/>
          <w:lang w:val="hy-AM"/>
        </w:rPr>
        <w:t>10</w:t>
      </w:r>
      <w:r w:rsidR="00977B9E">
        <w:rPr>
          <w:rFonts w:ascii="Sylfaen" w:hAnsi="Sylfaen"/>
          <w:b/>
          <w:i w:val="0"/>
          <w:u w:val="single"/>
          <w:lang w:val="hy-AM"/>
        </w:rPr>
        <w:t>:00</w:t>
      </w:r>
      <w:r w:rsidRPr="00977B9E">
        <w:rPr>
          <w:rFonts w:asciiTheme="majorHAnsi" w:hAnsiTheme="majorHAnsi"/>
          <w:b/>
          <w:i w:val="0"/>
          <w:lang w:val="af-ZA"/>
        </w:rPr>
        <w:t>-</w:t>
      </w:r>
      <w:r w:rsidRPr="00977B9E">
        <w:rPr>
          <w:rFonts w:ascii="Sylfaen" w:hAnsi="Sylfaen" w:cs="Sylfaen"/>
          <w:b/>
          <w:i w:val="0"/>
          <w:lang w:val="af-ZA"/>
        </w:rPr>
        <w:t>ը</w:t>
      </w:r>
      <w:r w:rsidRPr="00977B9E">
        <w:rPr>
          <w:rFonts w:asciiTheme="majorHAnsi" w:hAnsiTheme="majorHAnsi"/>
          <w:b/>
          <w:i w:val="0"/>
          <w:lang w:val="af-ZA"/>
        </w:rPr>
        <w:t xml:space="preserve">: </w:t>
      </w:r>
    </w:p>
    <w:p w:rsidR="00182651" w:rsidRPr="00195583" w:rsidRDefault="00182651" w:rsidP="00182651">
      <w:pPr>
        <w:pStyle w:val="BodyTextIndent"/>
        <w:spacing w:line="240" w:lineRule="auto"/>
        <w:ind w:firstLine="708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Հայտերը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հայերենից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բացի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կարող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են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ներկայացվել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նաև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անգլերեն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կամ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ռուսերեն</w:t>
      </w:r>
      <w:r w:rsidRPr="00195583">
        <w:rPr>
          <w:rFonts w:asciiTheme="majorHAnsi" w:hAnsiTheme="majorHAnsi"/>
          <w:i w:val="0"/>
          <w:lang w:val="af-ZA"/>
        </w:rPr>
        <w:t xml:space="preserve">: </w:t>
      </w:r>
    </w:p>
    <w:p w:rsidR="00182651" w:rsidRPr="00977B9E" w:rsidRDefault="00182651" w:rsidP="00182651">
      <w:pPr>
        <w:pStyle w:val="BodyTextIndent"/>
        <w:spacing w:line="240" w:lineRule="auto"/>
        <w:ind w:firstLine="708"/>
        <w:rPr>
          <w:rFonts w:asciiTheme="majorHAnsi" w:hAnsiTheme="majorHAnsi"/>
          <w:b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Հայտերի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բացումը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տեղի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կունենա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="00977B9E" w:rsidRPr="00977B9E">
        <w:rPr>
          <w:rFonts w:ascii="Sylfaen" w:hAnsi="Sylfaen"/>
          <w:b/>
          <w:i w:val="0"/>
          <w:lang w:val="hy-AM"/>
        </w:rPr>
        <w:t>ք. Եղվարդ, Երևանյան 1</w:t>
      </w:r>
      <w:r w:rsidRPr="00977B9E">
        <w:rPr>
          <w:rFonts w:ascii="Sylfaen" w:hAnsi="Sylfaen" w:cs="Sylfaen"/>
          <w:b/>
          <w:i w:val="0"/>
          <w:lang w:val="af-ZA"/>
        </w:rPr>
        <w:t>հասցեում</w:t>
      </w:r>
      <w:r w:rsidRPr="00195583">
        <w:rPr>
          <w:rFonts w:asciiTheme="majorHAnsi" w:hAnsiTheme="majorHAnsi"/>
          <w:i w:val="0"/>
          <w:lang w:val="af-ZA"/>
        </w:rPr>
        <w:t xml:space="preserve">,  </w:t>
      </w:r>
      <w:r w:rsidRPr="00977B9E">
        <w:rPr>
          <w:rFonts w:ascii="Cambria" w:hAnsi="Cambria" w:cs="Cambria"/>
          <w:b/>
          <w:i w:val="0"/>
          <w:lang w:val="af-ZA"/>
        </w:rPr>
        <w:t>«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="00977B9E" w:rsidRPr="00977B9E">
        <w:rPr>
          <w:rFonts w:ascii="Sylfaen" w:hAnsi="Sylfaen" w:cs="Sylfaen"/>
          <w:b/>
          <w:i w:val="0"/>
          <w:lang w:val="hy-AM"/>
        </w:rPr>
        <w:t>2020թ.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Cambria" w:hAnsi="Cambria" w:cs="Cambria"/>
          <w:b/>
          <w:i w:val="0"/>
          <w:lang w:val="af-ZA"/>
        </w:rPr>
        <w:t>»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Cambria" w:hAnsi="Cambria" w:cs="Cambria"/>
          <w:b/>
          <w:i w:val="0"/>
          <w:lang w:val="af-ZA"/>
        </w:rPr>
        <w:t>«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="006B08B2">
        <w:rPr>
          <w:rFonts w:ascii="Sylfaen" w:hAnsi="Sylfaen" w:cs="Sylfaen"/>
          <w:b/>
          <w:i w:val="0"/>
          <w:lang w:val="hy-AM"/>
        </w:rPr>
        <w:t>հունիսի</w:t>
      </w:r>
      <w:r w:rsidRPr="00977B9E">
        <w:rPr>
          <w:rFonts w:ascii="Cambria" w:hAnsi="Cambria" w:cs="Cambria"/>
          <w:b/>
          <w:i w:val="0"/>
          <w:lang w:val="af-ZA"/>
        </w:rPr>
        <w:t>»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Cambria" w:hAnsi="Cambria" w:cs="Cambria"/>
          <w:b/>
          <w:i w:val="0"/>
          <w:lang w:val="af-ZA"/>
        </w:rPr>
        <w:t>«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="006B08B2">
        <w:rPr>
          <w:rFonts w:asciiTheme="majorHAnsi" w:hAnsiTheme="majorHAnsi"/>
          <w:b/>
          <w:i w:val="0"/>
          <w:lang w:val="hy-AM"/>
        </w:rPr>
        <w:t>11</w:t>
      </w:r>
      <w:r w:rsidRPr="00977B9E">
        <w:rPr>
          <w:rFonts w:asciiTheme="majorHAnsi" w:hAnsiTheme="majorHAnsi"/>
          <w:b/>
          <w:i w:val="0"/>
          <w:lang w:val="af-ZA"/>
        </w:rPr>
        <w:t>» -</w:t>
      </w:r>
      <w:r w:rsidRPr="00977B9E">
        <w:rPr>
          <w:rFonts w:ascii="Sylfaen" w:hAnsi="Sylfaen" w:cs="Sylfaen"/>
          <w:b/>
          <w:i w:val="0"/>
          <w:lang w:val="af-ZA"/>
        </w:rPr>
        <w:t>ին</w:t>
      </w:r>
      <w:r w:rsidRPr="00977B9E">
        <w:rPr>
          <w:rFonts w:asciiTheme="majorHAnsi" w:hAnsiTheme="majorHAnsi"/>
          <w:b/>
          <w:i w:val="0"/>
          <w:lang w:val="af-ZA"/>
        </w:rPr>
        <w:t xml:space="preserve"> </w:t>
      </w:r>
      <w:r w:rsidRPr="00977B9E">
        <w:rPr>
          <w:rFonts w:ascii="Sylfaen" w:hAnsi="Sylfaen" w:cs="Sylfaen"/>
          <w:b/>
          <w:i w:val="0"/>
          <w:lang w:val="af-ZA"/>
        </w:rPr>
        <w:t>ժամը</w:t>
      </w:r>
      <w:r w:rsidRPr="00977B9E">
        <w:rPr>
          <w:rFonts w:asciiTheme="majorHAnsi" w:hAnsiTheme="majorHAnsi"/>
          <w:b/>
          <w:i w:val="0"/>
          <w:lang w:val="af-ZA"/>
        </w:rPr>
        <w:t xml:space="preserve">  </w:t>
      </w:r>
      <w:r w:rsidR="00977B9E" w:rsidRPr="00977B9E">
        <w:rPr>
          <w:rFonts w:ascii="Sylfaen" w:hAnsi="Sylfaen"/>
          <w:b/>
          <w:i w:val="0"/>
          <w:lang w:val="hy-AM"/>
        </w:rPr>
        <w:t>10:00</w:t>
      </w:r>
      <w:r w:rsidRPr="00977B9E">
        <w:rPr>
          <w:rFonts w:asciiTheme="majorHAnsi" w:hAnsiTheme="majorHAnsi"/>
          <w:b/>
          <w:i w:val="0"/>
          <w:lang w:val="af-ZA"/>
        </w:rPr>
        <w:t>-</w:t>
      </w:r>
      <w:r w:rsidRPr="00977B9E">
        <w:rPr>
          <w:rFonts w:ascii="Sylfaen" w:hAnsi="Sylfaen" w:cs="Sylfaen"/>
          <w:b/>
          <w:i w:val="0"/>
          <w:lang w:val="af-ZA"/>
        </w:rPr>
        <w:t>ին։</w:t>
      </w:r>
      <w:r w:rsidRPr="00977B9E">
        <w:rPr>
          <w:rFonts w:asciiTheme="majorHAnsi" w:hAnsiTheme="majorHAnsi"/>
          <w:b/>
          <w:i w:val="0"/>
          <w:lang w:val="af-ZA"/>
        </w:rPr>
        <w:t xml:space="preserve">   </w:t>
      </w: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ընթացակարգի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վերաբերյալ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բողոքները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պետք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ներկայացնել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գնումների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հետ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կապված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բողոքներ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քննող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անձին</w:t>
      </w:r>
      <w:r w:rsidRPr="00195583">
        <w:rPr>
          <w:rFonts w:asciiTheme="majorHAnsi" w:hAnsiTheme="majorHAnsi"/>
          <w:i w:val="0"/>
          <w:lang w:val="af-ZA"/>
        </w:rPr>
        <w:t xml:space="preserve">` </w:t>
      </w:r>
      <w:r w:rsidRPr="00195583">
        <w:rPr>
          <w:rFonts w:ascii="Sylfaen" w:hAnsi="Sylfaen" w:cs="Sylfaen"/>
          <w:i w:val="0"/>
          <w:lang w:val="af-ZA"/>
        </w:rPr>
        <w:t>ք</w:t>
      </w:r>
      <w:r w:rsidRPr="00195583">
        <w:rPr>
          <w:rFonts w:asciiTheme="majorHAnsi" w:hAnsiTheme="majorHAnsi"/>
          <w:i w:val="0"/>
          <w:lang w:val="af-ZA"/>
        </w:rPr>
        <w:t xml:space="preserve">. </w:t>
      </w:r>
      <w:r w:rsidRPr="00195583">
        <w:rPr>
          <w:rFonts w:ascii="Sylfaen" w:hAnsi="Sylfaen" w:cs="Sylfaen"/>
          <w:i w:val="0"/>
          <w:lang w:val="af-ZA"/>
        </w:rPr>
        <w:t>Երևան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Մելիք</w:t>
      </w:r>
      <w:r w:rsidRPr="00195583">
        <w:rPr>
          <w:rFonts w:asciiTheme="majorHAnsi" w:hAnsiTheme="majorHAnsi"/>
          <w:i w:val="0"/>
          <w:lang w:val="af-ZA"/>
        </w:rPr>
        <w:t>-</w:t>
      </w:r>
      <w:r w:rsidRPr="00195583">
        <w:rPr>
          <w:rFonts w:ascii="Sylfaen" w:hAnsi="Sylfaen" w:cs="Sylfaen"/>
          <w:i w:val="0"/>
          <w:lang w:val="af-ZA"/>
        </w:rPr>
        <w:t>Ադամյան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փող</w:t>
      </w:r>
      <w:r w:rsidRPr="00195583">
        <w:rPr>
          <w:rFonts w:asciiTheme="majorHAnsi" w:hAnsiTheme="majorHAnsi"/>
          <w:i w:val="0"/>
          <w:lang w:val="af-ZA"/>
        </w:rPr>
        <w:t xml:space="preserve">. 1  </w:t>
      </w:r>
      <w:r w:rsidRPr="00195583">
        <w:rPr>
          <w:rFonts w:ascii="Sylfaen" w:hAnsi="Sylfaen" w:cs="Sylfaen"/>
          <w:i w:val="0"/>
          <w:lang w:val="af-ZA"/>
        </w:rPr>
        <w:t>հասցեով</w:t>
      </w:r>
      <w:r w:rsidRPr="00195583">
        <w:rPr>
          <w:rFonts w:ascii="Tahoma" w:hAnsi="Tahoma" w:cs="Tahoma"/>
          <w:i w:val="0"/>
          <w:lang w:val="af-ZA"/>
        </w:rPr>
        <w:t>։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Բողոքարկումն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իրականացվում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մրցույթի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հրավերով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սահմանված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կարգով</w:t>
      </w:r>
      <w:r w:rsidRPr="00195583">
        <w:rPr>
          <w:rFonts w:ascii="Tahoma" w:hAnsi="Tahoma" w:cs="Tahoma"/>
          <w:i w:val="0"/>
          <w:lang w:val="af-ZA"/>
        </w:rPr>
        <w:t>։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Բողոքը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ներկայացնելու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համար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պահանջվում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վճար</w:t>
      </w:r>
      <w:r w:rsidRPr="00195583">
        <w:rPr>
          <w:rFonts w:asciiTheme="majorHAnsi" w:hAnsiTheme="majorHAnsi"/>
          <w:i w:val="0"/>
          <w:lang w:val="af-ZA"/>
        </w:rPr>
        <w:t>` 30 000 (</w:t>
      </w:r>
      <w:r w:rsidRPr="00195583">
        <w:rPr>
          <w:rFonts w:ascii="Sylfaen" w:hAnsi="Sylfaen" w:cs="Sylfaen"/>
          <w:i w:val="0"/>
          <w:lang w:val="af-ZA"/>
        </w:rPr>
        <w:t>երեսուն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հազար</w:t>
      </w:r>
      <w:r w:rsidRPr="00195583">
        <w:rPr>
          <w:rFonts w:asciiTheme="majorHAnsi" w:hAnsiTheme="majorHAnsi"/>
          <w:i w:val="0"/>
          <w:lang w:val="af-ZA"/>
        </w:rPr>
        <w:t xml:space="preserve">) </w:t>
      </w:r>
      <w:r w:rsidRPr="00195583">
        <w:rPr>
          <w:rFonts w:ascii="Sylfaen" w:hAnsi="Sylfaen" w:cs="Sylfaen"/>
          <w:i w:val="0"/>
          <w:lang w:val="af-ZA"/>
        </w:rPr>
        <w:t>ՀՀ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դրամի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չափով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  <w:lang w:val="af-ZA"/>
        </w:rPr>
        <w:t>որը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պետք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է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փոխանցվի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Հայաստանի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Հանրապետության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ֆինանսների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նախարարության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անվամբ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բացված</w:t>
      </w:r>
      <w:r w:rsidRPr="00195583">
        <w:rPr>
          <w:rFonts w:asciiTheme="majorHAnsi" w:hAnsiTheme="majorHAnsi"/>
          <w:i w:val="0"/>
          <w:lang w:val="af-ZA"/>
        </w:rPr>
        <w:t xml:space="preserve"> «900008000482» </w:t>
      </w:r>
      <w:r w:rsidRPr="00195583">
        <w:rPr>
          <w:rFonts w:ascii="Sylfaen" w:hAnsi="Sylfaen" w:cs="Sylfaen"/>
          <w:i w:val="0"/>
          <w:lang w:val="af-ZA"/>
        </w:rPr>
        <w:t>գանձապետական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հաշվեհամարին</w:t>
      </w:r>
      <w:r w:rsidRPr="00195583">
        <w:rPr>
          <w:rFonts w:asciiTheme="majorHAnsi" w:hAnsiTheme="majorHAnsi"/>
          <w:i w:val="0"/>
          <w:lang w:val="af-ZA"/>
        </w:rPr>
        <w:t xml:space="preserve">: </w:t>
      </w: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Սույն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հայտարարության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հետ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կապված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լրացուցիչ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տեղեկություններ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ստանալու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համար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կարող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եք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դիմել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գնահատող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հանձնաժողովի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  <w:lang w:val="af-ZA"/>
        </w:rPr>
        <w:t>քարտուղար</w:t>
      </w:r>
      <w:r w:rsidRPr="00195583">
        <w:rPr>
          <w:rFonts w:asciiTheme="majorHAnsi" w:hAnsiTheme="majorHAnsi"/>
          <w:i w:val="0"/>
          <w:lang w:val="af-ZA"/>
        </w:rPr>
        <w:t xml:space="preserve"> `</w:t>
      </w:r>
      <w:r w:rsidR="003C1851" w:rsidRPr="003C1851">
        <w:rPr>
          <w:rFonts w:ascii="Sylfaen" w:hAnsi="Sylfaen"/>
          <w:b/>
          <w:i w:val="0"/>
          <w:lang w:val="hy-AM"/>
        </w:rPr>
        <w:t>Անահիտ Վարդանյան</w:t>
      </w:r>
      <w:r w:rsidRPr="003C1851">
        <w:rPr>
          <w:rFonts w:ascii="Sylfaen" w:hAnsi="Sylfaen" w:cs="Sylfaen"/>
          <w:b/>
          <w:i w:val="0"/>
          <w:lang w:val="af-ZA"/>
        </w:rPr>
        <w:t>ին</w:t>
      </w:r>
    </w:p>
    <w:p w:rsidR="00182651" w:rsidRPr="00195583" w:rsidRDefault="00182651" w:rsidP="00182651">
      <w:pPr>
        <w:pStyle w:val="BodyTextIndent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  <w:t xml:space="preserve">             </w:t>
      </w:r>
      <w:r w:rsidRPr="00195583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195583">
        <w:rPr>
          <w:rFonts w:asciiTheme="majorHAnsi" w:hAnsiTheme="majorHAnsi"/>
          <w:i w:val="0"/>
          <w:sz w:val="16"/>
          <w:szCs w:val="16"/>
          <w:lang w:val="af-ZA"/>
        </w:rPr>
        <w:t xml:space="preserve">, </w:t>
      </w:r>
      <w:r w:rsidRPr="00195583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182651" w:rsidRPr="003C1851" w:rsidRDefault="00182651" w:rsidP="00182651">
      <w:pPr>
        <w:pStyle w:val="BodyTextIndent"/>
        <w:spacing w:line="240" w:lineRule="auto"/>
        <w:rPr>
          <w:rFonts w:ascii="Sylfaen" w:hAnsi="Sylfaen"/>
          <w:i w:val="0"/>
          <w:u w:val="single"/>
          <w:lang w:val="hy-AM"/>
        </w:rPr>
      </w:pPr>
      <w:r w:rsidRPr="00195583">
        <w:rPr>
          <w:rFonts w:asciiTheme="majorHAnsi" w:hAnsiTheme="majorHAnsi"/>
          <w:i w:val="0"/>
          <w:lang w:val="af-ZA"/>
        </w:rPr>
        <w:t xml:space="preserve">                                      </w:t>
      </w:r>
      <w:r w:rsidRPr="00195583">
        <w:rPr>
          <w:rFonts w:ascii="Sylfaen" w:hAnsi="Sylfaen" w:cs="Sylfaen"/>
          <w:i w:val="0"/>
          <w:lang w:val="af-ZA"/>
        </w:rPr>
        <w:t>Հեռախոս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="003C1851">
        <w:rPr>
          <w:rFonts w:ascii="Sylfaen" w:hAnsi="Sylfaen"/>
          <w:i w:val="0"/>
          <w:u w:val="single"/>
          <w:lang w:val="hy-AM"/>
        </w:rPr>
        <w:t>0224-2-24-60</w:t>
      </w: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</w:p>
    <w:p w:rsidR="00B86E26" w:rsidRPr="00B86E26" w:rsidRDefault="00182651" w:rsidP="00B86E26">
      <w:pPr>
        <w:pStyle w:val="BodyTextIndent"/>
        <w:spacing w:line="240" w:lineRule="auto"/>
        <w:jc w:val="left"/>
        <w:rPr>
          <w:rFonts w:ascii="Sylfaen" w:hAnsi="Sylfaen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 xml:space="preserve">                                        </w:t>
      </w:r>
      <w:r w:rsidRPr="00195583">
        <w:rPr>
          <w:rFonts w:ascii="Sylfaen" w:hAnsi="Sylfaen" w:cs="Sylfaen"/>
          <w:i w:val="0"/>
          <w:lang w:val="af-ZA"/>
        </w:rPr>
        <w:t>Էլ</w:t>
      </w:r>
      <w:r w:rsidRPr="00195583">
        <w:rPr>
          <w:rFonts w:asciiTheme="majorHAnsi" w:hAnsiTheme="majorHAnsi"/>
          <w:i w:val="0"/>
          <w:lang w:val="af-ZA"/>
        </w:rPr>
        <w:t xml:space="preserve">. </w:t>
      </w:r>
      <w:r w:rsidRPr="00195583">
        <w:rPr>
          <w:rFonts w:ascii="Sylfaen" w:hAnsi="Sylfaen" w:cs="Sylfaen"/>
          <w:i w:val="0"/>
          <w:lang w:val="af-ZA"/>
        </w:rPr>
        <w:t>փոստ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hyperlink r:id="rId8" w:history="1">
        <w:r w:rsidR="00B86E26" w:rsidRPr="00B86E26">
          <w:rPr>
            <w:rStyle w:val="Hyperlink"/>
            <w:rFonts w:ascii="Sylfaen" w:hAnsi="Sylfaen"/>
            <w:u w:val="none"/>
            <w:lang w:val="af-ZA"/>
          </w:rPr>
          <w:t>anahit_vardanyan_64@mail.ru</w:t>
        </w:r>
      </w:hyperlink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/>
          <w:i w:val="0"/>
          <w:lang w:val="af-ZA"/>
        </w:rPr>
      </w:pPr>
    </w:p>
    <w:p w:rsidR="00182651" w:rsidRPr="00195583" w:rsidRDefault="00182651" w:rsidP="00182651">
      <w:pPr>
        <w:pStyle w:val="BodyTextIndent"/>
        <w:spacing w:line="240" w:lineRule="auto"/>
        <w:ind w:firstLine="0"/>
        <w:jc w:val="left"/>
        <w:rPr>
          <w:rFonts w:asciiTheme="majorHAnsi" w:hAnsiTheme="majorHAnsi"/>
          <w:i w:val="0"/>
          <w:u w:val="single"/>
          <w:lang w:val="af-ZA"/>
        </w:rPr>
      </w:pPr>
      <w:r w:rsidRPr="00195583">
        <w:rPr>
          <w:rFonts w:ascii="Sylfaen" w:hAnsi="Sylfaen" w:cs="Sylfaen"/>
          <w:i w:val="0"/>
          <w:lang w:val="af-ZA"/>
        </w:rPr>
        <w:t>Պատվիրատու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="003C1851" w:rsidRPr="00977B9E">
        <w:rPr>
          <w:rFonts w:ascii="Sylfaen" w:hAnsi="Sylfaen"/>
          <w:b/>
          <w:i w:val="0"/>
          <w:lang w:val="hy-AM"/>
        </w:rPr>
        <w:t>Եղվարդի &lt;&lt;Բարեկարգում և բնակֆոնդ&gt;&gt; ՀՈԱԿ</w:t>
      </w:r>
    </w:p>
    <w:p w:rsidR="00182651" w:rsidRPr="00195583" w:rsidRDefault="00182651" w:rsidP="00182651">
      <w:pPr>
        <w:pStyle w:val="BodyTextIndent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82651" w:rsidRPr="00195583" w:rsidRDefault="00182651" w:rsidP="00182651">
      <w:pPr>
        <w:pStyle w:val="BodyText"/>
        <w:spacing w:after="0"/>
        <w:ind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195583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195583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i/>
          <w:sz w:val="20"/>
          <w:szCs w:val="20"/>
        </w:rPr>
        <w:t>է</w:t>
      </w:r>
    </w:p>
    <w:p w:rsidR="00182651" w:rsidRPr="00195583" w:rsidRDefault="000842B2" w:rsidP="00182651">
      <w:pPr>
        <w:pStyle w:val="BodyText"/>
        <w:spacing w:after="0"/>
        <w:ind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>
        <w:rPr>
          <w:rFonts w:ascii="Sylfaen" w:hAnsi="Sylfaen"/>
          <w:b/>
          <w:i/>
          <w:lang w:val="hy-AM"/>
        </w:rPr>
        <w:t>ԿՄԵԲԲՖ-ԳՀԱՊՁԲ-20/8</w:t>
      </w:r>
      <w:r w:rsidR="000E0D64">
        <w:rPr>
          <w:rFonts w:ascii="Sylfaen" w:hAnsi="Sylfaen"/>
          <w:i/>
          <w:u w:val="single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szCs w:val="20"/>
        </w:rPr>
        <w:t>ծածկագրով</w:t>
      </w:r>
      <w:r w:rsidR="00182651" w:rsidRPr="00195583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</w:p>
    <w:p w:rsidR="00182651" w:rsidRPr="00195583" w:rsidRDefault="00C85835" w:rsidP="00182651">
      <w:pPr>
        <w:pStyle w:val="BodyText"/>
        <w:spacing w:after="0"/>
        <w:ind w:firstLine="567"/>
        <w:jc w:val="right"/>
        <w:rPr>
          <w:rFonts w:asciiTheme="majorHAnsi" w:hAnsiTheme="majorHAnsi" w:cs="Times Armenia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hy-AM"/>
        </w:rPr>
        <w:t>գ</w:t>
      </w:r>
      <w:r w:rsidR="00995B0A">
        <w:rPr>
          <w:rFonts w:ascii="Sylfaen" w:hAnsi="Sylfaen" w:cs="Sylfaen"/>
          <w:i/>
          <w:sz w:val="20"/>
          <w:szCs w:val="20"/>
          <w:lang w:val="hy-AM"/>
        </w:rPr>
        <w:t>նանշման հարցման</w:t>
      </w:r>
      <w:r w:rsidR="00182651" w:rsidRPr="00195583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182651" w:rsidRPr="00195583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182651" w:rsidRPr="00195583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182651" w:rsidRPr="00195583">
        <w:rPr>
          <w:rFonts w:ascii="Sylfaen" w:hAnsi="Sylfaen" w:cs="Sylfaen"/>
          <w:i/>
          <w:sz w:val="20"/>
          <w:szCs w:val="20"/>
        </w:rPr>
        <w:t>հանձնաժողովի</w:t>
      </w:r>
    </w:p>
    <w:p w:rsidR="00182651" w:rsidRPr="00195583" w:rsidRDefault="00182651" w:rsidP="00182651">
      <w:pPr>
        <w:pStyle w:val="BodyText"/>
        <w:spacing w:after="0"/>
        <w:ind w:firstLine="567"/>
        <w:jc w:val="right"/>
        <w:rPr>
          <w:rFonts w:asciiTheme="majorHAnsi" w:hAnsiTheme="majorHAnsi"/>
          <w:i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i/>
          <w:sz w:val="20"/>
          <w:szCs w:val="20"/>
          <w:lang w:val="af-ZA"/>
        </w:rPr>
        <w:t xml:space="preserve"> 20</w:t>
      </w:r>
      <w:r w:rsidR="000E0D64">
        <w:rPr>
          <w:rFonts w:ascii="Sylfaen" w:hAnsi="Sylfaen" w:cs="Sylfaen"/>
          <w:i/>
          <w:sz w:val="20"/>
          <w:szCs w:val="20"/>
          <w:lang w:val="hy-AM"/>
        </w:rPr>
        <w:t>20</w:t>
      </w:r>
      <w:r w:rsidRPr="00195583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i/>
          <w:sz w:val="20"/>
          <w:szCs w:val="20"/>
        </w:rPr>
        <w:t>թ</w:t>
      </w:r>
      <w:r w:rsidRPr="00195583">
        <w:rPr>
          <w:rFonts w:asciiTheme="majorHAnsi" w:hAnsiTheme="majorHAnsi" w:cs="Times Armenian"/>
          <w:i/>
          <w:sz w:val="20"/>
          <w:szCs w:val="20"/>
          <w:lang w:val="af-ZA"/>
        </w:rPr>
        <w:t xml:space="preserve">.  </w:t>
      </w:r>
      <w:r w:rsidR="007C415A">
        <w:rPr>
          <w:rFonts w:ascii="Sylfaen" w:hAnsi="Sylfaen" w:cs="Times Armenian"/>
          <w:i/>
          <w:sz w:val="20"/>
          <w:szCs w:val="20"/>
          <w:lang w:val="hy-AM"/>
        </w:rPr>
        <w:t>հունիսի 4</w:t>
      </w:r>
      <w:r w:rsidRPr="00195583">
        <w:rPr>
          <w:rFonts w:asciiTheme="majorHAnsi" w:hAnsiTheme="majorHAnsi" w:cs="Times Armenian"/>
          <w:i/>
          <w:sz w:val="20"/>
          <w:szCs w:val="20"/>
          <w:u w:val="single"/>
          <w:lang w:val="af-ZA"/>
        </w:rPr>
        <w:t xml:space="preserve"> </w:t>
      </w:r>
      <w:r w:rsidRPr="00195583">
        <w:rPr>
          <w:rFonts w:asciiTheme="majorHAnsi" w:hAnsiTheme="majorHAnsi" w:cs="Times Armenian"/>
          <w:i/>
          <w:sz w:val="20"/>
          <w:szCs w:val="20"/>
          <w:lang w:val="af-ZA"/>
        </w:rPr>
        <w:t>-</w:t>
      </w:r>
      <w:r w:rsidRPr="00195583">
        <w:rPr>
          <w:rFonts w:ascii="Sylfaen" w:hAnsi="Sylfaen" w:cs="Sylfaen"/>
          <w:i/>
          <w:sz w:val="20"/>
          <w:szCs w:val="20"/>
          <w:lang w:val="af-ZA"/>
        </w:rPr>
        <w:t>ի</w:t>
      </w:r>
      <w:r w:rsidRPr="00195583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Pr="00195583">
        <w:rPr>
          <w:rFonts w:asciiTheme="majorHAnsi" w:hAnsiTheme="majorHAnsi" w:cs="Times Armenian"/>
          <w:i/>
          <w:sz w:val="20"/>
          <w:szCs w:val="20"/>
          <w:vertAlign w:val="subscript"/>
          <w:lang w:val="af-ZA"/>
        </w:rPr>
        <w:t xml:space="preserve"> </w:t>
      </w:r>
      <w:r w:rsidRPr="00195583">
        <w:rPr>
          <w:rFonts w:asciiTheme="majorHAnsi" w:hAnsiTheme="majorHAnsi" w:cs="Times Armenian"/>
          <w:i/>
          <w:sz w:val="20"/>
          <w:szCs w:val="20"/>
          <w:lang w:val="af-ZA"/>
        </w:rPr>
        <w:t xml:space="preserve">N </w:t>
      </w:r>
      <w:r w:rsidR="000E0D64">
        <w:rPr>
          <w:rFonts w:ascii="Sylfaen" w:hAnsi="Sylfaen" w:cs="Times Armenian"/>
          <w:i/>
          <w:sz w:val="20"/>
          <w:szCs w:val="20"/>
          <w:u w:val="single"/>
          <w:lang w:val="hy-AM"/>
        </w:rPr>
        <w:t>1</w:t>
      </w:r>
      <w:r w:rsidRPr="00195583">
        <w:rPr>
          <w:rFonts w:ascii="Sylfaen" w:hAnsi="Sylfaen" w:cs="Sylfaen"/>
          <w:i/>
          <w:sz w:val="20"/>
          <w:szCs w:val="20"/>
        </w:rPr>
        <w:t>որոշմամբ</w:t>
      </w: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995B0A" w:rsidP="00995B0A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/>
          <w:lang w:val="af-ZA"/>
        </w:rPr>
      </w:pPr>
      <w:r w:rsidRPr="00977B9E">
        <w:rPr>
          <w:rFonts w:ascii="Sylfaen" w:hAnsi="Sylfaen"/>
          <w:b/>
          <w:i/>
          <w:lang w:val="hy-AM"/>
        </w:rPr>
        <w:t>Եղվարդի &lt;&lt;Բարեկարգում և բնակֆոնդ&gt;&gt; ՀՈԱԿ</w:t>
      </w: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 w:cs="Sylfaen"/>
          <w:lang w:val="af-ZA"/>
        </w:rPr>
      </w:pPr>
      <w:r w:rsidRPr="00195583">
        <w:rPr>
          <w:rFonts w:ascii="Sylfaen" w:hAnsi="Sylfaen" w:cs="Sylfaen"/>
        </w:rPr>
        <w:t>Հ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Ր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Ա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Վ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Ե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Ր</w:t>
      </w: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 w:cs="Sylfaen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 w:cs="Sylfaen"/>
          <w:lang w:val="af-ZA"/>
        </w:rPr>
      </w:pPr>
    </w:p>
    <w:p w:rsidR="00182651" w:rsidRPr="006A40B0" w:rsidRDefault="006A40B0" w:rsidP="00182651">
      <w:pPr>
        <w:pStyle w:val="BodyText"/>
        <w:ind w:right="-7"/>
        <w:jc w:val="center"/>
        <w:rPr>
          <w:rFonts w:asciiTheme="majorHAnsi" w:hAnsiTheme="majorHAnsi"/>
          <w:szCs w:val="22"/>
          <w:lang w:val="hy-AM"/>
        </w:rPr>
      </w:pPr>
      <w:r w:rsidRPr="00977B9E">
        <w:rPr>
          <w:rFonts w:ascii="Sylfaen" w:hAnsi="Sylfaen"/>
          <w:b/>
          <w:i/>
          <w:lang w:val="hy-AM"/>
        </w:rPr>
        <w:t>Ե</w:t>
      </w:r>
      <w:r>
        <w:rPr>
          <w:rFonts w:ascii="Sylfaen" w:hAnsi="Sylfaen"/>
          <w:b/>
          <w:i/>
          <w:lang w:val="hy-AM"/>
        </w:rPr>
        <w:t xml:space="preserve">ՂՎԱՐԴԻ </w:t>
      </w:r>
      <w:r w:rsidRPr="00977B9E">
        <w:rPr>
          <w:rFonts w:ascii="Sylfaen" w:hAnsi="Sylfaen"/>
          <w:b/>
          <w:i/>
          <w:lang w:val="hy-AM"/>
        </w:rPr>
        <w:t>&lt;&lt;Բ</w:t>
      </w:r>
      <w:r>
        <w:rPr>
          <w:rFonts w:ascii="Sylfaen" w:hAnsi="Sylfaen"/>
          <w:b/>
          <w:i/>
          <w:lang w:val="hy-AM"/>
        </w:rPr>
        <w:t>ԱՐԵԿԱՐԳՈՒՄ և ԲՆԱԿՖՈՆԴ</w:t>
      </w:r>
      <w:r w:rsidRPr="00977B9E">
        <w:rPr>
          <w:rFonts w:ascii="Sylfaen" w:hAnsi="Sylfaen"/>
          <w:b/>
          <w:i/>
          <w:lang w:val="hy-AM"/>
        </w:rPr>
        <w:t>&gt;&gt; ՀՈԱԿ</w:t>
      </w:r>
      <w:r w:rsidRPr="00195583">
        <w:rPr>
          <w:rFonts w:asciiTheme="majorHAnsi" w:hAnsiTheme="majorHAnsi" w:cs="Sylfaen"/>
          <w:lang w:val="af-ZA"/>
        </w:rPr>
        <w:t xml:space="preserve"> </w:t>
      </w:r>
      <w:r w:rsidR="00182651" w:rsidRPr="00195583">
        <w:rPr>
          <w:rFonts w:asciiTheme="majorHAnsi" w:hAnsiTheme="majorHAnsi" w:cs="Sylfaen"/>
          <w:lang w:val="af-ZA"/>
        </w:rPr>
        <w:t>-</w:t>
      </w:r>
      <w:r w:rsidR="00182651" w:rsidRPr="00195583">
        <w:rPr>
          <w:rFonts w:ascii="Sylfaen" w:hAnsi="Sylfaen" w:cs="Sylfaen"/>
        </w:rPr>
        <w:t>Ի</w:t>
      </w:r>
      <w:r w:rsidR="00182651" w:rsidRPr="00195583">
        <w:rPr>
          <w:rFonts w:asciiTheme="majorHAnsi" w:hAnsiTheme="majorHAnsi" w:cs="Sylfaen"/>
          <w:lang w:val="af-ZA"/>
        </w:rPr>
        <w:t xml:space="preserve"> </w:t>
      </w:r>
      <w:r w:rsidR="00182651" w:rsidRPr="00195583">
        <w:rPr>
          <w:rFonts w:ascii="Sylfaen" w:hAnsi="Sylfaen" w:cs="Sylfaen"/>
        </w:rPr>
        <w:t>ԿԱՐԻՔՆԵՐԻ</w:t>
      </w:r>
      <w:r w:rsidR="00182651" w:rsidRPr="00195583">
        <w:rPr>
          <w:rFonts w:asciiTheme="majorHAnsi" w:hAnsiTheme="majorHAnsi" w:cs="Times Armenian"/>
          <w:lang w:val="af-ZA"/>
        </w:rPr>
        <w:t xml:space="preserve"> </w:t>
      </w:r>
      <w:r w:rsidR="00182651" w:rsidRPr="00195583">
        <w:rPr>
          <w:rFonts w:ascii="Sylfaen" w:hAnsi="Sylfaen" w:cs="Sylfaen"/>
        </w:rPr>
        <w:t>ՀԱՄԱՐ</w:t>
      </w:r>
      <w:r w:rsidR="00182651" w:rsidRPr="00195583">
        <w:rPr>
          <w:rFonts w:asciiTheme="majorHAnsi" w:hAnsiTheme="majorHAnsi" w:cs="Times Armenian"/>
          <w:lang w:val="af-ZA"/>
        </w:rPr>
        <w:t xml:space="preserve">` </w:t>
      </w:r>
      <w:r w:rsidR="00FF5C5A">
        <w:rPr>
          <w:rFonts w:ascii="Sylfaen" w:hAnsi="Sylfaen"/>
          <w:b/>
          <w:i/>
          <w:lang w:val="hy-AM"/>
        </w:rPr>
        <w:t>ԷԿՈՆՈՄ ԼԱՄՊԵՐԻ</w:t>
      </w:r>
      <w:r w:rsidR="007C415A">
        <w:rPr>
          <w:rFonts w:ascii="Sylfaen" w:hAnsi="Sylfaen"/>
          <w:b/>
          <w:i/>
          <w:lang w:val="hy-AM"/>
        </w:rPr>
        <w:t xml:space="preserve"> </w:t>
      </w:r>
      <w:r w:rsidR="00767968" w:rsidRPr="00767968">
        <w:rPr>
          <w:rFonts w:ascii="Sylfaen" w:hAnsi="Sylfaen"/>
          <w:b/>
          <w:i/>
          <w:lang w:val="af-ZA"/>
        </w:rPr>
        <w:t xml:space="preserve"> </w:t>
      </w:r>
      <w:r w:rsidR="00182651" w:rsidRPr="00195583">
        <w:rPr>
          <w:rFonts w:ascii="Sylfaen" w:hAnsi="Sylfaen" w:cs="Sylfaen"/>
        </w:rPr>
        <w:t>ՁԵՌՔԲԵՐՄԱՆ</w:t>
      </w:r>
      <w:r w:rsidR="00182651" w:rsidRPr="00195583">
        <w:rPr>
          <w:rFonts w:asciiTheme="majorHAnsi" w:hAnsiTheme="majorHAnsi" w:cs="Times Armenian"/>
          <w:lang w:val="af-ZA"/>
        </w:rPr>
        <w:t xml:space="preserve"> </w:t>
      </w:r>
      <w:r w:rsidR="00182651" w:rsidRPr="00195583">
        <w:rPr>
          <w:rFonts w:ascii="Sylfaen" w:hAnsi="Sylfaen" w:cs="Sylfaen"/>
        </w:rPr>
        <w:t>ՆՊԱՏԱԿՈՎ</w:t>
      </w:r>
      <w:r w:rsidR="00182651" w:rsidRPr="00195583">
        <w:rPr>
          <w:rFonts w:asciiTheme="majorHAnsi" w:hAnsiTheme="majorHAnsi" w:cs="Sylfaen"/>
          <w:lang w:val="af-ZA"/>
        </w:rPr>
        <w:t xml:space="preserve"> </w:t>
      </w:r>
      <w:r w:rsidR="00182651" w:rsidRPr="00195583">
        <w:rPr>
          <w:rFonts w:asciiTheme="majorHAnsi" w:hAnsiTheme="majorHAnsi" w:cs="Times Armenian"/>
          <w:lang w:val="af-ZA"/>
        </w:rPr>
        <w:t xml:space="preserve"> </w:t>
      </w:r>
      <w:r w:rsidR="00182651" w:rsidRPr="00195583">
        <w:rPr>
          <w:rFonts w:ascii="Sylfaen" w:hAnsi="Sylfaen" w:cs="Sylfaen"/>
        </w:rPr>
        <w:t>ՀԱՅՏԱՐԱՐՎԱԾ</w:t>
      </w:r>
      <w:r w:rsidR="00182651" w:rsidRPr="00195583">
        <w:rPr>
          <w:rFonts w:asciiTheme="majorHAnsi" w:hAnsiTheme="majorHAnsi" w:cs="Times Armenian"/>
          <w:lang w:val="af-ZA"/>
        </w:rPr>
        <w:t xml:space="preserve"> </w:t>
      </w:r>
      <w:r w:rsidRPr="00614384">
        <w:rPr>
          <w:rFonts w:ascii="Sylfaen" w:hAnsi="Sylfaen" w:cs="Sylfaen"/>
          <w:b/>
          <w:lang w:val="hy-AM"/>
        </w:rPr>
        <w:t>ԳՆԱՆՇՄԱՆ ՀԱՐՑՄԱՆ</w:t>
      </w:r>
    </w:p>
    <w:p w:rsidR="00182651" w:rsidRPr="00195583" w:rsidRDefault="00182651" w:rsidP="00182651">
      <w:pPr>
        <w:pStyle w:val="BodyText"/>
        <w:ind w:right="-7"/>
        <w:jc w:val="center"/>
        <w:rPr>
          <w:rFonts w:asciiTheme="majorHAnsi" w:hAnsiTheme="majorHAnsi"/>
          <w:szCs w:val="22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pStyle w:val="BodyText"/>
        <w:ind w:right="-7" w:firstLine="567"/>
        <w:jc w:val="center"/>
        <w:rPr>
          <w:rFonts w:asciiTheme="majorHAnsi" w:hAnsiTheme="majorHAnsi"/>
          <w:lang w:val="af-ZA"/>
        </w:rPr>
      </w:pP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i/>
          <w:sz w:val="22"/>
          <w:szCs w:val="22"/>
          <w:lang w:val="af-ZA"/>
        </w:rPr>
      </w:pPr>
      <w:r w:rsidRPr="00195583">
        <w:rPr>
          <w:rFonts w:ascii="Sylfaen" w:hAnsi="Sylfaen" w:cs="Sylfaen"/>
          <w:i/>
          <w:sz w:val="22"/>
          <w:szCs w:val="22"/>
        </w:rPr>
        <w:t>Հարգելի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մասնակից</w:t>
      </w:r>
      <w:r w:rsidRPr="00195583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նախքան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հայտ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կազմելը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և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ներկայացնելը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խնդրում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ենք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մանրամասնորեն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ուսումնասիրել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սույն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հրավերը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, </w:t>
      </w:r>
      <w:r w:rsidRPr="00195583">
        <w:rPr>
          <w:rFonts w:ascii="Sylfaen" w:hAnsi="Sylfaen" w:cs="Sylfaen"/>
          <w:i/>
          <w:sz w:val="22"/>
          <w:szCs w:val="22"/>
        </w:rPr>
        <w:t>քանի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որ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հրավերին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չհամապատասխանող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հայտերը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ենթակա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են</w:t>
      </w:r>
      <w:r w:rsidRPr="00195583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i/>
          <w:sz w:val="22"/>
          <w:szCs w:val="22"/>
        </w:rPr>
        <w:t>մերժման</w:t>
      </w:r>
      <w:r w:rsidRPr="00195583">
        <w:rPr>
          <w:rFonts w:asciiTheme="majorHAnsi" w:hAnsiTheme="majorHAnsi" w:cs="Sylfaen"/>
          <w:i/>
          <w:sz w:val="22"/>
          <w:szCs w:val="22"/>
          <w:lang w:val="af-ZA"/>
        </w:rPr>
        <w:t xml:space="preserve">: </w:t>
      </w:r>
    </w:p>
    <w:p w:rsidR="00182651" w:rsidRPr="00195583" w:rsidRDefault="00182651" w:rsidP="00182651">
      <w:pPr>
        <w:ind w:firstLine="567"/>
        <w:jc w:val="center"/>
        <w:rPr>
          <w:rFonts w:asciiTheme="majorHAnsi" w:hAnsiTheme="majorHAnsi"/>
          <w:b/>
          <w:sz w:val="20"/>
          <w:szCs w:val="22"/>
          <w:lang w:val="af-ZA"/>
        </w:rPr>
      </w:pPr>
    </w:p>
    <w:p w:rsidR="00182651" w:rsidRPr="00195583" w:rsidRDefault="00182651" w:rsidP="00182651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614384" w:rsidRDefault="00614384" w:rsidP="00182651">
      <w:pPr>
        <w:ind w:firstLine="567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614384" w:rsidRDefault="00614384" w:rsidP="00182651">
      <w:pPr>
        <w:ind w:firstLine="567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614384" w:rsidRDefault="00614384" w:rsidP="00182651">
      <w:pPr>
        <w:ind w:firstLine="567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614384" w:rsidRDefault="00614384" w:rsidP="00182651">
      <w:pPr>
        <w:ind w:firstLine="567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614384" w:rsidRDefault="00614384" w:rsidP="00182651">
      <w:pPr>
        <w:ind w:firstLine="567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182651" w:rsidRPr="00195583" w:rsidRDefault="00182651" w:rsidP="00182651">
      <w:pPr>
        <w:ind w:firstLine="567"/>
        <w:jc w:val="center"/>
        <w:rPr>
          <w:rFonts w:asciiTheme="majorHAnsi" w:hAnsiTheme="majorHAnsi"/>
          <w:b/>
          <w:sz w:val="20"/>
          <w:szCs w:val="20"/>
          <w:lang w:val="af-ZA"/>
        </w:rPr>
      </w:pPr>
      <w:r w:rsidRPr="00F20579">
        <w:rPr>
          <w:rFonts w:ascii="Sylfaen" w:hAnsi="Sylfaen" w:cs="Sylfaen"/>
          <w:b/>
          <w:sz w:val="20"/>
          <w:szCs w:val="20"/>
          <w:lang w:val="hy-AM"/>
        </w:rPr>
        <w:t>ԲՈՎԱՆԴԱԿՈւԹՅՈւՆ</w:t>
      </w:r>
    </w:p>
    <w:p w:rsidR="00182651" w:rsidRPr="00195583" w:rsidRDefault="00182651" w:rsidP="00182651">
      <w:pPr>
        <w:ind w:firstLine="567"/>
        <w:jc w:val="center"/>
        <w:rPr>
          <w:rFonts w:asciiTheme="majorHAnsi" w:hAnsiTheme="majorHAnsi"/>
          <w:i/>
          <w:sz w:val="20"/>
          <w:lang w:val="af-ZA"/>
        </w:rPr>
      </w:pPr>
    </w:p>
    <w:p w:rsidR="00182651" w:rsidRPr="00195583" w:rsidRDefault="00614384" w:rsidP="00182651">
      <w:pPr>
        <w:ind w:firstLine="567"/>
        <w:jc w:val="center"/>
        <w:rPr>
          <w:rFonts w:asciiTheme="majorHAnsi" w:hAnsiTheme="majorHAnsi"/>
          <w:i/>
          <w:sz w:val="20"/>
          <w:lang w:val="af-ZA"/>
        </w:rPr>
      </w:pPr>
      <w:r w:rsidRPr="00977B9E">
        <w:rPr>
          <w:rFonts w:ascii="Sylfaen" w:hAnsi="Sylfaen"/>
          <w:b/>
          <w:i/>
          <w:lang w:val="hy-AM"/>
        </w:rPr>
        <w:t>Ե</w:t>
      </w:r>
      <w:r>
        <w:rPr>
          <w:rFonts w:ascii="Sylfaen" w:hAnsi="Sylfaen"/>
          <w:b/>
          <w:i/>
          <w:lang w:val="hy-AM"/>
        </w:rPr>
        <w:t xml:space="preserve">ՂՎԱՐԴԻ </w:t>
      </w:r>
      <w:r w:rsidRPr="00977B9E">
        <w:rPr>
          <w:rFonts w:ascii="Sylfaen" w:hAnsi="Sylfaen"/>
          <w:b/>
          <w:i/>
          <w:lang w:val="hy-AM"/>
        </w:rPr>
        <w:t>&lt;&lt;Բ</w:t>
      </w:r>
      <w:r>
        <w:rPr>
          <w:rFonts w:ascii="Sylfaen" w:hAnsi="Sylfaen"/>
          <w:b/>
          <w:i/>
          <w:lang w:val="hy-AM"/>
        </w:rPr>
        <w:t>ԱՐԵԿԱՐԳՈՒՄ և ԲՆԱԿՖՈՆԴ</w:t>
      </w:r>
      <w:r w:rsidRPr="00977B9E">
        <w:rPr>
          <w:rFonts w:ascii="Sylfaen" w:hAnsi="Sylfaen"/>
          <w:b/>
          <w:i/>
          <w:lang w:val="hy-AM"/>
        </w:rPr>
        <w:t>&gt;&gt; ՀՈԱԿ</w:t>
      </w:r>
      <w:r w:rsidRPr="00195583">
        <w:rPr>
          <w:rFonts w:asciiTheme="majorHAnsi" w:hAnsiTheme="majorHAnsi" w:cs="Sylfaen"/>
          <w:lang w:val="af-ZA"/>
        </w:rPr>
        <w:t xml:space="preserve"> -</w:t>
      </w:r>
      <w:r w:rsidRPr="00F20579">
        <w:rPr>
          <w:rFonts w:ascii="Sylfaen" w:hAnsi="Sylfaen" w:cs="Sylfaen"/>
          <w:lang w:val="hy-AM"/>
        </w:rPr>
        <w:t>Ի</w:t>
      </w:r>
      <w:r w:rsidRPr="00195583">
        <w:rPr>
          <w:rFonts w:asciiTheme="majorHAnsi" w:hAnsiTheme="majorHAnsi" w:cs="Sylfaen"/>
          <w:lang w:val="af-ZA"/>
        </w:rPr>
        <w:t xml:space="preserve"> </w:t>
      </w:r>
      <w:r w:rsidRPr="00F20579">
        <w:rPr>
          <w:rFonts w:ascii="Sylfaen" w:hAnsi="Sylfaen" w:cs="Sylfaen"/>
          <w:lang w:val="hy-AM"/>
        </w:rPr>
        <w:t>ԿԱՐԻՔՆԵՐԻ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F20579">
        <w:rPr>
          <w:rFonts w:ascii="Sylfaen" w:hAnsi="Sylfaen" w:cs="Sylfaen"/>
          <w:lang w:val="hy-AM"/>
        </w:rPr>
        <w:t>ՀԱՄԱՐ</w:t>
      </w:r>
      <w:r w:rsidRPr="00195583">
        <w:rPr>
          <w:rFonts w:asciiTheme="majorHAnsi" w:hAnsiTheme="majorHAnsi" w:cs="Times Armenian"/>
          <w:lang w:val="af-ZA"/>
        </w:rPr>
        <w:t xml:space="preserve">` </w:t>
      </w:r>
      <w:r w:rsidR="00FF5C5A">
        <w:rPr>
          <w:rFonts w:ascii="Sylfaen" w:hAnsi="Sylfaen"/>
          <w:b/>
          <w:i/>
          <w:lang w:val="hy-AM"/>
        </w:rPr>
        <w:t>ԷԿՈՆՈՄ ԼԱՄՊԵՐԻ</w:t>
      </w:r>
      <w:r w:rsidR="007C415A">
        <w:rPr>
          <w:rFonts w:ascii="Sylfaen" w:hAnsi="Sylfaen"/>
          <w:b/>
          <w:i/>
          <w:lang w:val="hy-AM"/>
        </w:rPr>
        <w:t xml:space="preserve"> </w:t>
      </w:r>
      <w:r w:rsidR="007C415A">
        <w:rPr>
          <w:rFonts w:ascii="Sylfaen" w:hAnsi="Sylfaen"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sz w:val="20"/>
          <w:lang w:val="af-ZA"/>
        </w:rPr>
        <w:t>ՁԵՌՔԲԵՐՄԱՆ</w:t>
      </w:r>
      <w:r w:rsidR="00182651"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 w:val="20"/>
          <w:lang w:val="af-ZA"/>
        </w:rPr>
        <w:t>ՆՊԱՏԱԿՈՎ</w:t>
      </w:r>
      <w:r w:rsidR="00182651"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 w:val="20"/>
          <w:lang w:val="af-ZA"/>
        </w:rPr>
        <w:t>ՀԱՅՏԱՐԱՐՎԱԾ</w:t>
      </w:r>
      <w:r w:rsidR="00182651" w:rsidRPr="00195583">
        <w:rPr>
          <w:rFonts w:asciiTheme="majorHAnsi" w:hAnsi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ԳՆԱՆՇՄԱՆ ՀԱՐՑՄԱՆ</w:t>
      </w:r>
      <w:r w:rsidR="00182651"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 w:val="20"/>
          <w:lang w:val="af-ZA"/>
        </w:rPr>
        <w:t>ՀՐԱՎԵՐԻ</w:t>
      </w:r>
    </w:p>
    <w:p w:rsidR="00182651" w:rsidRPr="00195583" w:rsidRDefault="00182651" w:rsidP="00182651">
      <w:pPr>
        <w:ind w:firstLine="567"/>
        <w:jc w:val="center"/>
        <w:rPr>
          <w:rFonts w:asciiTheme="majorHAnsi" w:hAnsiTheme="majorHAnsi" w:cs="Sylfaen"/>
          <w:b/>
          <w:sz w:val="20"/>
          <w:szCs w:val="22"/>
          <w:lang w:val="af-ZA"/>
        </w:rPr>
      </w:pPr>
    </w:p>
    <w:p w:rsidR="00182651" w:rsidRPr="00195583" w:rsidRDefault="00182651" w:rsidP="00182651">
      <w:pPr>
        <w:ind w:firstLine="567"/>
        <w:jc w:val="center"/>
        <w:rPr>
          <w:rFonts w:asciiTheme="majorHAnsi" w:hAnsiTheme="majorHAnsi" w:cs="Sylfaen"/>
          <w:b/>
          <w:sz w:val="20"/>
          <w:szCs w:val="22"/>
          <w:lang w:val="af-ZA"/>
        </w:rPr>
      </w:pPr>
    </w:p>
    <w:p w:rsidR="00182651" w:rsidRPr="00195583" w:rsidRDefault="00182651" w:rsidP="00182651">
      <w:pPr>
        <w:ind w:firstLine="567"/>
        <w:jc w:val="center"/>
        <w:rPr>
          <w:rFonts w:asciiTheme="majorHAnsi" w:hAnsiTheme="majorHAnsi"/>
          <w:sz w:val="20"/>
          <w:lang w:val="af-ZA"/>
        </w:rPr>
      </w:pPr>
      <w:proofErr w:type="gramStart"/>
      <w:r w:rsidRPr="00195583">
        <w:rPr>
          <w:rFonts w:ascii="Sylfaen" w:hAnsi="Sylfaen" w:cs="Sylfaen"/>
          <w:b/>
          <w:sz w:val="20"/>
          <w:szCs w:val="22"/>
        </w:rPr>
        <w:t>ՄԱՍ</w:t>
      </w:r>
      <w:r w:rsidRPr="00195583">
        <w:rPr>
          <w:rFonts w:asciiTheme="majorHAnsi" w:hAnsiTheme="majorHAnsi" w:cs="Times Armenian"/>
          <w:b/>
          <w:sz w:val="20"/>
          <w:szCs w:val="22"/>
          <w:lang w:val="af-ZA"/>
        </w:rPr>
        <w:t xml:space="preserve">  I</w:t>
      </w:r>
      <w:proofErr w:type="gramEnd"/>
      <w:r w:rsidRPr="00195583">
        <w:rPr>
          <w:rFonts w:asciiTheme="majorHAnsi" w:hAnsiTheme="majorHAnsi" w:cs="Times Armenian"/>
          <w:b/>
          <w:sz w:val="20"/>
          <w:szCs w:val="22"/>
          <w:lang w:val="af-ZA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1.  </w:t>
      </w:r>
      <w:r w:rsidRPr="00195583">
        <w:rPr>
          <w:rFonts w:ascii="Sylfaen" w:hAnsi="Sylfaen" w:cs="Sylfaen"/>
          <w:sz w:val="20"/>
        </w:rPr>
        <w:t>Գնման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առարկայի</w:t>
      </w:r>
      <w:r w:rsidRPr="00195583">
        <w:rPr>
          <w:rFonts w:asciiTheme="majorHAnsi" w:hAnsiTheme="majorHAnsi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բնութագիրը</w:t>
      </w:r>
      <w:r w:rsidRPr="00195583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2. </w:t>
      </w:r>
      <w:r w:rsidRPr="00195583">
        <w:rPr>
          <w:rFonts w:ascii="Sylfaen" w:hAnsi="Sylfaen" w:cs="Sylfaen"/>
          <w:sz w:val="20"/>
        </w:rPr>
        <w:t>Մասնակցի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մասնակցության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իրավունքի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պահանջները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դրանց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գնահատման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կարգը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af-ZA"/>
        </w:rPr>
        <w:t>ընտրված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մասնակից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ճանաչվելու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դեպքում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որակավորման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ապահովում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ներկայացնելու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պայմանները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3. </w:t>
      </w:r>
      <w:r w:rsidRPr="00195583">
        <w:rPr>
          <w:rFonts w:ascii="Sylfaen" w:hAnsi="Sylfaen" w:cs="Sylfaen"/>
          <w:sz w:val="20"/>
        </w:rPr>
        <w:t>Հրավերի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պարզաբանումը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հրավերում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փոփոխություն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կատարելու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կարգը</w:t>
      </w:r>
      <w:r w:rsidRPr="00195583">
        <w:rPr>
          <w:rFonts w:asciiTheme="majorHAnsi" w:hAnsiTheme="majorHAnsi" w:cs="Times Armenian"/>
          <w:sz w:val="20"/>
          <w:lang w:val="af-ZA"/>
        </w:rPr>
        <w:tab/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4. </w:t>
      </w:r>
      <w:r w:rsidRPr="00195583">
        <w:rPr>
          <w:rFonts w:ascii="Sylfaen" w:hAnsi="Sylfaen" w:cs="Sylfaen"/>
          <w:sz w:val="20"/>
        </w:rPr>
        <w:t>Հայտը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ներկայացնելու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կարգը</w:t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>5.</w:t>
      </w:r>
      <w:r w:rsidRPr="00195583">
        <w:rPr>
          <w:rFonts w:asciiTheme="majorHAnsi" w:hAnsiTheme="majorHAnsi"/>
          <w:sz w:val="20"/>
          <w:lang w:val="af-ZA"/>
        </w:rPr>
        <w:tab/>
      </w:r>
      <w:r w:rsidRPr="00195583">
        <w:rPr>
          <w:rFonts w:ascii="Sylfaen" w:hAnsi="Sylfaen" w:cs="Sylfaen"/>
          <w:sz w:val="20"/>
        </w:rPr>
        <w:t>Հայտի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գնային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առաջարկը</w:t>
      </w:r>
      <w:r w:rsidRPr="00195583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6. </w:t>
      </w:r>
      <w:r w:rsidRPr="00195583">
        <w:rPr>
          <w:rFonts w:ascii="Sylfaen" w:hAnsi="Sylfaen" w:cs="Sylfaen"/>
          <w:sz w:val="20"/>
        </w:rPr>
        <w:t>Հայտի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գործողության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ժամկետը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հայտերում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փոփոխություն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կատարելու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դրանք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հետ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վերցնելու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կարգը</w:t>
      </w:r>
      <w:r w:rsidRPr="00195583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8. </w:t>
      </w:r>
      <w:r w:rsidRPr="00195583">
        <w:rPr>
          <w:rFonts w:ascii="Sylfaen" w:hAnsi="Sylfaen" w:cs="Sylfaen"/>
          <w:sz w:val="20"/>
          <w:lang w:val="af-ZA"/>
        </w:rPr>
        <w:t>Հ</w:t>
      </w:r>
      <w:r w:rsidRPr="00195583">
        <w:rPr>
          <w:rFonts w:ascii="Sylfaen" w:hAnsi="Sylfaen" w:cs="Sylfaen"/>
          <w:sz w:val="20"/>
        </w:rPr>
        <w:t>այտերի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բացումը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գնահատումը</w:t>
      </w:r>
      <w:r w:rsidRPr="00195583">
        <w:rPr>
          <w:rFonts w:asciiTheme="majorHAnsi" w:hAnsiTheme="majorHAnsi" w:cs="Sylfaen"/>
          <w:sz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արդյունքների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ամփոփումը</w:t>
      </w:r>
      <w:r w:rsidRPr="00195583">
        <w:rPr>
          <w:rFonts w:asciiTheme="majorHAnsi" w:hAnsiTheme="majorHAnsi" w:cs="Sylfaen"/>
          <w:sz w:val="20"/>
          <w:lang w:val="af-ZA"/>
        </w:rPr>
        <w:tab/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9. </w:t>
      </w:r>
      <w:r w:rsidRPr="00195583">
        <w:rPr>
          <w:rFonts w:ascii="Sylfaen" w:hAnsi="Sylfaen" w:cs="Sylfaen"/>
          <w:sz w:val="20"/>
        </w:rPr>
        <w:t>Պայմանագրի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կնքումը</w:t>
      </w:r>
      <w:r w:rsidRPr="00195583">
        <w:rPr>
          <w:rFonts w:asciiTheme="majorHAnsi" w:hAnsiTheme="majorHAnsi" w:cs="Times Armenian"/>
          <w:sz w:val="20"/>
          <w:lang w:val="af-ZA"/>
        </w:rPr>
        <w:tab/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10. </w:t>
      </w:r>
      <w:r w:rsidRPr="00195583">
        <w:rPr>
          <w:rFonts w:ascii="Sylfaen" w:hAnsi="Sylfaen" w:cs="Sylfaen"/>
          <w:sz w:val="20"/>
          <w:lang w:val="af-ZA"/>
        </w:rPr>
        <w:t>Որակավորման</w:t>
      </w:r>
      <w:r w:rsidRPr="00195583">
        <w:rPr>
          <w:rFonts w:asciiTheme="majorHAnsi" w:hAnsiTheme="majorHAnsi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և</w:t>
      </w:r>
      <w:r w:rsidRPr="00195583">
        <w:rPr>
          <w:rFonts w:asciiTheme="majorHAnsi" w:hAnsiTheme="majorHAnsi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պայմանագրի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ապահովումները</w:t>
      </w:r>
      <w:r w:rsidRPr="00195583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11. </w:t>
      </w:r>
      <w:r w:rsidRPr="00195583">
        <w:rPr>
          <w:rFonts w:ascii="Sylfaen" w:hAnsi="Sylfaen" w:cs="Sylfaen"/>
          <w:sz w:val="20"/>
        </w:rPr>
        <w:t>Ընթացակարգը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չկայացած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հայտարարելը</w:t>
      </w:r>
      <w:r w:rsidRPr="00195583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12. </w:t>
      </w:r>
      <w:r w:rsidRPr="00195583">
        <w:rPr>
          <w:rFonts w:ascii="Sylfaen" w:hAnsi="Sylfaen" w:cs="Sylfaen"/>
          <w:sz w:val="20"/>
        </w:rPr>
        <w:t>Գնման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գործընթացի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հետ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կապված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գործողությունները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Times Armenian"/>
          <w:sz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</w:rPr>
        <w:t>ընդունված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որոշումները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բողոքարկելու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իրավունքը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կարգը</w:t>
      </w:r>
      <w:r w:rsidRPr="00195583">
        <w:rPr>
          <w:rFonts w:asciiTheme="majorHAnsi" w:hAnsiTheme="majorHAnsi" w:cs="Times Armenian"/>
          <w:sz w:val="20"/>
          <w:lang w:val="af-ZA"/>
        </w:rPr>
        <w:tab/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182651" w:rsidRPr="00195583" w:rsidRDefault="00182651" w:rsidP="00182651">
      <w:pPr>
        <w:ind w:firstLine="567"/>
        <w:jc w:val="center"/>
        <w:rPr>
          <w:rFonts w:asciiTheme="majorHAnsi" w:hAnsiTheme="majorHAnsi"/>
          <w:b/>
          <w:sz w:val="20"/>
          <w:lang w:val="af-ZA"/>
        </w:rPr>
      </w:pPr>
      <w:proofErr w:type="gramStart"/>
      <w:r w:rsidRPr="00195583">
        <w:rPr>
          <w:rFonts w:ascii="Sylfaen" w:hAnsi="Sylfaen" w:cs="Sylfaen"/>
          <w:b/>
          <w:sz w:val="20"/>
        </w:rPr>
        <w:t>ՄԱՍ</w:t>
      </w:r>
      <w:r w:rsidRPr="00195583">
        <w:rPr>
          <w:rFonts w:asciiTheme="majorHAnsi" w:hAnsiTheme="majorHAnsi" w:cs="Times Armenian"/>
          <w:b/>
          <w:sz w:val="20"/>
          <w:lang w:val="af-ZA"/>
        </w:rPr>
        <w:t xml:space="preserve">  II</w:t>
      </w:r>
      <w:proofErr w:type="gramEnd"/>
      <w:r w:rsidRPr="00195583">
        <w:rPr>
          <w:rFonts w:asciiTheme="majorHAnsi" w:hAnsiTheme="majorHAnsi" w:cs="Times Armenian"/>
          <w:b/>
          <w:sz w:val="20"/>
          <w:lang w:val="af-ZA"/>
        </w:rPr>
        <w:t xml:space="preserve">.  </w:t>
      </w:r>
      <w:r w:rsidR="00C45B09">
        <w:rPr>
          <w:rFonts w:ascii="Sylfaen" w:hAnsi="Sylfaen" w:cs="Sylfaen"/>
          <w:b/>
          <w:sz w:val="20"/>
          <w:lang w:val="hy-AM"/>
        </w:rPr>
        <w:t>ԳՆԱՆՇՄԱՆ ՀԱՐՑՄԱՆ</w:t>
      </w:r>
      <w:r w:rsidRPr="00195583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Pr="00195583">
        <w:rPr>
          <w:rFonts w:ascii="Sylfaen" w:hAnsi="Sylfaen" w:cs="Sylfaen"/>
          <w:b/>
          <w:sz w:val="20"/>
        </w:rPr>
        <w:t>ՀԱՅՏԸ</w:t>
      </w:r>
      <w:r w:rsidRPr="00195583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Pr="00195583">
        <w:rPr>
          <w:rFonts w:ascii="Sylfaen" w:hAnsi="Sylfaen" w:cs="Sylfaen"/>
          <w:b/>
          <w:sz w:val="20"/>
        </w:rPr>
        <w:t>ՊԱՏՐԱՍՏԵԼՈՒ</w:t>
      </w:r>
      <w:r w:rsidRPr="00195583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Pr="00195583">
        <w:rPr>
          <w:rFonts w:ascii="Sylfaen" w:hAnsi="Sylfaen" w:cs="Sylfaen"/>
          <w:b/>
          <w:sz w:val="20"/>
        </w:rPr>
        <w:t>ՀՐԱՀԱՆԳ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>1.</w:t>
      </w:r>
      <w:r w:rsidRPr="00195583">
        <w:rPr>
          <w:rFonts w:asciiTheme="majorHAnsi" w:hAnsiTheme="majorHAnsi"/>
          <w:sz w:val="20"/>
          <w:lang w:val="af-ZA"/>
        </w:rPr>
        <w:tab/>
      </w:r>
      <w:proofErr w:type="gramStart"/>
      <w:r w:rsidRPr="00195583">
        <w:rPr>
          <w:rFonts w:ascii="Sylfaen" w:hAnsi="Sylfaen" w:cs="Sylfaen"/>
          <w:sz w:val="20"/>
        </w:rPr>
        <w:t>Ընդհանուր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</w:rPr>
        <w:t>դրույթներ</w:t>
      </w:r>
      <w:proofErr w:type="gramEnd"/>
      <w:r w:rsidRPr="00195583">
        <w:rPr>
          <w:rFonts w:asciiTheme="majorHAnsi" w:hAnsiTheme="majorHAnsi" w:cs="Times Armenian"/>
          <w:sz w:val="20"/>
          <w:lang w:val="af-ZA"/>
        </w:rPr>
        <w:tab/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>2.</w:t>
      </w:r>
      <w:r w:rsidRPr="00195583">
        <w:rPr>
          <w:rFonts w:asciiTheme="majorHAnsi" w:hAnsiTheme="majorHAnsi"/>
          <w:sz w:val="20"/>
          <w:lang w:val="af-ZA"/>
        </w:rPr>
        <w:tab/>
      </w:r>
      <w:r w:rsidRPr="00195583">
        <w:rPr>
          <w:rFonts w:ascii="Sylfaen" w:hAnsi="Sylfaen" w:cs="Sylfaen"/>
          <w:sz w:val="20"/>
        </w:rPr>
        <w:t>Ընթացակարգի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հայտը</w:t>
      </w:r>
      <w:r w:rsidRPr="00195583">
        <w:rPr>
          <w:rFonts w:asciiTheme="majorHAnsi" w:hAnsiTheme="majorHAnsi" w:cs="Times Armenian"/>
          <w:sz w:val="20"/>
          <w:lang w:val="af-ZA"/>
        </w:rPr>
        <w:tab/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>3.</w:t>
      </w:r>
      <w:r w:rsidRPr="00195583">
        <w:rPr>
          <w:rFonts w:asciiTheme="majorHAnsi" w:hAnsiTheme="majorHAnsi"/>
          <w:sz w:val="20"/>
          <w:lang w:val="af-ZA"/>
        </w:rPr>
        <w:tab/>
      </w:r>
      <w:r w:rsidRPr="00195583">
        <w:rPr>
          <w:rFonts w:ascii="Sylfaen" w:hAnsi="Sylfaen" w:cs="Sylfaen"/>
          <w:sz w:val="20"/>
        </w:rPr>
        <w:t>Հավելվածներ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1-6</w:t>
      </w:r>
      <w:r w:rsidRPr="00195583">
        <w:rPr>
          <w:rFonts w:asciiTheme="majorHAnsi" w:hAnsiTheme="majorHAnsi" w:cs="Times Armenian"/>
          <w:sz w:val="20"/>
          <w:lang w:val="af-ZA"/>
        </w:rPr>
        <w:tab/>
      </w: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182651" w:rsidRPr="00195583" w:rsidRDefault="00182651" w:rsidP="00182651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Theme="majorHAnsi" w:hAnsiTheme="majorHAnsi" w:cs="Times Armenian"/>
          <w:sz w:val="20"/>
          <w:lang w:val="af-ZA"/>
        </w:rPr>
        <w:br w:type="page"/>
      </w:r>
      <w:r w:rsidRPr="00195583">
        <w:rPr>
          <w:rFonts w:asciiTheme="majorHAnsi" w:hAnsiTheme="majorHAnsi" w:cs="Times Armenian"/>
          <w:sz w:val="20"/>
          <w:lang w:val="af-ZA"/>
        </w:rPr>
        <w:lastRenderedPageBreak/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          </w:t>
      </w:r>
      <w:r w:rsidRPr="00195583">
        <w:rPr>
          <w:rFonts w:ascii="Sylfaen" w:hAnsi="Sylfaen" w:cs="Sylfaen"/>
          <w:sz w:val="20"/>
        </w:rPr>
        <w:t>Սույն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հրավերը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տրամադրվում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լրումն</w:t>
      </w:r>
      <w:r w:rsidRPr="00195583">
        <w:rPr>
          <w:rFonts w:asciiTheme="majorHAnsi" w:hAnsiTheme="majorHAnsi"/>
          <w:sz w:val="20"/>
          <w:lang w:val="af-ZA"/>
        </w:rPr>
        <w:t xml:space="preserve"> </w:t>
      </w:r>
      <w:r w:rsidR="007C415A">
        <w:rPr>
          <w:rFonts w:ascii="Sylfaen" w:hAnsi="Sylfaen"/>
          <w:b/>
          <w:i/>
          <w:lang w:val="hy-AM"/>
        </w:rPr>
        <w:t>ԿՄԵԲԲՖ-ԳՀԱՊՁԲ-20/8</w:t>
      </w:r>
      <w:r w:rsidR="000E0D64" w:rsidRPr="000E0D64">
        <w:rPr>
          <w:rFonts w:ascii="Sylfaen" w:hAnsi="Sylfaen"/>
          <w:i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ծածկագրով</w:t>
      </w:r>
      <w:r w:rsidRPr="00195583">
        <w:rPr>
          <w:rFonts w:asciiTheme="majorHAnsi" w:hAnsiTheme="majorHAnsi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անցկացվող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="00E34A68">
        <w:rPr>
          <w:rFonts w:ascii="Sylfaen" w:hAnsi="Sylfaen" w:cs="Sylfaen"/>
          <w:sz w:val="20"/>
          <w:lang w:val="hy-AM"/>
        </w:rPr>
        <w:t>գնանշման հարցման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="00E34A68">
        <w:rPr>
          <w:rFonts w:ascii="Sylfaen" w:hAnsi="Sylfaen" w:cs="Times Armenian"/>
          <w:sz w:val="20"/>
          <w:lang w:val="hy-AM"/>
        </w:rPr>
        <w:t xml:space="preserve">ընթացակարգի </w:t>
      </w:r>
      <w:r w:rsidRPr="00195583">
        <w:rPr>
          <w:rFonts w:asciiTheme="majorHAnsi" w:hAnsiTheme="majorHAnsi" w:cs="Times Armenian"/>
          <w:sz w:val="20"/>
          <w:lang w:val="af-ZA"/>
        </w:rPr>
        <w:t>(</w:t>
      </w:r>
      <w:r w:rsidRPr="00195583">
        <w:rPr>
          <w:rFonts w:ascii="Sylfaen" w:hAnsi="Sylfaen" w:cs="Sylfaen"/>
          <w:sz w:val="20"/>
        </w:rPr>
        <w:t>այսուհետև</w:t>
      </w:r>
      <w:r w:rsidRPr="00195583">
        <w:rPr>
          <w:rFonts w:asciiTheme="majorHAnsi" w:hAnsiTheme="majorHAnsi" w:cs="Times Armenia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</w:rPr>
        <w:t>ընթացակարգ</w:t>
      </w:r>
      <w:r w:rsidRPr="00195583">
        <w:rPr>
          <w:rFonts w:asciiTheme="majorHAnsi" w:hAnsiTheme="majorHAnsi" w:cs="Times Armenian"/>
          <w:sz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</w:rPr>
        <w:t>հայտարարության</w:t>
      </w:r>
      <w:r w:rsidRPr="00195583">
        <w:rPr>
          <w:rFonts w:ascii="Tahoma" w:hAnsi="Tahoma" w:cs="Tahoma"/>
          <w:sz w:val="20"/>
          <w:lang w:val="af-ZA"/>
        </w:rPr>
        <w:t>։</w:t>
      </w:r>
    </w:p>
    <w:p w:rsidR="00182651" w:rsidRPr="00195583" w:rsidRDefault="00182651" w:rsidP="00E34A68">
      <w:pPr>
        <w:pStyle w:val="BodyTextIndent"/>
        <w:spacing w:line="240" w:lineRule="auto"/>
        <w:ind w:firstLine="0"/>
        <w:rPr>
          <w:rFonts w:asciiTheme="majorHAnsi" w:hAnsiTheme="majorHAnsi"/>
          <w:lang w:val="af-ZA"/>
        </w:rPr>
      </w:pPr>
      <w:r w:rsidRPr="00195583">
        <w:rPr>
          <w:rFonts w:ascii="Sylfaen" w:hAnsi="Sylfaen" w:cs="Sylfaen"/>
        </w:rPr>
        <w:t>Սույն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հրավերը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կազմվել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է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գնումների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մասին</w:t>
      </w:r>
      <w:r w:rsidRPr="00195583">
        <w:rPr>
          <w:rFonts w:asciiTheme="majorHAnsi" w:hAnsiTheme="majorHAnsi" w:cs="Sylfaen"/>
          <w:lang w:val="af-ZA"/>
        </w:rPr>
        <w:t xml:space="preserve"> </w:t>
      </w:r>
      <w:r w:rsidRPr="00195583">
        <w:rPr>
          <w:rFonts w:ascii="Sylfaen" w:hAnsi="Sylfaen" w:cs="Sylfaen"/>
        </w:rPr>
        <w:t>ՀՀ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օրենսդրության</w:t>
      </w:r>
      <w:r w:rsidRPr="00195583">
        <w:rPr>
          <w:rFonts w:asciiTheme="majorHAnsi" w:hAnsiTheme="majorHAnsi" w:cs="Times Armenian"/>
          <w:lang w:val="af-ZA"/>
        </w:rPr>
        <w:t xml:space="preserve">, </w:t>
      </w:r>
      <w:r w:rsidRPr="00195583">
        <w:rPr>
          <w:rFonts w:ascii="Sylfaen" w:hAnsi="Sylfaen" w:cs="Sylfaen"/>
        </w:rPr>
        <w:t>այդ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թվում</w:t>
      </w:r>
      <w:r w:rsidRPr="00195583">
        <w:rPr>
          <w:rFonts w:asciiTheme="majorHAnsi" w:hAnsiTheme="majorHAnsi" w:cs="Times Armenian"/>
          <w:lang w:val="af-ZA"/>
        </w:rPr>
        <w:t>`</w:t>
      </w:r>
      <w:r w:rsidRPr="00195583">
        <w:rPr>
          <w:rFonts w:asciiTheme="majorHAnsi" w:hAnsiTheme="majorHAnsi"/>
          <w:lang w:val="af-ZA"/>
        </w:rPr>
        <w:t xml:space="preserve"> «</w:t>
      </w:r>
      <w:r w:rsidRPr="00195583">
        <w:rPr>
          <w:rFonts w:ascii="Sylfaen" w:hAnsi="Sylfaen" w:cs="Sylfaen"/>
        </w:rPr>
        <w:t>Գնումների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մասին</w:t>
      </w:r>
      <w:r w:rsidRPr="00195583">
        <w:rPr>
          <w:rFonts w:asciiTheme="majorHAnsi" w:hAnsiTheme="majorHAnsi"/>
          <w:lang w:val="af-ZA"/>
        </w:rPr>
        <w:t xml:space="preserve">» </w:t>
      </w:r>
      <w:r w:rsidRPr="00195583">
        <w:rPr>
          <w:rFonts w:ascii="Sylfaen" w:hAnsi="Sylfaen" w:cs="Sylfaen"/>
        </w:rPr>
        <w:t>ՀՀ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օրենքի</w:t>
      </w:r>
      <w:r w:rsidRPr="00195583">
        <w:rPr>
          <w:rFonts w:asciiTheme="majorHAnsi" w:hAnsiTheme="majorHAnsi" w:cs="Times Armenian"/>
          <w:lang w:val="af-ZA"/>
        </w:rPr>
        <w:t xml:space="preserve"> (</w:t>
      </w:r>
      <w:r w:rsidRPr="00195583">
        <w:rPr>
          <w:rFonts w:ascii="Sylfaen" w:hAnsi="Sylfaen" w:cs="Sylfaen"/>
        </w:rPr>
        <w:t>այսուհետ</w:t>
      </w:r>
      <w:r w:rsidRPr="00195583">
        <w:rPr>
          <w:rFonts w:asciiTheme="majorHAnsi" w:hAnsiTheme="majorHAnsi" w:cs="Times Armenian"/>
          <w:lang w:val="af-ZA"/>
        </w:rPr>
        <w:t xml:space="preserve">` </w:t>
      </w:r>
      <w:r w:rsidRPr="00195583">
        <w:rPr>
          <w:rFonts w:ascii="Sylfaen" w:hAnsi="Sylfaen" w:cs="Sylfaen"/>
        </w:rPr>
        <w:t>Օրենք</w:t>
      </w:r>
      <w:r w:rsidRPr="00195583">
        <w:rPr>
          <w:rFonts w:asciiTheme="majorHAnsi" w:hAnsiTheme="majorHAnsi" w:cs="Times Armenian"/>
          <w:lang w:val="af-ZA"/>
        </w:rPr>
        <w:t xml:space="preserve">), </w:t>
      </w:r>
      <w:r w:rsidRPr="00195583">
        <w:rPr>
          <w:rFonts w:ascii="Sylfaen" w:hAnsi="Sylfaen" w:cs="Sylfaen"/>
        </w:rPr>
        <w:t>ՀՀ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կառավարության</w:t>
      </w:r>
      <w:r w:rsidRPr="00195583">
        <w:rPr>
          <w:rFonts w:asciiTheme="majorHAnsi" w:hAnsiTheme="majorHAnsi" w:cs="Times Armenian"/>
          <w:lang w:val="af-ZA"/>
        </w:rPr>
        <w:t xml:space="preserve"> 2017</w:t>
      </w:r>
      <w:r w:rsidRPr="00195583">
        <w:rPr>
          <w:rFonts w:ascii="Sylfaen" w:hAnsi="Sylfaen" w:cs="Sylfaen"/>
        </w:rPr>
        <w:t>թ</w:t>
      </w:r>
      <w:r w:rsidRPr="00195583">
        <w:rPr>
          <w:rFonts w:asciiTheme="majorHAnsi" w:hAnsiTheme="majorHAnsi" w:cs="Times Armenian"/>
          <w:lang w:val="af-ZA"/>
        </w:rPr>
        <w:t xml:space="preserve">. </w:t>
      </w:r>
      <w:r w:rsidRPr="00195583">
        <w:rPr>
          <w:rFonts w:ascii="Sylfaen" w:hAnsi="Sylfaen" w:cs="Sylfaen"/>
          <w:lang w:val="af-ZA"/>
        </w:rPr>
        <w:t>մայիսի</w:t>
      </w:r>
      <w:r w:rsidRPr="00195583">
        <w:rPr>
          <w:rFonts w:asciiTheme="majorHAnsi" w:hAnsiTheme="majorHAnsi" w:cs="Times Armenian"/>
          <w:lang w:val="af-ZA"/>
        </w:rPr>
        <w:t xml:space="preserve"> 4-</w:t>
      </w:r>
      <w:r w:rsidRPr="00195583">
        <w:rPr>
          <w:rFonts w:ascii="Sylfaen" w:hAnsi="Sylfaen" w:cs="Sylfaen"/>
          <w:lang w:val="af-ZA"/>
        </w:rPr>
        <w:t>ի</w:t>
      </w:r>
      <w:r w:rsidRPr="00195583">
        <w:rPr>
          <w:rFonts w:asciiTheme="majorHAnsi" w:hAnsiTheme="majorHAnsi" w:cs="Times Armenian"/>
          <w:lang w:val="af-ZA"/>
        </w:rPr>
        <w:t xml:space="preserve"> N 526-</w:t>
      </w:r>
      <w:r w:rsidRPr="00195583">
        <w:rPr>
          <w:rFonts w:ascii="Sylfaen" w:hAnsi="Sylfaen" w:cs="Sylfaen"/>
        </w:rPr>
        <w:t>Ն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որոշմամբ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հաստատված</w:t>
      </w:r>
      <w:r w:rsidRPr="00195583">
        <w:rPr>
          <w:rFonts w:asciiTheme="majorHAnsi" w:hAnsiTheme="majorHAnsi" w:cs="Times Armenian"/>
          <w:lang w:val="af-ZA"/>
        </w:rPr>
        <w:t xml:space="preserve"> «</w:t>
      </w:r>
      <w:r w:rsidRPr="00195583">
        <w:rPr>
          <w:rFonts w:ascii="Sylfaen" w:hAnsi="Sylfaen" w:cs="Sylfaen"/>
        </w:rPr>
        <w:t>Գնումների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գործընթացի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կազմակերպման</w:t>
      </w:r>
      <w:r w:rsidRPr="00195583">
        <w:rPr>
          <w:rFonts w:asciiTheme="majorHAnsi" w:hAnsiTheme="majorHAnsi"/>
          <w:lang w:val="af-ZA"/>
        </w:rPr>
        <w:t xml:space="preserve">» </w:t>
      </w:r>
      <w:r w:rsidRPr="00195583">
        <w:rPr>
          <w:rFonts w:ascii="Sylfaen" w:hAnsi="Sylfaen" w:cs="Sylfaen"/>
        </w:rPr>
        <w:t>կարգի</w:t>
      </w:r>
      <w:r w:rsidRPr="00195583">
        <w:rPr>
          <w:rFonts w:asciiTheme="majorHAnsi" w:hAnsiTheme="majorHAnsi" w:cs="Times Armenian"/>
          <w:lang w:val="af-ZA"/>
        </w:rPr>
        <w:t xml:space="preserve"> (</w:t>
      </w:r>
      <w:r w:rsidRPr="00195583">
        <w:rPr>
          <w:rFonts w:ascii="Sylfaen" w:hAnsi="Sylfaen" w:cs="Sylfaen"/>
        </w:rPr>
        <w:t>այսուհետ</w:t>
      </w:r>
      <w:r w:rsidRPr="00195583">
        <w:rPr>
          <w:rFonts w:asciiTheme="majorHAnsi" w:hAnsiTheme="majorHAnsi" w:cs="Times Armenian"/>
          <w:lang w:val="af-ZA"/>
        </w:rPr>
        <w:t xml:space="preserve">` </w:t>
      </w:r>
      <w:r w:rsidRPr="00195583">
        <w:rPr>
          <w:rFonts w:ascii="Sylfaen" w:hAnsi="Sylfaen" w:cs="Sylfaen"/>
        </w:rPr>
        <w:t>Կարգ</w:t>
      </w:r>
      <w:r w:rsidRPr="00195583">
        <w:rPr>
          <w:rFonts w:asciiTheme="majorHAnsi" w:hAnsiTheme="majorHAnsi" w:cs="Times Armenian"/>
          <w:lang w:val="af-ZA"/>
        </w:rPr>
        <w:t xml:space="preserve">) </w:t>
      </w:r>
      <w:r w:rsidRPr="00195583">
        <w:rPr>
          <w:rFonts w:ascii="Sylfaen" w:hAnsi="Sylfaen" w:cs="Sylfaen"/>
        </w:rPr>
        <w:t>և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այլ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իրավական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ակտերի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պահանջներին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համապատասխան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և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նպատակ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ունի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="00E34A68" w:rsidRPr="00977B9E">
        <w:rPr>
          <w:rFonts w:ascii="Sylfaen" w:hAnsi="Sylfaen"/>
          <w:b/>
          <w:i w:val="0"/>
          <w:lang w:val="hy-AM"/>
        </w:rPr>
        <w:t>Եղվարդի &lt;&lt;Բարեկարգում և բնակֆոնդ&gt;&gt; ՀՈԱԿ</w:t>
      </w:r>
      <w:r w:rsidR="00E34A68">
        <w:rPr>
          <w:rFonts w:ascii="Sylfaen" w:hAnsi="Sylfaen"/>
          <w:b/>
          <w:i w:val="0"/>
          <w:lang w:val="hy-AM"/>
        </w:rPr>
        <w:t>-ի</w:t>
      </w:r>
      <w:r w:rsidR="00E34A68"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Theme="majorHAnsi" w:hAnsiTheme="majorHAnsi" w:cs="Times Armenian"/>
          <w:lang w:val="af-ZA"/>
        </w:rPr>
        <w:t>(</w:t>
      </w:r>
      <w:r w:rsidRPr="00195583">
        <w:rPr>
          <w:rFonts w:ascii="Sylfaen" w:hAnsi="Sylfaen" w:cs="Sylfaen"/>
        </w:rPr>
        <w:t>այսուհետ</w:t>
      </w:r>
      <w:r w:rsidRPr="00195583">
        <w:rPr>
          <w:rFonts w:asciiTheme="majorHAnsi" w:hAnsiTheme="majorHAnsi" w:cs="Times Armenian"/>
          <w:lang w:val="af-ZA"/>
        </w:rPr>
        <w:t xml:space="preserve">` </w:t>
      </w:r>
      <w:r w:rsidRPr="00195583">
        <w:rPr>
          <w:rFonts w:ascii="Sylfaen" w:hAnsi="Sylfaen" w:cs="Sylfaen"/>
        </w:rPr>
        <w:t>պատվիրատու</w:t>
      </w:r>
      <w:r w:rsidRPr="00195583">
        <w:rPr>
          <w:rFonts w:asciiTheme="majorHAnsi" w:hAnsiTheme="majorHAnsi" w:cs="Times Armenian"/>
          <w:lang w:val="af-ZA"/>
        </w:rPr>
        <w:t xml:space="preserve">) </w:t>
      </w:r>
      <w:r w:rsidRPr="00195583">
        <w:rPr>
          <w:rFonts w:ascii="Sylfaen" w:hAnsi="Sylfaen" w:cs="Sylfaen"/>
        </w:rPr>
        <w:t>կողմից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հայտարարված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ընթացակարգին</w:t>
      </w:r>
      <w:r w:rsidRPr="00195583">
        <w:rPr>
          <w:rFonts w:asciiTheme="majorHAnsi" w:hAnsiTheme="majorHAnsi" w:cs="Sylfaen"/>
          <w:lang w:val="af-ZA"/>
        </w:rPr>
        <w:t xml:space="preserve"> </w:t>
      </w:r>
      <w:r w:rsidRPr="00195583">
        <w:rPr>
          <w:rFonts w:ascii="Sylfaen" w:hAnsi="Sylfaen" w:cs="Sylfaen"/>
        </w:rPr>
        <w:t>մասնակցելու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մտադրություն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ունեցող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անձանց</w:t>
      </w:r>
      <w:r w:rsidRPr="00195583">
        <w:rPr>
          <w:rFonts w:asciiTheme="majorHAnsi" w:hAnsiTheme="majorHAnsi" w:cs="Times Armenian"/>
          <w:lang w:val="af-ZA"/>
        </w:rPr>
        <w:t xml:space="preserve"> (</w:t>
      </w:r>
      <w:r w:rsidRPr="00195583">
        <w:rPr>
          <w:rFonts w:ascii="Sylfaen" w:hAnsi="Sylfaen" w:cs="Sylfaen"/>
        </w:rPr>
        <w:t>այսուհետ</w:t>
      </w:r>
      <w:r w:rsidRPr="00195583">
        <w:rPr>
          <w:rFonts w:asciiTheme="majorHAnsi" w:hAnsiTheme="majorHAnsi" w:cs="Times Armenian"/>
          <w:lang w:val="af-ZA"/>
        </w:rPr>
        <w:t xml:space="preserve">`  </w:t>
      </w:r>
      <w:r w:rsidRPr="00195583">
        <w:rPr>
          <w:rFonts w:ascii="Sylfaen" w:hAnsi="Sylfaen" w:cs="Sylfaen"/>
        </w:rPr>
        <w:t>մասնակից</w:t>
      </w:r>
      <w:r w:rsidRPr="00195583">
        <w:rPr>
          <w:rFonts w:asciiTheme="majorHAnsi" w:hAnsiTheme="majorHAnsi" w:cs="Times Armenian"/>
          <w:lang w:val="af-ZA"/>
        </w:rPr>
        <w:t xml:space="preserve">) </w:t>
      </w:r>
      <w:r w:rsidRPr="00195583">
        <w:rPr>
          <w:rFonts w:ascii="Sylfaen" w:hAnsi="Sylfaen" w:cs="Sylfaen"/>
        </w:rPr>
        <w:t>տեղեկացնելու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ընթացակարգի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պայմանների</w:t>
      </w:r>
      <w:r w:rsidRPr="00195583">
        <w:rPr>
          <w:rFonts w:asciiTheme="majorHAnsi" w:hAnsiTheme="majorHAnsi" w:cs="Times Armenian"/>
          <w:lang w:val="af-ZA"/>
        </w:rPr>
        <w:t xml:space="preserve">` </w:t>
      </w:r>
      <w:r w:rsidRPr="00195583">
        <w:rPr>
          <w:rFonts w:ascii="Sylfaen" w:hAnsi="Sylfaen" w:cs="Sylfaen"/>
        </w:rPr>
        <w:t>գնման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առարկայի</w:t>
      </w:r>
      <w:r w:rsidRPr="00195583">
        <w:rPr>
          <w:rFonts w:asciiTheme="majorHAnsi" w:hAnsiTheme="majorHAnsi" w:cs="Times Armenian"/>
          <w:lang w:val="af-ZA"/>
        </w:rPr>
        <w:t xml:space="preserve">, </w:t>
      </w:r>
      <w:r w:rsidRPr="00195583">
        <w:rPr>
          <w:rFonts w:ascii="Sylfaen" w:hAnsi="Sylfaen" w:cs="Sylfaen"/>
        </w:rPr>
        <w:t>ընթացակարգի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անցկացման</w:t>
      </w:r>
      <w:r w:rsidRPr="00195583">
        <w:rPr>
          <w:rFonts w:asciiTheme="majorHAnsi" w:hAnsiTheme="majorHAnsi" w:cs="Times Armenian"/>
          <w:lang w:val="af-ZA"/>
        </w:rPr>
        <w:t xml:space="preserve">, </w:t>
      </w:r>
      <w:r w:rsidRPr="00195583">
        <w:rPr>
          <w:rFonts w:ascii="Sylfaen" w:hAnsi="Sylfaen" w:cs="Sylfaen"/>
          <w:lang w:val="hy-AM"/>
        </w:rPr>
        <w:t>ընտրված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մասնակցին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որոշելու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և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նրա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հետ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պայմանագիր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կնքելու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մասին</w:t>
      </w:r>
      <w:r w:rsidRPr="00195583">
        <w:rPr>
          <w:rFonts w:asciiTheme="majorHAnsi" w:hAnsiTheme="majorHAnsi" w:cs="Times Armenian"/>
          <w:lang w:val="af-ZA"/>
        </w:rPr>
        <w:t xml:space="preserve">, </w:t>
      </w:r>
      <w:r w:rsidRPr="00195583">
        <w:rPr>
          <w:rFonts w:ascii="Sylfaen" w:hAnsi="Sylfaen" w:cs="Sylfaen"/>
        </w:rPr>
        <w:t>ինչպես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նաև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օժանդակելու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ընթացակարգի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հայտը</w:t>
      </w:r>
      <w:r w:rsidRPr="00195583">
        <w:rPr>
          <w:rFonts w:asciiTheme="majorHAnsi" w:hAnsiTheme="majorHAnsi" w:cs="Times Armenian"/>
          <w:lang w:val="af-ZA"/>
        </w:rPr>
        <w:t xml:space="preserve"> </w:t>
      </w:r>
      <w:r w:rsidRPr="00195583">
        <w:rPr>
          <w:rFonts w:ascii="Sylfaen" w:hAnsi="Sylfaen" w:cs="Sylfaen"/>
        </w:rPr>
        <w:t>պատրաստելիս</w:t>
      </w:r>
      <w:r w:rsidRPr="00195583">
        <w:rPr>
          <w:rFonts w:ascii="Tahoma" w:hAnsi="Tahoma" w:cs="Tahoma"/>
          <w:lang w:val="af-ZA"/>
        </w:rPr>
        <w:t>։</w:t>
      </w:r>
    </w:p>
    <w:p w:rsidR="00182651" w:rsidRPr="00195583" w:rsidRDefault="00182651" w:rsidP="00E34A68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="Sylfaen" w:hAnsi="Sylfaen" w:cs="Sylfaen"/>
          <w:sz w:val="20"/>
        </w:rPr>
        <w:t>Հայտեր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կարող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են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ներկայացնել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բոլոր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անձիք</w:t>
      </w:r>
      <w:r w:rsidRPr="00195583">
        <w:rPr>
          <w:rFonts w:asciiTheme="majorHAnsi" w:hAnsiTheme="majorHAnsi" w:cs="Times Armenia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անկախ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նրանց</w:t>
      </w:r>
      <w:r w:rsidRPr="00195583">
        <w:rPr>
          <w:rFonts w:asciiTheme="majorHAnsi" w:hAnsiTheme="majorHAnsi" w:cs="Times Armenia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</w:rPr>
        <w:t>օտարերկրյա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ֆիզիկական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անձ</w:t>
      </w:r>
      <w:r w:rsidRPr="00195583">
        <w:rPr>
          <w:rFonts w:asciiTheme="majorHAnsi" w:hAnsiTheme="majorHAnsi" w:cs="Times Armenia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կազմակերպություն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քաղաքացիություն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չունեցող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անձ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լինելու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հանգամանքից</w:t>
      </w:r>
      <w:r w:rsidRPr="00195583">
        <w:rPr>
          <w:rFonts w:ascii="Tahoma" w:hAnsi="Tahoma" w:cs="Tahoma"/>
          <w:sz w:val="20"/>
          <w:lang w:val="af-ZA"/>
        </w:rPr>
        <w:t>։</w:t>
      </w:r>
    </w:p>
    <w:p w:rsidR="00182651" w:rsidRPr="00195583" w:rsidRDefault="00182651" w:rsidP="00E34A68">
      <w:pPr>
        <w:ind w:firstLine="567"/>
        <w:jc w:val="both"/>
        <w:rPr>
          <w:rFonts w:asciiTheme="majorHAnsi" w:hAnsiTheme="majorHAnsi" w:cs="Times Armenian"/>
          <w:sz w:val="20"/>
          <w:lang w:val="af-ZA"/>
        </w:rPr>
      </w:pPr>
      <w:r w:rsidRPr="00195583">
        <w:rPr>
          <w:rFonts w:ascii="Sylfaen" w:hAnsi="Sylfaen" w:cs="Sylfaen"/>
          <w:sz w:val="20"/>
        </w:rPr>
        <w:t>Սույն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ընթացակարգի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հետ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կապված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հարաբերությունների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նկատմամբ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կիրառվում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Հայաստանի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Հանրապետության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իրավունքը</w:t>
      </w:r>
      <w:r w:rsidRPr="00195583">
        <w:rPr>
          <w:rFonts w:ascii="Tahoma" w:hAnsi="Tahoma" w:cs="Tahoma"/>
          <w:sz w:val="20"/>
          <w:lang w:val="af-ZA"/>
        </w:rPr>
        <w:t>։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Սույն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ընթացակարգի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հետ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կապված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վեճերը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ենթակա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են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քննության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Հայաստանի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Հանրապետության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դատարաններում</w:t>
      </w:r>
      <w:r w:rsidRPr="00195583">
        <w:rPr>
          <w:rFonts w:ascii="Tahoma" w:hAnsi="Tahoma" w:cs="Tahoma"/>
          <w:sz w:val="20"/>
          <w:lang w:val="af-ZA"/>
        </w:rPr>
        <w:t>։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</w:p>
    <w:p w:rsidR="00180CBE" w:rsidRPr="00180CBE" w:rsidRDefault="00182651" w:rsidP="00180CBE">
      <w:pPr>
        <w:pStyle w:val="BodyTextIndent"/>
        <w:spacing w:line="240" w:lineRule="auto"/>
        <w:ind w:firstLine="0"/>
        <w:jc w:val="left"/>
        <w:rPr>
          <w:rFonts w:ascii="Sylfaen" w:hAnsi="Sylfaen"/>
          <w:i w:val="0"/>
          <w:lang w:val="af-ZA"/>
        </w:rPr>
      </w:pPr>
      <w:r w:rsidRPr="00195583">
        <w:rPr>
          <w:rFonts w:ascii="Sylfaen" w:hAnsi="Sylfaen" w:cs="Sylfaen"/>
        </w:rPr>
        <w:t>Գնահատող</w:t>
      </w:r>
      <w:r w:rsidRPr="00F20579">
        <w:rPr>
          <w:rFonts w:asciiTheme="majorHAnsi" w:hAnsiTheme="majorHAnsi"/>
          <w:lang w:val="af-ZA"/>
        </w:rPr>
        <w:t xml:space="preserve"> </w:t>
      </w:r>
      <w:r w:rsidRPr="00195583">
        <w:rPr>
          <w:rFonts w:ascii="Sylfaen" w:hAnsi="Sylfaen" w:cs="Sylfaen"/>
        </w:rPr>
        <w:t>հանձնաժողովի</w:t>
      </w:r>
      <w:r w:rsidRPr="00F20579">
        <w:rPr>
          <w:rFonts w:asciiTheme="majorHAnsi" w:hAnsiTheme="majorHAnsi"/>
          <w:lang w:val="af-ZA"/>
        </w:rPr>
        <w:t xml:space="preserve"> </w:t>
      </w:r>
      <w:r w:rsidRPr="00195583">
        <w:rPr>
          <w:rFonts w:ascii="Sylfaen" w:hAnsi="Sylfaen" w:cs="Sylfaen"/>
        </w:rPr>
        <w:t>քարտուղարի</w:t>
      </w:r>
      <w:r w:rsidRPr="00F20579">
        <w:rPr>
          <w:rFonts w:asciiTheme="majorHAnsi" w:hAnsiTheme="majorHAnsi"/>
          <w:lang w:val="af-ZA"/>
        </w:rPr>
        <w:t xml:space="preserve"> </w:t>
      </w:r>
      <w:r w:rsidRPr="00195583">
        <w:rPr>
          <w:rFonts w:ascii="Sylfaen" w:hAnsi="Sylfaen" w:cs="Sylfaen"/>
        </w:rPr>
        <w:t>էլեկտրոնային</w:t>
      </w:r>
      <w:r w:rsidRPr="00F20579">
        <w:rPr>
          <w:rFonts w:asciiTheme="majorHAnsi" w:hAnsiTheme="majorHAnsi"/>
          <w:lang w:val="af-ZA"/>
        </w:rPr>
        <w:t xml:space="preserve"> </w:t>
      </w:r>
      <w:r w:rsidRPr="00195583">
        <w:rPr>
          <w:rFonts w:ascii="Sylfaen" w:hAnsi="Sylfaen" w:cs="Sylfaen"/>
        </w:rPr>
        <w:t>փոստի</w:t>
      </w:r>
      <w:r w:rsidRPr="00F20579">
        <w:rPr>
          <w:rFonts w:asciiTheme="majorHAnsi" w:hAnsiTheme="majorHAnsi"/>
          <w:lang w:val="af-ZA"/>
        </w:rPr>
        <w:t xml:space="preserve"> </w:t>
      </w:r>
      <w:r w:rsidRPr="00195583">
        <w:rPr>
          <w:rFonts w:ascii="Sylfaen" w:hAnsi="Sylfaen" w:cs="Sylfaen"/>
        </w:rPr>
        <w:t>հասցեն</w:t>
      </w:r>
      <w:r w:rsidRPr="00F20579">
        <w:rPr>
          <w:rFonts w:asciiTheme="majorHAnsi" w:hAnsiTheme="majorHAnsi"/>
          <w:lang w:val="af-ZA"/>
        </w:rPr>
        <w:t xml:space="preserve"> </w:t>
      </w:r>
      <w:r w:rsidRPr="00195583">
        <w:rPr>
          <w:rFonts w:ascii="Sylfaen" w:hAnsi="Sylfaen" w:cs="Sylfaen"/>
        </w:rPr>
        <w:t>է</w:t>
      </w:r>
      <w:r w:rsidRPr="00F20579">
        <w:rPr>
          <w:rFonts w:asciiTheme="majorHAnsi" w:hAnsiTheme="majorHAnsi"/>
          <w:lang w:val="af-ZA"/>
        </w:rPr>
        <w:t xml:space="preserve">` </w:t>
      </w:r>
      <w:hyperlink r:id="rId9" w:history="1">
        <w:r w:rsidR="00180CBE" w:rsidRPr="00180CBE">
          <w:rPr>
            <w:rStyle w:val="Hyperlink"/>
            <w:rFonts w:ascii="Sylfaen" w:hAnsi="Sylfaen"/>
            <w:i w:val="0"/>
            <w:u w:val="none"/>
            <w:lang w:val="af-ZA"/>
          </w:rPr>
          <w:t>anahit_vardanyan_64@mail.ru</w:t>
        </w:r>
      </w:hyperlink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/>
        </w:rPr>
      </w:pPr>
    </w:p>
    <w:p w:rsidR="00182651" w:rsidRPr="00195583" w:rsidRDefault="00182651" w:rsidP="00182651">
      <w:pPr>
        <w:jc w:val="center"/>
        <w:rPr>
          <w:rFonts w:asciiTheme="majorHAnsi" w:hAnsiTheme="majorHAnsi"/>
          <w:szCs w:val="22"/>
          <w:lang w:val="af-ZA"/>
        </w:rPr>
      </w:pPr>
      <w:r w:rsidRPr="00195583">
        <w:rPr>
          <w:rFonts w:asciiTheme="majorHAnsi" w:hAnsiTheme="majorHAnsi"/>
          <w:sz w:val="16"/>
          <w:szCs w:val="16"/>
          <w:lang w:val="af-ZA"/>
        </w:rPr>
        <w:br w:type="page"/>
      </w:r>
      <w:proofErr w:type="gramStart"/>
      <w:r w:rsidRPr="00195583">
        <w:rPr>
          <w:rFonts w:ascii="Sylfaen" w:hAnsi="Sylfaen" w:cs="Sylfaen"/>
          <w:szCs w:val="22"/>
        </w:rPr>
        <w:lastRenderedPageBreak/>
        <w:t>ՄԱՍ</w:t>
      </w:r>
      <w:r w:rsidRPr="00195583">
        <w:rPr>
          <w:rFonts w:asciiTheme="majorHAnsi" w:hAnsiTheme="majorHAnsi" w:cs="Times Armenian"/>
          <w:szCs w:val="22"/>
          <w:lang w:val="af-ZA"/>
        </w:rPr>
        <w:t xml:space="preserve">  I</w:t>
      </w:r>
      <w:proofErr w:type="gramEnd"/>
    </w:p>
    <w:p w:rsidR="00182651" w:rsidRPr="00195583" w:rsidRDefault="00182651" w:rsidP="00182651">
      <w:pPr>
        <w:pStyle w:val="Heading3"/>
        <w:spacing w:line="240" w:lineRule="auto"/>
        <w:ind w:firstLine="567"/>
        <w:rPr>
          <w:rFonts w:asciiTheme="majorHAnsi" w:hAnsiTheme="majorHAnsi"/>
          <w:sz w:val="24"/>
          <w:szCs w:val="22"/>
          <w:lang w:val="af-ZA"/>
        </w:rPr>
      </w:pPr>
    </w:p>
    <w:p w:rsidR="00182651" w:rsidRPr="00195583" w:rsidRDefault="00182651" w:rsidP="00182651">
      <w:pPr>
        <w:numPr>
          <w:ilvl w:val="0"/>
          <w:numId w:val="3"/>
        </w:numPr>
        <w:jc w:val="center"/>
        <w:rPr>
          <w:rFonts w:asciiTheme="majorHAnsi" w:hAnsiTheme="majorHAnsi" w:cs="Sylfaen"/>
          <w:b/>
          <w:sz w:val="20"/>
        </w:rPr>
      </w:pPr>
      <w:r w:rsidRPr="00195583">
        <w:rPr>
          <w:rFonts w:ascii="Sylfaen" w:hAnsi="Sylfaen" w:cs="Sylfaen"/>
          <w:b/>
          <w:sz w:val="20"/>
        </w:rPr>
        <w:t>ԳՆՄԱՆ</w:t>
      </w:r>
      <w:r w:rsidRPr="00195583">
        <w:rPr>
          <w:rFonts w:asciiTheme="majorHAnsi" w:hAnsiTheme="majorHAnsi" w:cs="Sylfaen"/>
          <w:b/>
          <w:sz w:val="20"/>
        </w:rPr>
        <w:t xml:space="preserve">  </w:t>
      </w:r>
      <w:r w:rsidRPr="00195583">
        <w:rPr>
          <w:rFonts w:ascii="Sylfaen" w:hAnsi="Sylfaen" w:cs="Sylfaen"/>
          <w:b/>
          <w:sz w:val="20"/>
        </w:rPr>
        <w:t>ԱՌԱՐԿԱՅԻ</w:t>
      </w:r>
      <w:r w:rsidRPr="00195583">
        <w:rPr>
          <w:rFonts w:asciiTheme="majorHAnsi" w:hAnsiTheme="majorHAnsi" w:cs="Sylfaen"/>
          <w:b/>
          <w:sz w:val="20"/>
        </w:rPr>
        <w:t xml:space="preserve">  </w:t>
      </w:r>
      <w:r w:rsidRPr="00195583">
        <w:rPr>
          <w:rFonts w:ascii="Sylfaen" w:hAnsi="Sylfaen" w:cs="Sylfaen"/>
          <w:b/>
          <w:sz w:val="20"/>
        </w:rPr>
        <w:t>ԲՆՈՒԹԱԳԻՐԸ</w:t>
      </w:r>
    </w:p>
    <w:p w:rsidR="00182651" w:rsidRPr="00195583" w:rsidRDefault="00182651" w:rsidP="00182651">
      <w:pPr>
        <w:ind w:left="360"/>
        <w:jc w:val="center"/>
        <w:rPr>
          <w:rFonts w:asciiTheme="majorHAnsi" w:hAnsiTheme="majorHAnsi" w:cs="Sylfaen"/>
          <w:b/>
          <w:sz w:val="20"/>
        </w:rPr>
      </w:pPr>
    </w:p>
    <w:p w:rsidR="00182651" w:rsidRPr="00195583" w:rsidRDefault="00182651" w:rsidP="00995FCA">
      <w:pPr>
        <w:pStyle w:val="BodyTextIndent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95583">
        <w:rPr>
          <w:rFonts w:asciiTheme="majorHAnsi" w:hAnsiTheme="majorHAnsi" w:cs="Sylfaen"/>
          <w:i w:val="0"/>
        </w:rPr>
        <w:t xml:space="preserve">1.1 </w:t>
      </w:r>
      <w:r w:rsidRPr="00195583">
        <w:rPr>
          <w:rFonts w:ascii="Sylfaen" w:hAnsi="Sylfaen" w:cs="Sylfaen"/>
          <w:i w:val="0"/>
        </w:rPr>
        <w:t>Գնման</w:t>
      </w:r>
      <w:r w:rsidRPr="00195583">
        <w:rPr>
          <w:rFonts w:asciiTheme="majorHAnsi" w:hAnsiTheme="majorHAnsi" w:cs="Sylfaen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</w:rPr>
        <w:t>առարկա</w:t>
      </w:r>
      <w:r w:rsidRPr="00195583">
        <w:rPr>
          <w:rFonts w:asciiTheme="majorHAnsi" w:hAnsiTheme="majorHAnsi" w:cs="Sylfaen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</w:rPr>
        <w:t>է</w:t>
      </w:r>
      <w:r w:rsidRPr="00195583">
        <w:rPr>
          <w:rFonts w:asciiTheme="majorHAnsi" w:hAnsiTheme="majorHAnsi" w:cs="Sylfaen"/>
          <w:i w:val="0"/>
          <w:lang w:val="af-ZA"/>
        </w:rPr>
        <w:t xml:space="preserve"> </w:t>
      </w:r>
      <w:proofErr w:type="gramStart"/>
      <w:r w:rsidRPr="00195583">
        <w:rPr>
          <w:rFonts w:ascii="Sylfaen" w:hAnsi="Sylfaen" w:cs="Sylfaen"/>
          <w:i w:val="0"/>
        </w:rPr>
        <w:t>հանդիսանում</w:t>
      </w:r>
      <w:r w:rsidRPr="00195583">
        <w:rPr>
          <w:rFonts w:asciiTheme="majorHAnsi" w:hAnsiTheme="majorHAnsi" w:cs="Sylfaen"/>
          <w:i w:val="0"/>
          <w:lang w:val="af-ZA"/>
        </w:rPr>
        <w:t xml:space="preserve">  </w:t>
      </w:r>
      <w:r w:rsidR="00E34A68" w:rsidRPr="00977B9E">
        <w:rPr>
          <w:rFonts w:ascii="Sylfaen" w:hAnsi="Sylfaen"/>
          <w:b/>
          <w:i w:val="0"/>
          <w:lang w:val="hy-AM"/>
        </w:rPr>
        <w:t>Եղվարդի</w:t>
      </w:r>
      <w:proofErr w:type="gramEnd"/>
      <w:r w:rsidR="00E34A68" w:rsidRPr="00977B9E">
        <w:rPr>
          <w:rFonts w:ascii="Sylfaen" w:hAnsi="Sylfaen"/>
          <w:b/>
          <w:i w:val="0"/>
          <w:lang w:val="hy-AM"/>
        </w:rPr>
        <w:t xml:space="preserve"> &lt;&lt;Բարեկարգում և բնակֆոնդ&gt;&gt; ՀՈԱԿ</w:t>
      </w:r>
      <w:r w:rsidR="00E34A68">
        <w:rPr>
          <w:rFonts w:ascii="Sylfaen" w:hAnsi="Sylfaen"/>
          <w:b/>
          <w:i w:val="0"/>
          <w:lang w:val="hy-AM"/>
        </w:rPr>
        <w:t xml:space="preserve">-ի 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</w:rPr>
        <w:t>կարիքների</w:t>
      </w:r>
      <w:r w:rsidRPr="00195583">
        <w:rPr>
          <w:rFonts w:asciiTheme="majorHAnsi" w:hAnsiTheme="majorHAnsi" w:cs="Times Armenian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</w:rPr>
        <w:t>համար</w:t>
      </w:r>
      <w:r w:rsidRPr="00195583">
        <w:rPr>
          <w:rFonts w:asciiTheme="majorHAnsi" w:hAnsiTheme="majorHAnsi" w:cs="Times Armenian"/>
          <w:i w:val="0"/>
          <w:lang w:val="af-ZA"/>
        </w:rPr>
        <w:t xml:space="preserve">` </w:t>
      </w:r>
      <w:r w:rsidR="00FF5C5A">
        <w:rPr>
          <w:rFonts w:ascii="Sylfaen" w:hAnsi="Sylfaen"/>
          <w:b/>
          <w:i w:val="0"/>
          <w:lang w:val="hy-AM"/>
        </w:rPr>
        <w:t>էկոնոմ լամպերի</w:t>
      </w:r>
      <w:r w:rsidR="007C415A">
        <w:rPr>
          <w:rFonts w:ascii="Sylfaen" w:hAnsi="Sylfaen"/>
          <w:i w:val="0"/>
          <w:lang w:val="hy-AM"/>
        </w:rPr>
        <w:t xml:space="preserve"> </w:t>
      </w:r>
      <w:r w:rsidRPr="00195583">
        <w:rPr>
          <w:rFonts w:ascii="Sylfaen" w:hAnsi="Sylfaen" w:cs="Sylfaen"/>
          <w:i w:val="0"/>
        </w:rPr>
        <w:t>ձեռքբերումը</w:t>
      </w:r>
      <w:r w:rsidRPr="00195583">
        <w:rPr>
          <w:rFonts w:asciiTheme="majorHAnsi" w:hAnsiTheme="majorHAnsi"/>
          <w:i w:val="0"/>
        </w:rPr>
        <w:t xml:space="preserve"> (</w:t>
      </w:r>
      <w:r w:rsidRPr="00195583">
        <w:rPr>
          <w:rFonts w:ascii="Sylfaen" w:hAnsi="Sylfaen" w:cs="Sylfaen"/>
          <w:i w:val="0"/>
        </w:rPr>
        <w:t>այսուհետ</w:t>
      </w:r>
      <w:r w:rsidRPr="00195583">
        <w:rPr>
          <w:rFonts w:asciiTheme="majorHAnsi" w:hAnsiTheme="majorHAnsi"/>
          <w:i w:val="0"/>
        </w:rPr>
        <w:t xml:space="preserve">` </w:t>
      </w:r>
      <w:r w:rsidRPr="00195583">
        <w:rPr>
          <w:rFonts w:ascii="Sylfaen" w:hAnsi="Sylfaen" w:cs="Sylfaen"/>
          <w:i w:val="0"/>
        </w:rPr>
        <w:t>նաև</w:t>
      </w:r>
      <w:r w:rsidRPr="00195583">
        <w:rPr>
          <w:rFonts w:asciiTheme="majorHAnsi" w:hAnsiTheme="majorHAnsi"/>
          <w:i w:val="0"/>
        </w:rPr>
        <w:t xml:space="preserve"> </w:t>
      </w:r>
      <w:r w:rsidRPr="00195583">
        <w:rPr>
          <w:rFonts w:ascii="Sylfaen" w:hAnsi="Sylfaen" w:cs="Sylfaen"/>
          <w:i w:val="0"/>
        </w:rPr>
        <w:t>ապրանք</w:t>
      </w:r>
      <w:r w:rsidRPr="00195583">
        <w:rPr>
          <w:rFonts w:asciiTheme="majorHAnsi" w:hAnsiTheme="majorHAnsi"/>
          <w:i w:val="0"/>
        </w:rPr>
        <w:t>)</w:t>
      </w:r>
      <w:r w:rsidRPr="00195583">
        <w:rPr>
          <w:rFonts w:asciiTheme="majorHAnsi" w:hAnsiTheme="majorHAnsi"/>
          <w:i w:val="0"/>
          <w:lang w:val="af-ZA"/>
        </w:rPr>
        <w:t xml:space="preserve">, </w:t>
      </w:r>
      <w:r w:rsidRPr="00195583">
        <w:rPr>
          <w:rFonts w:ascii="Sylfaen" w:hAnsi="Sylfaen" w:cs="Sylfaen"/>
          <w:i w:val="0"/>
        </w:rPr>
        <w:t>որոնք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195583">
        <w:rPr>
          <w:rFonts w:ascii="Sylfaen" w:hAnsi="Sylfaen" w:cs="Sylfaen"/>
          <w:i w:val="0"/>
        </w:rPr>
        <w:t>խմբավորված</w:t>
      </w:r>
      <w:r w:rsidRPr="00195583">
        <w:rPr>
          <w:rFonts w:asciiTheme="majorHAnsi" w:hAnsiTheme="majorHAnsi"/>
          <w:i w:val="0"/>
          <w:lang w:val="af-ZA"/>
        </w:rPr>
        <w:t xml:space="preserve">  </w:t>
      </w:r>
      <w:r w:rsidRPr="00195583">
        <w:rPr>
          <w:rFonts w:ascii="Sylfaen" w:hAnsi="Sylfaen" w:cs="Sylfaen"/>
          <w:i w:val="0"/>
        </w:rPr>
        <w:t>են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 w:rsidRPr="00EA23B9">
        <w:rPr>
          <w:rFonts w:asciiTheme="majorHAnsi" w:hAnsiTheme="majorHAnsi"/>
          <w:i w:val="0"/>
          <w:lang w:val="af-ZA"/>
        </w:rPr>
        <w:t>«</w:t>
      </w:r>
      <w:r w:rsidR="00EA23B9" w:rsidRPr="00FF5C5A">
        <w:rPr>
          <w:rFonts w:ascii="Sylfaen" w:hAnsi="Sylfaen" w:cs="Sylfaen"/>
          <w:b/>
          <w:i w:val="0"/>
          <w:lang w:val="hy-AM"/>
        </w:rPr>
        <w:t>ե</w:t>
      </w:r>
      <w:r w:rsidR="007C415A" w:rsidRPr="00FF5C5A">
        <w:rPr>
          <w:rFonts w:ascii="Sylfaen" w:hAnsi="Sylfaen" w:cs="Sylfaen"/>
          <w:b/>
          <w:i w:val="0"/>
          <w:lang w:val="hy-AM"/>
        </w:rPr>
        <w:t>րկու</w:t>
      </w:r>
      <w:r w:rsidRPr="00EA23B9">
        <w:rPr>
          <w:rFonts w:asciiTheme="majorHAnsi" w:hAnsiTheme="majorHAnsi"/>
          <w:i w:val="0"/>
          <w:lang w:val="af-ZA"/>
        </w:rPr>
        <w:t xml:space="preserve">» </w:t>
      </w:r>
      <w:r w:rsidRPr="00195583">
        <w:rPr>
          <w:rFonts w:ascii="Sylfaen" w:hAnsi="Sylfaen" w:cs="Sylfaen"/>
          <w:i w:val="0"/>
        </w:rPr>
        <w:t>չափաբաժիներում</w:t>
      </w:r>
      <w:r w:rsidRPr="00195583">
        <w:rPr>
          <w:rFonts w:asciiTheme="majorHAnsi" w:hAnsiTheme="majorHAnsi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182651" w:rsidRPr="00195583" w:rsidTr="00995B0A">
        <w:tc>
          <w:tcPr>
            <w:tcW w:w="1530" w:type="dxa"/>
            <w:vAlign w:val="center"/>
          </w:tcPr>
          <w:p w:rsidR="00182651" w:rsidRPr="00195583" w:rsidRDefault="00182651" w:rsidP="00995B0A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14"/>
                <w:szCs w:val="14"/>
              </w:rPr>
            </w:pPr>
            <w:r w:rsidRPr="00195583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195583">
              <w:rPr>
                <w:rFonts w:asciiTheme="majorHAnsi" w:hAnsi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82651" w:rsidRPr="00195583" w:rsidRDefault="00182651" w:rsidP="00995B0A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195583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195583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F20579" w:rsidRPr="00F20579" w:rsidTr="00586162">
        <w:tc>
          <w:tcPr>
            <w:tcW w:w="1530" w:type="dxa"/>
            <w:vAlign w:val="center"/>
          </w:tcPr>
          <w:p w:rsidR="00F20579" w:rsidRPr="00195583" w:rsidRDefault="00F20579" w:rsidP="00F20579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/>
                <w:sz w:val="16"/>
              </w:rPr>
            </w:pPr>
            <w:r w:rsidRPr="00195583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8820" w:type="dxa"/>
          </w:tcPr>
          <w:p w:rsidR="00F20579" w:rsidRPr="007C415A" w:rsidRDefault="00FF5C5A" w:rsidP="00E63D6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lang w:val="hy-AM"/>
              </w:rPr>
              <w:t>Էկոնոմ լամպ</w:t>
            </w:r>
            <w:r w:rsidR="007C415A">
              <w:rPr>
                <w:rFonts w:ascii="Sylfaen" w:hAnsi="Sylfaen"/>
                <w:b/>
                <w:i/>
                <w:lang w:val="hy-AM"/>
              </w:rPr>
              <w:t xml:space="preserve"> 30</w:t>
            </w:r>
            <w:r w:rsidR="007C415A">
              <w:rPr>
                <w:rFonts w:ascii="Sylfaen" w:hAnsi="Sylfaen"/>
                <w:b/>
                <w:i/>
              </w:rPr>
              <w:t>W</w:t>
            </w:r>
          </w:p>
        </w:tc>
      </w:tr>
      <w:tr w:rsidR="00F20579" w:rsidRPr="00F20579" w:rsidTr="00586162">
        <w:tc>
          <w:tcPr>
            <w:tcW w:w="1530" w:type="dxa"/>
            <w:vAlign w:val="center"/>
          </w:tcPr>
          <w:p w:rsidR="00F20579" w:rsidRPr="00195583" w:rsidRDefault="00F20579" w:rsidP="00F20579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/>
                <w:sz w:val="16"/>
              </w:rPr>
            </w:pPr>
            <w:r w:rsidRPr="00195583">
              <w:rPr>
                <w:rFonts w:asciiTheme="majorHAnsi" w:hAnsiTheme="majorHAnsi"/>
                <w:sz w:val="16"/>
              </w:rPr>
              <w:t>2</w:t>
            </w:r>
          </w:p>
        </w:tc>
        <w:tc>
          <w:tcPr>
            <w:tcW w:w="8820" w:type="dxa"/>
          </w:tcPr>
          <w:p w:rsidR="00F20579" w:rsidRPr="007C415A" w:rsidRDefault="00FF5C5A" w:rsidP="00E63D6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lang w:val="hy-AM"/>
              </w:rPr>
              <w:t>Էկոնոմ լամպ</w:t>
            </w:r>
            <w:r w:rsidR="007C415A" w:rsidRPr="007C415A">
              <w:rPr>
                <w:rFonts w:ascii="Sylfaen" w:hAnsi="Sylfaen"/>
                <w:b/>
                <w:lang w:val="hy-AM"/>
              </w:rPr>
              <w:t xml:space="preserve"> </w:t>
            </w:r>
            <w:r w:rsidR="007C415A" w:rsidRPr="007C415A">
              <w:rPr>
                <w:rFonts w:ascii="Sylfaen" w:hAnsi="Sylfaen"/>
                <w:b/>
              </w:rPr>
              <w:t>20W</w:t>
            </w:r>
          </w:p>
        </w:tc>
      </w:tr>
    </w:tbl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/>
        </w:rPr>
      </w:pPr>
      <w:r w:rsidRPr="00195583">
        <w:rPr>
          <w:rFonts w:ascii="Sylfaen" w:hAnsi="Sylfaen" w:cs="Sylfaen"/>
        </w:rPr>
        <w:t>Ապրանքի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տեխնիկական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բնութագրերը</w:t>
      </w:r>
      <w:r w:rsidRPr="00195583">
        <w:rPr>
          <w:rFonts w:asciiTheme="majorHAnsi" w:hAnsiTheme="majorHAnsi"/>
        </w:rPr>
        <w:t xml:space="preserve">, </w:t>
      </w:r>
      <w:r w:rsidRPr="00195583">
        <w:rPr>
          <w:rFonts w:ascii="Sylfaen" w:hAnsi="Sylfaen" w:cs="Sylfaen"/>
        </w:rPr>
        <w:t>ինչպես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նաև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մասնագիրը</w:t>
      </w:r>
      <w:r w:rsidRPr="00195583">
        <w:rPr>
          <w:rFonts w:asciiTheme="majorHAnsi" w:hAnsiTheme="majorHAnsi"/>
        </w:rPr>
        <w:t xml:space="preserve">, </w:t>
      </w:r>
      <w:r w:rsidRPr="00195583">
        <w:rPr>
          <w:rFonts w:ascii="Sylfaen" w:hAnsi="Sylfaen" w:cs="Sylfaen"/>
        </w:rPr>
        <w:t>տեխնիկական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տվյալները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և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այլ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ոչ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գնային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պայմանների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ամբողջական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և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համարժեք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նկարագրությունը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կազմում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են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կնքվելիք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պայմանագրի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անբաժանելի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մասը</w:t>
      </w:r>
      <w:r w:rsidRPr="00195583">
        <w:rPr>
          <w:rFonts w:asciiTheme="majorHAnsi" w:hAnsiTheme="majorHAnsi"/>
        </w:rPr>
        <w:t xml:space="preserve">, </w:t>
      </w:r>
      <w:r w:rsidRPr="00195583">
        <w:rPr>
          <w:rFonts w:ascii="Sylfaen" w:hAnsi="Sylfaen" w:cs="Sylfaen"/>
        </w:rPr>
        <w:t>որի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նախագիծը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ներկայացված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է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սույն</w:t>
      </w:r>
      <w:r w:rsidRPr="00195583">
        <w:rPr>
          <w:rFonts w:asciiTheme="majorHAnsi" w:hAnsiTheme="majorHAnsi"/>
        </w:rPr>
        <w:t xml:space="preserve"> </w:t>
      </w:r>
      <w:r w:rsidRPr="00195583">
        <w:rPr>
          <w:rFonts w:ascii="Sylfaen" w:hAnsi="Sylfaen" w:cs="Sylfaen"/>
        </w:rPr>
        <w:t>հրավերի</w:t>
      </w:r>
      <w:r w:rsidRPr="00195583">
        <w:rPr>
          <w:rFonts w:asciiTheme="majorHAnsi" w:hAnsiTheme="majorHAnsi"/>
        </w:rPr>
        <w:t xml:space="preserve"> N 6 </w:t>
      </w:r>
      <w:r w:rsidRPr="00195583">
        <w:rPr>
          <w:rFonts w:ascii="Sylfaen" w:hAnsi="Sylfaen" w:cs="Sylfaen"/>
        </w:rPr>
        <w:t>հավելվածում</w:t>
      </w:r>
      <w:r w:rsidRPr="00195583">
        <w:rPr>
          <w:rFonts w:ascii="Tahoma" w:hAnsi="Tahoma" w:cs="Tahoma"/>
        </w:rPr>
        <w:t>։</w:t>
      </w:r>
    </w:p>
    <w:p w:rsidR="00182651" w:rsidRPr="00195583" w:rsidRDefault="00182651" w:rsidP="00182651">
      <w:pPr>
        <w:ind w:firstLine="567"/>
        <w:rPr>
          <w:rFonts w:asciiTheme="majorHAnsi" w:hAnsiTheme="majorHAnsi" w:cs="Sylfaen"/>
          <w:i/>
          <w:sz w:val="20"/>
          <w:lang w:val="es-ES"/>
        </w:rPr>
      </w:pPr>
    </w:p>
    <w:p w:rsidR="00182651" w:rsidRPr="00195583" w:rsidRDefault="00182651" w:rsidP="00182651">
      <w:pPr>
        <w:ind w:firstLine="567"/>
        <w:rPr>
          <w:rFonts w:asciiTheme="majorHAnsi" w:hAnsiTheme="majorHAnsi" w:cs="Sylfaen"/>
          <w:i/>
          <w:sz w:val="20"/>
          <w:lang w:val="es-ES"/>
        </w:rPr>
      </w:pP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es-ES"/>
        </w:rPr>
      </w:pPr>
      <w:r w:rsidRPr="00195583">
        <w:rPr>
          <w:rFonts w:asciiTheme="majorHAnsi" w:hAnsiTheme="majorHAnsi"/>
          <w:b/>
          <w:sz w:val="20"/>
          <w:lang w:val="es-ES"/>
        </w:rPr>
        <w:t xml:space="preserve">2.  </w:t>
      </w:r>
      <w:r w:rsidRPr="00195583">
        <w:rPr>
          <w:rFonts w:ascii="Sylfaen" w:hAnsi="Sylfaen" w:cs="Sylfaen"/>
          <w:b/>
          <w:sz w:val="20"/>
        </w:rPr>
        <w:t>ՄԱՍՆԱԿՑԻ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ՄԱՍՆԱԿՑՈՒԹՅԱՆ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ԻՐԱՎՈՒՆՔԻ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ՊԱՀԱՆՋՆԵՐԸ</w:t>
      </w:r>
      <w:r w:rsidRPr="00195583">
        <w:rPr>
          <w:rFonts w:asciiTheme="majorHAnsi" w:hAnsiTheme="majorHAnsi"/>
          <w:b/>
          <w:sz w:val="20"/>
          <w:lang w:val="es-ES"/>
        </w:rPr>
        <w:t xml:space="preserve">, </w:t>
      </w:r>
      <w:r w:rsidRPr="00195583">
        <w:rPr>
          <w:rFonts w:ascii="Sylfaen" w:hAnsi="Sylfaen" w:cs="Sylfaen"/>
          <w:b/>
          <w:sz w:val="20"/>
        </w:rPr>
        <w:t>ՈՐԱԿԱՎՈՐՄԱՆ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ՉԱՓԱՆԻՇՆԵՐԸ</w:t>
      </w:r>
      <w:r w:rsidRPr="00195583">
        <w:rPr>
          <w:rFonts w:asciiTheme="majorHAnsi" w:hAnsiTheme="majorHAnsi"/>
          <w:b/>
          <w:sz w:val="20"/>
          <w:lang w:val="es-ES"/>
        </w:rPr>
        <w:t xml:space="preserve">  </w:t>
      </w:r>
      <w:r w:rsidRPr="00195583">
        <w:rPr>
          <w:rFonts w:ascii="Sylfaen" w:hAnsi="Sylfaen" w:cs="Sylfaen"/>
          <w:b/>
          <w:sz w:val="20"/>
          <w:lang w:val="es-ES"/>
        </w:rPr>
        <w:t>ԵՎ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ԴՐԱՆՑ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  <w:lang w:val="es-ES"/>
        </w:rPr>
        <w:t>Գ</w:t>
      </w:r>
      <w:r w:rsidRPr="00195583">
        <w:rPr>
          <w:rFonts w:ascii="Sylfaen" w:hAnsi="Sylfaen" w:cs="Sylfaen"/>
          <w:b/>
          <w:sz w:val="20"/>
        </w:rPr>
        <w:t>ՆԱՀԱՏՄԱՆ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ԿԱՐ</w:t>
      </w:r>
      <w:r w:rsidRPr="00195583">
        <w:rPr>
          <w:rFonts w:ascii="Sylfaen" w:hAnsi="Sylfaen" w:cs="Sylfaen"/>
          <w:b/>
          <w:sz w:val="20"/>
          <w:lang w:val="es-ES"/>
        </w:rPr>
        <w:t>Գ</w:t>
      </w:r>
      <w:r w:rsidRPr="00195583">
        <w:rPr>
          <w:rFonts w:ascii="Sylfaen" w:hAnsi="Sylfaen" w:cs="Sylfaen"/>
          <w:b/>
          <w:sz w:val="20"/>
        </w:rPr>
        <w:t>Ը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Cs w:val="22"/>
          <w:lang w:val="es-ES"/>
        </w:rPr>
      </w:pP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Arial Armenian"/>
          <w:sz w:val="20"/>
          <w:lang w:val="es-ES"/>
        </w:rPr>
      </w:pPr>
      <w:r w:rsidRPr="00195583">
        <w:rPr>
          <w:rFonts w:asciiTheme="majorHAnsi" w:hAnsiTheme="majorHAnsi" w:cs="Arial Armenian"/>
          <w:sz w:val="20"/>
          <w:lang w:val="es-ES"/>
        </w:rPr>
        <w:t xml:space="preserve">2.1 </w:t>
      </w:r>
      <w:r w:rsidRPr="00195583">
        <w:rPr>
          <w:rFonts w:ascii="Sylfaen" w:hAnsi="Sylfaen" w:cs="Sylfaen"/>
          <w:sz w:val="20"/>
          <w:lang w:val="ru-RU"/>
        </w:rPr>
        <w:t>Սույն</w:t>
      </w:r>
      <w:r w:rsidRPr="00195583">
        <w:rPr>
          <w:rFonts w:asciiTheme="majorHAnsi" w:hAnsiTheme="majorHAnsi" w:cs="Arial Armenian"/>
          <w:sz w:val="20"/>
          <w:lang w:val="es-ES"/>
        </w:rPr>
        <w:t xml:space="preserve">  </w:t>
      </w:r>
      <w:r w:rsidRPr="00195583">
        <w:rPr>
          <w:rFonts w:ascii="Sylfaen" w:hAnsi="Sylfaen" w:cs="Sylfaen"/>
          <w:sz w:val="20"/>
          <w:lang w:val="es-ES"/>
        </w:rPr>
        <w:t>ընթացակարգին</w:t>
      </w:r>
      <w:r w:rsidRPr="00195583">
        <w:rPr>
          <w:rFonts w:asciiTheme="majorHAnsi" w:hAnsiTheme="majorHAnsi" w:cs="Arial Armenia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մասնակցելու</w:t>
      </w:r>
      <w:r w:rsidRPr="00195583">
        <w:rPr>
          <w:rFonts w:asciiTheme="majorHAnsi" w:hAnsiTheme="majorHAnsi" w:cs="Arial Armenia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իրավունք</w:t>
      </w:r>
      <w:r w:rsidRPr="00195583">
        <w:rPr>
          <w:rFonts w:asciiTheme="majorHAnsi" w:hAnsiTheme="majorHAnsi" w:cs="Arial Armenia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չունեն</w:t>
      </w:r>
      <w:r w:rsidRPr="00195583">
        <w:rPr>
          <w:rFonts w:asciiTheme="majorHAnsi" w:hAnsiTheme="majorHAnsi" w:cs="Arial Armenia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անձինք</w:t>
      </w:r>
      <w:r w:rsidRPr="00195583">
        <w:rPr>
          <w:rFonts w:asciiTheme="majorHAnsi" w:hAnsiTheme="majorHAnsi" w:cs="Sylfaen"/>
          <w:sz w:val="20"/>
          <w:lang w:val="es-ES"/>
        </w:rPr>
        <w:t>.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95583">
        <w:rPr>
          <w:rFonts w:asciiTheme="majorHAnsi" w:hAnsiTheme="majorHAnsi"/>
          <w:sz w:val="20"/>
          <w:szCs w:val="20"/>
          <w:lang w:val="es-ES"/>
        </w:rPr>
        <w:t xml:space="preserve">1) </w:t>
      </w:r>
      <w:r w:rsidRPr="00195583">
        <w:rPr>
          <w:rFonts w:ascii="Sylfaen" w:hAnsi="Sylfaen" w:cs="Sylfaen"/>
          <w:sz w:val="20"/>
          <w:szCs w:val="20"/>
        </w:rPr>
        <w:t>որոնք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հայտը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ներկայացնելու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դրությամբ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դատական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կարգով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ճանաչվել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սնանկ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. </w:t>
      </w:r>
    </w:p>
    <w:p w:rsidR="00182651" w:rsidRPr="00195583" w:rsidRDefault="00182651" w:rsidP="00182651">
      <w:pPr>
        <w:tabs>
          <w:tab w:val="left" w:pos="7200"/>
        </w:tabs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95583">
        <w:rPr>
          <w:rFonts w:asciiTheme="majorHAnsi" w:hAnsiTheme="majorHAnsi"/>
          <w:sz w:val="20"/>
          <w:szCs w:val="20"/>
          <w:lang w:val="es-ES"/>
        </w:rPr>
        <w:t xml:space="preserve">2) </w:t>
      </w:r>
      <w:r w:rsidRPr="00195583">
        <w:rPr>
          <w:rFonts w:ascii="Sylfaen" w:hAnsi="Sylfaen" w:cs="Sylfaen"/>
          <w:sz w:val="20"/>
          <w:szCs w:val="20"/>
        </w:rPr>
        <w:t>որոնք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հայտը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ներկայացնելու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դրությամբ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հարկային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մարմնի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կողմից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վերահսկվող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եկամուտների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գծով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ունեն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իրենց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ներկայացրած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գնային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առաջարկի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մինչև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մեկ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տոկոսը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բայց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ոչ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ավելի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քան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հիսուն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հազար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Հայաստանի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Հանրապետության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դրամը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գերազանցող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ժամկետանց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պարտավորություններ</w:t>
      </w:r>
      <w:r w:rsidRPr="00195583">
        <w:rPr>
          <w:rFonts w:asciiTheme="majorHAnsi" w:hAnsiTheme="majorHAnsi"/>
          <w:sz w:val="20"/>
          <w:szCs w:val="20"/>
          <w:lang w:val="es-ES"/>
        </w:rPr>
        <w:t>.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95583">
        <w:rPr>
          <w:rFonts w:asciiTheme="majorHAnsi" w:hAnsiTheme="majorHAnsi"/>
          <w:sz w:val="20"/>
          <w:szCs w:val="20"/>
          <w:lang w:val="es-ES"/>
        </w:rPr>
        <w:t xml:space="preserve">3) </w:t>
      </w:r>
      <w:r w:rsidRPr="00195583">
        <w:rPr>
          <w:rFonts w:ascii="Sylfaen" w:hAnsi="Sylfaen" w:cs="Sylfaen"/>
          <w:sz w:val="20"/>
          <w:szCs w:val="20"/>
        </w:rPr>
        <w:t>որոնք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որոնց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գործադիր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մարմնի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ներկայացուցիչը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ներկայացնելու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նախորդող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երեք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տարիների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ընթացքում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դատապարտված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եղել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ահաբեկչության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ֆինանսավորման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երեխայի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շահագործման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մարդկային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թրաֆիքինգ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ներառող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հանցագործության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հանցավոր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համագործակցություն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ստեղծելու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դրան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մասնակցելու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կաշառք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ստանալու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կաշառք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տալու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կաշառքի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միջնորդության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օրենքով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նախատեսված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տնտեսական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գործունեության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դեմ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ուղղված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հանցագործությունների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համար</w:t>
      </w:r>
      <w:r w:rsidRPr="00195583">
        <w:rPr>
          <w:rFonts w:asciiTheme="majorHAnsi" w:hAnsiTheme="majorHAnsi"/>
          <w:sz w:val="20"/>
          <w:szCs w:val="20"/>
          <w:lang w:val="es-ES"/>
        </w:rPr>
        <w:t>,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բացառությամբ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այն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դեպքերի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երբ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դատվածությունը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օրենքով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կարգով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հանված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մարված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.  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95583">
        <w:rPr>
          <w:rFonts w:asciiTheme="majorHAnsi" w:hAnsiTheme="majorHAnsi" w:cs="Sylfaen"/>
          <w:sz w:val="20"/>
          <w:szCs w:val="20"/>
          <w:lang w:val="es-ES"/>
        </w:rPr>
        <w:t>4)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որոնց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վերաբերյալ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ներկայացվելու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նախորդող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մեկ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տարվա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ընթացքում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առկա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օրենքով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կարգով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կայացված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անբողոքարկելի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վարչական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ակտ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`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ոլորտում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հակամրցակցային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համաձայնության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գերիշխող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դիրքի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չարաշահման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համար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>.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5) </w:t>
      </w:r>
      <w:r w:rsidRPr="00195583">
        <w:rPr>
          <w:rFonts w:ascii="Sylfaen" w:hAnsi="Sylfaen" w:cs="Sylfaen"/>
          <w:sz w:val="20"/>
          <w:szCs w:val="20"/>
        </w:rPr>
        <w:t>որոնք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հայտը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ներկայացնելու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դրությամբ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ներառված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Եվրասիական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տնտեսական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միությանն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անդամակցող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երկրների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մասին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օրենսդրության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համաձայն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հրապարակված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գործընթացին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մասնակցելու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իրավունք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չունեցող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մասնակիցների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ցուցակում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.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195583">
        <w:rPr>
          <w:rFonts w:asciiTheme="majorHAnsi" w:hAnsiTheme="majorHAnsi"/>
          <w:sz w:val="20"/>
          <w:szCs w:val="20"/>
          <w:lang w:val="es-ES"/>
        </w:rPr>
        <w:t xml:space="preserve">   6) </w:t>
      </w:r>
      <w:r w:rsidRPr="00195583">
        <w:rPr>
          <w:rFonts w:ascii="Sylfaen" w:hAnsi="Sylfaen" w:cs="Sylfaen"/>
          <w:sz w:val="20"/>
          <w:szCs w:val="20"/>
        </w:rPr>
        <w:t>որոնք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ներկայացնելու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դրությամբ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ներառված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գործընթացին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մասնակցելու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իրավունք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չունեցող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մասնակիցների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ցուցակում</w:t>
      </w:r>
      <w:r w:rsidRPr="00195583">
        <w:rPr>
          <w:rFonts w:asciiTheme="majorHAnsi" w:hAnsiTheme="majorHAnsi"/>
          <w:sz w:val="20"/>
          <w:szCs w:val="20"/>
          <w:lang w:val="es-ES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95583">
        <w:rPr>
          <w:rFonts w:ascii="Sylfaen" w:hAnsi="Sylfaen" w:cs="Sylfaen"/>
          <w:sz w:val="20"/>
          <w:lang w:val="es-ES"/>
        </w:rPr>
        <w:t>Ընդ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որում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es-ES"/>
        </w:rPr>
        <w:t>եթե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մասնակիցը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սույն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կետի</w:t>
      </w:r>
      <w:r w:rsidRPr="00195583">
        <w:rPr>
          <w:rFonts w:asciiTheme="majorHAnsi" w:hAnsiTheme="majorHAnsi" w:cs="Sylfaen"/>
          <w:sz w:val="20"/>
          <w:lang w:val="es-ES"/>
        </w:rPr>
        <w:t xml:space="preserve"> 5-</w:t>
      </w:r>
      <w:r w:rsidRPr="00195583">
        <w:rPr>
          <w:rFonts w:ascii="Sylfaen" w:hAnsi="Sylfaen" w:cs="Sylfaen"/>
          <w:sz w:val="20"/>
          <w:lang w:val="es-ES"/>
        </w:rPr>
        <w:t>րդ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և</w:t>
      </w:r>
      <w:r w:rsidRPr="00195583">
        <w:rPr>
          <w:rFonts w:asciiTheme="majorHAnsi" w:hAnsiTheme="majorHAnsi" w:cs="Sylfaen"/>
          <w:sz w:val="20"/>
          <w:lang w:val="es-ES"/>
        </w:rPr>
        <w:t xml:space="preserve"> 6-</w:t>
      </w:r>
      <w:r w:rsidRPr="00195583">
        <w:rPr>
          <w:rFonts w:ascii="Sylfaen" w:hAnsi="Sylfaen" w:cs="Sylfaen"/>
          <w:sz w:val="20"/>
          <w:lang w:val="es-ES"/>
        </w:rPr>
        <w:t>րդ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ենթակետերով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նախատեսված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ցուցակներում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ներառվել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է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հայտը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ներկայացնելու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օրվանից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հետո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es-ES"/>
        </w:rPr>
        <w:t>ապա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նրա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տվյալ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հայտը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ենթակա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չէ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մերժման</w:t>
      </w:r>
      <w:r w:rsidRPr="00195583">
        <w:rPr>
          <w:rFonts w:asciiTheme="majorHAnsi" w:hAnsiTheme="majorHAnsi" w:cs="Sylfaen"/>
          <w:sz w:val="20"/>
          <w:lang w:val="es-ES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95583">
        <w:rPr>
          <w:rFonts w:asciiTheme="majorHAnsi" w:hAnsiTheme="majorHAnsi" w:cs="Sylfaen"/>
          <w:sz w:val="20"/>
          <w:lang w:val="es-ES"/>
        </w:rPr>
        <w:t xml:space="preserve">2.2 </w:t>
      </w:r>
      <w:r w:rsidRPr="00195583">
        <w:rPr>
          <w:rFonts w:ascii="Sylfaen" w:hAnsi="Sylfaen" w:cs="Sylfaen"/>
          <w:sz w:val="20"/>
          <w:lang w:val="es-ES"/>
        </w:rPr>
        <w:t>Մասնակցության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իրավունքի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գնահատման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համար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մասնակիցը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հայտով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պետք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է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ներկայացնի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իր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կողմից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հաստատված</w:t>
      </w:r>
      <w:r w:rsidRPr="00195583">
        <w:rPr>
          <w:rFonts w:asciiTheme="majorHAnsi" w:hAnsiTheme="majorHAnsi" w:cs="Sylfaen"/>
          <w:sz w:val="20"/>
          <w:lang w:val="es-ES"/>
        </w:rPr>
        <w:t xml:space="preserve">` </w:t>
      </w:r>
      <w:r w:rsidRPr="00195583">
        <w:rPr>
          <w:rFonts w:ascii="Sylfaen" w:hAnsi="Sylfaen" w:cs="Sylfaen"/>
          <w:sz w:val="20"/>
          <w:lang w:val="es-ES"/>
        </w:rPr>
        <w:t>սույն</w:t>
      </w:r>
      <w:r w:rsidRPr="00195583">
        <w:rPr>
          <w:rFonts w:asciiTheme="majorHAnsi" w:hAnsiTheme="majorHAnsi" w:cs="Arial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հրավերի</w:t>
      </w:r>
      <w:r w:rsidRPr="00195583">
        <w:rPr>
          <w:rFonts w:asciiTheme="majorHAnsi" w:hAnsiTheme="majorHAnsi" w:cs="Arial"/>
          <w:sz w:val="20"/>
          <w:lang w:val="es-ES"/>
        </w:rPr>
        <w:t xml:space="preserve"> 2-</w:t>
      </w:r>
      <w:r w:rsidRPr="00195583">
        <w:rPr>
          <w:rFonts w:ascii="Sylfaen" w:hAnsi="Sylfaen" w:cs="Sylfaen"/>
          <w:sz w:val="20"/>
          <w:lang w:val="es-ES"/>
        </w:rPr>
        <w:t>րդ</w:t>
      </w:r>
      <w:r w:rsidRPr="00195583">
        <w:rPr>
          <w:rFonts w:asciiTheme="majorHAnsi" w:hAnsiTheme="majorHAnsi" w:cs="Arial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մասի</w:t>
      </w:r>
      <w:r w:rsidRPr="00195583">
        <w:rPr>
          <w:rFonts w:asciiTheme="majorHAnsi" w:hAnsiTheme="majorHAnsi" w:cs="Arial"/>
          <w:sz w:val="20"/>
          <w:lang w:val="es-ES"/>
        </w:rPr>
        <w:t xml:space="preserve"> 2.2 </w:t>
      </w:r>
      <w:r w:rsidRPr="00195583">
        <w:rPr>
          <w:rFonts w:ascii="Sylfaen" w:hAnsi="Sylfaen" w:cs="Sylfaen"/>
          <w:sz w:val="20"/>
          <w:lang w:val="es-ES"/>
        </w:rPr>
        <w:t>կետով</w:t>
      </w:r>
      <w:r w:rsidRPr="00195583">
        <w:rPr>
          <w:rFonts w:asciiTheme="majorHAnsi" w:hAnsiTheme="majorHAnsi" w:cs="Arial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նախատեսված</w:t>
      </w:r>
      <w:r w:rsidRPr="00195583">
        <w:rPr>
          <w:rFonts w:asciiTheme="majorHAnsi" w:hAnsiTheme="majorHAnsi" w:cs="Arial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գրավոր</w:t>
      </w:r>
      <w:r w:rsidRPr="00195583">
        <w:rPr>
          <w:rFonts w:asciiTheme="majorHAnsi" w:hAnsiTheme="majorHAnsi" w:cs="Arial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հայտարարություն</w:t>
      </w:r>
      <w:r w:rsidRPr="00195583">
        <w:rPr>
          <w:rFonts w:asciiTheme="majorHAnsi" w:hAnsiTheme="majorHAnsi" w:cs="Sylfaen"/>
          <w:sz w:val="20"/>
          <w:lang w:val="es-ES"/>
        </w:rPr>
        <w:t xml:space="preserve">: </w:t>
      </w:r>
      <w:r w:rsidRPr="00195583">
        <w:rPr>
          <w:rFonts w:ascii="Sylfaen" w:hAnsi="Sylfaen" w:cs="Sylfaen"/>
          <w:sz w:val="20"/>
        </w:rPr>
        <w:t>Բացի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սույն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կետով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նախատեսված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հայտարարությունից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մասնակցության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իրավունքի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գնահատման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համար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մասնակցից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</w:rPr>
        <w:t>այդ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թվում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ընտրված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մասնակցից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այլ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փաստաթղթեր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հիմնավորումներ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չեն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կարող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պահանջվել</w:t>
      </w:r>
      <w:r w:rsidRPr="00195583">
        <w:rPr>
          <w:rFonts w:asciiTheme="majorHAnsi" w:hAnsiTheme="majorHAnsi" w:cs="Sylfaen"/>
          <w:sz w:val="20"/>
          <w:lang w:val="es-ES"/>
        </w:rPr>
        <w:t>: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Մասնակցի</w:t>
      </w:r>
      <w:r w:rsidRPr="00195583">
        <w:rPr>
          <w:rFonts w:asciiTheme="majorHAnsi" w:hAnsiTheme="majorHAnsi" w:cs="Tahoma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հայտարարության</w:t>
      </w:r>
      <w:r w:rsidRPr="00195583">
        <w:rPr>
          <w:rFonts w:asciiTheme="majorHAnsi" w:hAnsiTheme="majorHAnsi" w:cs="Tahoma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իսկությունը</w:t>
      </w:r>
      <w:r w:rsidRPr="00195583">
        <w:rPr>
          <w:rFonts w:asciiTheme="majorHAnsi" w:hAnsiTheme="majorHAnsi" w:cs="Tahoma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գնահատող</w:t>
      </w:r>
      <w:r w:rsidRPr="00195583">
        <w:rPr>
          <w:rFonts w:asciiTheme="majorHAnsi" w:hAnsiTheme="majorHAnsi" w:cs="Tahoma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հանձնաժողովը</w:t>
      </w:r>
      <w:r w:rsidRPr="00195583">
        <w:rPr>
          <w:rFonts w:asciiTheme="majorHAnsi" w:hAnsiTheme="majorHAnsi" w:cs="Tahoma"/>
          <w:sz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</w:rPr>
        <w:t>այսուհետ</w:t>
      </w:r>
      <w:r w:rsidRPr="00195583">
        <w:rPr>
          <w:rFonts w:asciiTheme="majorHAnsi" w:hAnsiTheme="majorHAnsi" w:cs="Tahoma"/>
          <w:sz w:val="20"/>
          <w:lang w:val="es-ES"/>
        </w:rPr>
        <w:t xml:space="preserve">` </w:t>
      </w:r>
      <w:r w:rsidRPr="00195583">
        <w:rPr>
          <w:rFonts w:ascii="Sylfaen" w:hAnsi="Sylfaen" w:cs="Sylfaen"/>
          <w:sz w:val="20"/>
        </w:rPr>
        <w:t>հանձնաժողով</w:t>
      </w:r>
      <w:r w:rsidRPr="00195583">
        <w:rPr>
          <w:rFonts w:asciiTheme="majorHAnsi" w:hAnsiTheme="majorHAnsi" w:cs="Tahoma"/>
          <w:sz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</w:rPr>
        <w:t>գնահատում</w:t>
      </w:r>
      <w:r w:rsidRPr="00195583">
        <w:rPr>
          <w:rFonts w:asciiTheme="majorHAnsi" w:hAnsiTheme="majorHAnsi" w:cs="Tahoma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Tahoma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սույն</w:t>
      </w:r>
      <w:r w:rsidRPr="00195583">
        <w:rPr>
          <w:rFonts w:asciiTheme="majorHAnsi" w:hAnsiTheme="majorHAnsi" w:cs="Tahoma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հրավերով</w:t>
      </w:r>
      <w:r w:rsidRPr="00195583">
        <w:rPr>
          <w:rFonts w:asciiTheme="majorHAnsi" w:hAnsiTheme="majorHAnsi" w:cs="Tahoma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սահմանված</w:t>
      </w:r>
      <w:r w:rsidRPr="00195583">
        <w:rPr>
          <w:rFonts w:asciiTheme="majorHAnsi" w:hAnsiTheme="majorHAnsi" w:cs="Tahoma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պայմաններով</w:t>
      </w:r>
      <w:r w:rsidRPr="00195583">
        <w:rPr>
          <w:rFonts w:asciiTheme="majorHAnsi" w:hAnsiTheme="majorHAnsi" w:cs="Tahoma"/>
          <w:sz w:val="20"/>
          <w:lang w:val="es-ES"/>
        </w:rPr>
        <w:t>: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95583">
        <w:rPr>
          <w:rFonts w:asciiTheme="majorHAnsi" w:hAnsiTheme="majorHAnsi" w:cs="Tahoma"/>
          <w:sz w:val="20"/>
          <w:szCs w:val="20"/>
          <w:lang w:val="es-ES"/>
        </w:rPr>
        <w:t xml:space="preserve">2.3 </w:t>
      </w:r>
      <w:r w:rsidRPr="00195583">
        <w:rPr>
          <w:rFonts w:ascii="Sylfaen" w:hAnsi="Sylfaen" w:cs="Sylfaen"/>
          <w:sz w:val="20"/>
          <w:szCs w:val="20"/>
        </w:rPr>
        <w:t>Արգելվում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սույն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կետով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փոխկապակցված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անձանց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  <w:szCs w:val="20"/>
        </w:rPr>
        <w:t>միևնույն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անձի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  <w:szCs w:val="20"/>
        </w:rPr>
        <w:t>անձանց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  <w:szCs w:val="20"/>
        </w:rPr>
        <w:t>կողմից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հիմնադրված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ավելի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հիսուն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տոկոս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միևնույն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անձի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  <w:szCs w:val="20"/>
        </w:rPr>
        <w:t>անձանց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  <w:szCs w:val="20"/>
        </w:rPr>
        <w:t>պատկանող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բաժնեմաս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  <w:szCs w:val="20"/>
        </w:rPr>
        <w:t>փայաբաժին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  <w:szCs w:val="20"/>
        </w:rPr>
        <w:t>ունեցող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կազմակերպությունների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միաժամանակյա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մասնակցությունը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սույն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ընթացակարգին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>(</w:t>
      </w:r>
      <w:r w:rsidRPr="00195583">
        <w:rPr>
          <w:rFonts w:ascii="Sylfaen" w:hAnsi="Sylfaen" w:cs="Sylfaen"/>
          <w:sz w:val="20"/>
          <w:szCs w:val="20"/>
        </w:rPr>
        <w:t>միևնույն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չափաբաժնին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), </w:t>
      </w:r>
      <w:r w:rsidRPr="00195583">
        <w:rPr>
          <w:rFonts w:ascii="Sylfaen" w:hAnsi="Sylfaen" w:cs="Sylfaen"/>
          <w:sz w:val="20"/>
          <w:szCs w:val="20"/>
        </w:rPr>
        <w:t>բացառությամբ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պետության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համայնքների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կողմից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հիմնադրված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կազմակերպությունների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</w:rPr>
        <w:t>համատեղ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գործունեության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կարգով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Theme="majorHAnsi" w:hAnsiTheme="majorHAnsi" w:cs="Times Armenian"/>
          <w:sz w:val="20"/>
          <w:lang w:val="af-ZA"/>
        </w:rPr>
        <w:t>(</w:t>
      </w:r>
      <w:r w:rsidRPr="00195583">
        <w:rPr>
          <w:rFonts w:ascii="Sylfaen" w:hAnsi="Sylfaen" w:cs="Sylfaen"/>
          <w:sz w:val="20"/>
        </w:rPr>
        <w:t>կոնսորցիումով</w:t>
      </w:r>
      <w:r w:rsidRPr="00195583">
        <w:rPr>
          <w:rFonts w:asciiTheme="majorHAnsi" w:hAnsiTheme="majorHAnsi" w:cs="Times Armenian"/>
          <w:sz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</w:rPr>
        <w:t>գնումների</w:t>
      </w:r>
      <w:r w:rsidRPr="00195583">
        <w:rPr>
          <w:rFonts w:asciiTheme="majorHAnsi" w:hAnsiTheme="majorHAnsi" w:cs="Times Armenia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գործընթացին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մասնակցության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դեպքերի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>: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</w:rPr>
        <w:t>Կարգի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119-</w:t>
      </w:r>
      <w:r w:rsidRPr="00195583">
        <w:rPr>
          <w:rFonts w:ascii="Sylfaen" w:hAnsi="Sylfaen" w:cs="Sylfaen"/>
          <w:sz w:val="20"/>
          <w:szCs w:val="20"/>
        </w:rPr>
        <w:t>րդ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կետի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իմաստով</w:t>
      </w:r>
      <w:r w:rsidRPr="00195583">
        <w:rPr>
          <w:rFonts w:asciiTheme="majorHAnsi" w:hAnsiTheme="majorHAnsi"/>
          <w:sz w:val="20"/>
          <w:szCs w:val="20"/>
          <w:lang w:val="hy-AM"/>
        </w:rPr>
        <w:t>`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Theme="majorHAnsi" w:hAnsiTheme="majorHAnsi"/>
          <w:sz w:val="20"/>
          <w:szCs w:val="20"/>
          <w:lang w:val="hy-AM"/>
        </w:rPr>
        <w:t>1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hy-AM"/>
        </w:rPr>
        <w:t>ֆիզիկական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2)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բ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Theme="majorHAnsi" w:hAnsiTheme="majorHAnsi"/>
          <w:sz w:val="20"/>
          <w:szCs w:val="20"/>
          <w:lang w:val="hy-AM"/>
        </w:rPr>
        <w:t xml:space="preserve">3) </w:t>
      </w:r>
      <w:r w:rsidRPr="00195583">
        <w:rPr>
          <w:rFonts w:ascii="Sylfaen" w:hAnsi="Sylfaen" w:cs="Sylfaen"/>
          <w:sz w:val="20"/>
          <w:szCs w:val="20"/>
          <w:lang w:val="hy-AM"/>
        </w:rPr>
        <w:t>ֆիզիկական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անձի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չունեցող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ab/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ab/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ind w:firstLine="284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95583">
        <w:rPr>
          <w:rFonts w:asciiTheme="majorHAnsi" w:hAnsiTheme="majorHAnsi" w:cs="Arial Armenian"/>
          <w:sz w:val="20"/>
          <w:lang w:val="hy-AM"/>
        </w:rPr>
        <w:t xml:space="preserve">2.4 </w:t>
      </w:r>
      <w:r w:rsidRPr="00195583">
        <w:rPr>
          <w:rFonts w:ascii="Sylfaen" w:hAnsi="Sylfaen" w:cs="Sylfaen"/>
          <w:sz w:val="20"/>
          <w:lang w:val="hy-AM"/>
        </w:rPr>
        <w:t>Մասնակիցը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ճանաչվելու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Օրենքի</w:t>
      </w:r>
      <w:r w:rsidRPr="00195583">
        <w:rPr>
          <w:rFonts w:asciiTheme="majorHAnsi" w:hAnsiTheme="majorHAnsi" w:cs="Arial"/>
          <w:sz w:val="20"/>
          <w:lang w:val="hy-AM"/>
        </w:rPr>
        <w:t xml:space="preserve"> 35-</w:t>
      </w:r>
      <w:r w:rsidRPr="00195583">
        <w:rPr>
          <w:rFonts w:ascii="Sylfaen" w:hAnsi="Sylfaen" w:cs="Sylfaen"/>
          <w:sz w:val="20"/>
          <w:lang w:val="hy-AM"/>
        </w:rPr>
        <w:t>րդ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հոդվածով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ներկայացնում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ապահովում՝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ներկայացրած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գնային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չափով</w:t>
      </w:r>
      <w:r w:rsidRPr="00195583">
        <w:rPr>
          <w:rFonts w:asciiTheme="majorHAnsi" w:hAnsiTheme="majorHAnsi" w:cs="Arial"/>
          <w:sz w:val="20"/>
          <w:lang w:val="hy-AM"/>
        </w:rPr>
        <w:t xml:space="preserve">: </w:t>
      </w:r>
    </w:p>
    <w:p w:rsidR="00182651" w:rsidRPr="00195583" w:rsidRDefault="00182651" w:rsidP="00182651">
      <w:pPr>
        <w:pStyle w:val="norm"/>
        <w:spacing w:line="240" w:lineRule="auto"/>
        <w:ind w:firstLine="540"/>
        <w:rPr>
          <w:rFonts w:asciiTheme="majorHAnsi" w:hAnsiTheme="majorHAnsi" w:cs="Sylfaen"/>
          <w:sz w:val="20"/>
          <w:szCs w:val="24"/>
          <w:lang w:val="af-ZA" w:eastAsia="en-US"/>
        </w:rPr>
      </w:pP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 xml:space="preserve">2.5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F20579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կողմ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չի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կարող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Theme="majorHAnsi" w:hAnsiTheme="majorHAnsi" w:cs="Sylfaen"/>
          <w:sz w:val="20"/>
          <w:lang w:val="af-ZA"/>
        </w:rPr>
        <w:t>(</w:t>
      </w:r>
      <w:r w:rsidRPr="00195583">
        <w:rPr>
          <w:rFonts w:ascii="Sylfaen" w:hAnsi="Sylfaen" w:cs="Sylfaen"/>
          <w:sz w:val="20"/>
        </w:rPr>
        <w:t>միևնույն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չափաբաժնին</w:t>
      </w:r>
      <w:r w:rsidRPr="00195583">
        <w:rPr>
          <w:rFonts w:asciiTheme="majorHAnsi" w:hAnsiTheme="majorHAnsi" w:cs="Sylfaen"/>
          <w:sz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հայտ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</w:p>
    <w:p w:rsidR="00182651" w:rsidRPr="00195583" w:rsidRDefault="00182651" w:rsidP="00182651">
      <w:pPr>
        <w:pStyle w:val="BodyTextIndent2"/>
        <w:spacing w:line="240" w:lineRule="auto"/>
        <w:rPr>
          <w:rFonts w:asciiTheme="majorHAnsi" w:hAnsiTheme="majorHAnsi" w:cs="Sylfaen"/>
          <w:szCs w:val="24"/>
        </w:rPr>
      </w:pPr>
      <w:r w:rsidRPr="00195583">
        <w:rPr>
          <w:rFonts w:asciiTheme="majorHAnsi" w:hAnsiTheme="majorHAnsi" w:cs="Sylfaen"/>
          <w:szCs w:val="24"/>
        </w:rPr>
        <w:t xml:space="preserve"> 2</w:t>
      </w:r>
      <w:r w:rsidRPr="00195583">
        <w:rPr>
          <w:rFonts w:asciiTheme="majorHAnsi" w:hAnsiTheme="majorHAnsi" w:cs="Sylfaen"/>
          <w:szCs w:val="24"/>
          <w:lang w:val="hy-AM"/>
        </w:rPr>
        <w:t>.</w:t>
      </w:r>
      <w:r w:rsidRPr="00F20579">
        <w:rPr>
          <w:rFonts w:asciiTheme="majorHAnsi" w:hAnsiTheme="majorHAnsi" w:cs="Sylfaen"/>
          <w:szCs w:val="24"/>
        </w:rPr>
        <w:t xml:space="preserve">6 </w:t>
      </w:r>
      <w:r w:rsidRPr="00195583">
        <w:rPr>
          <w:rFonts w:ascii="Sylfaen" w:hAnsi="Sylfaen" w:cs="Sylfaen"/>
          <w:szCs w:val="24"/>
          <w:lang w:val="ru-RU"/>
        </w:rPr>
        <w:t>Մասնակիցները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սույն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ընթացակարգին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մասնակցել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համատեղ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գործունեության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կարգով</w:t>
      </w:r>
      <w:r w:rsidRPr="00195583">
        <w:rPr>
          <w:rFonts w:asciiTheme="majorHAnsi" w:hAnsiTheme="majorHAnsi" w:cs="Sylfaen"/>
          <w:szCs w:val="24"/>
        </w:rPr>
        <w:t xml:space="preserve"> (</w:t>
      </w:r>
      <w:r w:rsidRPr="00195583">
        <w:rPr>
          <w:rFonts w:ascii="Sylfaen" w:hAnsi="Sylfaen" w:cs="Sylfaen"/>
          <w:szCs w:val="24"/>
          <w:lang w:val="ru-RU"/>
        </w:rPr>
        <w:t>կոնսորցիումով</w:t>
      </w:r>
      <w:r w:rsidRPr="00195583">
        <w:rPr>
          <w:rFonts w:asciiTheme="majorHAnsi" w:hAnsiTheme="majorHAnsi" w:cs="Sylfaen"/>
          <w:szCs w:val="24"/>
        </w:rPr>
        <w:t>)</w:t>
      </w:r>
      <w:r w:rsidRPr="00195583">
        <w:rPr>
          <w:rFonts w:ascii="Tahoma" w:hAnsi="Tahoma" w:cs="Tahoma"/>
          <w:szCs w:val="24"/>
          <w:lang w:val="ru-RU"/>
        </w:rPr>
        <w:t>։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դեպքում</w:t>
      </w:r>
      <w:r w:rsidRPr="00195583">
        <w:rPr>
          <w:rFonts w:asciiTheme="majorHAnsi" w:hAnsiTheme="majorHAnsi" w:cs="Sylfaen"/>
          <w:szCs w:val="24"/>
        </w:rPr>
        <w:t>`</w:t>
      </w:r>
    </w:p>
    <w:p w:rsidR="00182651" w:rsidRPr="00195583" w:rsidRDefault="00182651" w:rsidP="00182651">
      <w:pPr>
        <w:pStyle w:val="BodyTextIndent2"/>
        <w:spacing w:line="240" w:lineRule="auto"/>
        <w:rPr>
          <w:rFonts w:asciiTheme="majorHAnsi" w:hAnsiTheme="majorHAnsi" w:cs="Sylfaen"/>
          <w:szCs w:val="24"/>
        </w:rPr>
      </w:pPr>
      <w:r w:rsidRPr="00195583">
        <w:rPr>
          <w:rFonts w:asciiTheme="majorHAnsi" w:hAnsiTheme="majorHAnsi" w:cs="Sylfaen"/>
          <w:szCs w:val="24"/>
        </w:rPr>
        <w:t xml:space="preserve">1) </w:t>
      </w:r>
      <w:r w:rsidRPr="00195583">
        <w:rPr>
          <w:rFonts w:ascii="Sylfaen" w:hAnsi="Sylfaen" w:cs="Sylfaen"/>
          <w:szCs w:val="24"/>
          <w:lang w:val="ru-RU"/>
        </w:rPr>
        <w:t>համատեղ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գործունեության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պայմանագրի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կողմերից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որևէ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մեկը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չի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նույն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ընթացակարգին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Theme="majorHAnsi" w:hAnsiTheme="majorHAnsi" w:cs="Sylfaen"/>
        </w:rPr>
        <w:t>(</w:t>
      </w:r>
      <w:r w:rsidRPr="00195583">
        <w:rPr>
          <w:rFonts w:ascii="Sylfaen" w:hAnsi="Sylfaen" w:cs="Sylfaen"/>
          <w:lang w:val="en-US"/>
        </w:rPr>
        <w:t>միևնույն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  <w:lang w:val="en-US"/>
        </w:rPr>
        <w:t>չափաբաժնին</w:t>
      </w:r>
      <w:r w:rsidRPr="00195583">
        <w:rPr>
          <w:rFonts w:asciiTheme="majorHAnsi" w:hAnsiTheme="majorHAnsi" w:cs="Sylfaen"/>
        </w:rPr>
        <w:t xml:space="preserve">) </w:t>
      </w:r>
      <w:r w:rsidRPr="00195583">
        <w:rPr>
          <w:rFonts w:ascii="Sylfaen" w:hAnsi="Sylfaen" w:cs="Sylfaen"/>
          <w:szCs w:val="24"/>
          <w:lang w:val="ru-RU"/>
        </w:rPr>
        <w:t>ներկայացնել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առանձին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հայտ</w:t>
      </w:r>
      <w:r w:rsidRPr="00195583">
        <w:rPr>
          <w:rFonts w:asciiTheme="majorHAnsi" w:hAnsiTheme="majorHAnsi" w:cs="Sylfaen"/>
          <w:szCs w:val="24"/>
        </w:rPr>
        <w:t xml:space="preserve">: </w:t>
      </w:r>
      <w:r w:rsidRPr="00195583">
        <w:rPr>
          <w:rFonts w:ascii="Sylfaen" w:hAnsi="Sylfaen" w:cs="Sylfaen"/>
          <w:szCs w:val="24"/>
          <w:lang w:val="ru-RU"/>
        </w:rPr>
        <w:t>Սույն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պարբերության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պահանջի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չպահպանման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դեպքում</w:t>
      </w:r>
      <w:r w:rsidRPr="00195583">
        <w:rPr>
          <w:rFonts w:asciiTheme="majorHAnsi" w:hAnsiTheme="majorHAnsi" w:cs="Sylfaen"/>
          <w:szCs w:val="24"/>
        </w:rPr>
        <w:t xml:space="preserve">` </w:t>
      </w:r>
      <w:r w:rsidRPr="00195583">
        <w:rPr>
          <w:rFonts w:ascii="Sylfaen" w:hAnsi="Sylfaen" w:cs="Sylfaen"/>
          <w:szCs w:val="24"/>
          <w:lang w:val="ru-RU"/>
        </w:rPr>
        <w:t>հայտերի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բացման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նիստում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մերժվում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ինչպես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համատեղ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գործունեության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կարգով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ru-RU"/>
        </w:rPr>
        <w:t>այնպես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էլ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առանձին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ներկայացված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հայտերը</w:t>
      </w:r>
      <w:r w:rsidRPr="00195583">
        <w:rPr>
          <w:rFonts w:asciiTheme="majorHAnsi" w:hAnsiTheme="majorHAnsi" w:cs="Sylfaen"/>
          <w:szCs w:val="24"/>
        </w:rPr>
        <w:t>.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Theme="majorHAnsi" w:hAnsiTheme="majorHAnsi" w:cs="Sylfaen"/>
          <w:szCs w:val="24"/>
        </w:rPr>
        <w:t xml:space="preserve">2) </w:t>
      </w:r>
      <w:r w:rsidRPr="00195583">
        <w:rPr>
          <w:rFonts w:ascii="Sylfaen" w:hAnsi="Sylfaen" w:cs="Sylfaen"/>
          <w:szCs w:val="24"/>
        </w:rPr>
        <w:t>Մ</w:t>
      </w:r>
      <w:r w:rsidRPr="00195583">
        <w:rPr>
          <w:rFonts w:ascii="Sylfaen" w:hAnsi="Sylfaen" w:cs="Sylfaen"/>
          <w:szCs w:val="24"/>
          <w:lang w:val="ru-RU"/>
        </w:rPr>
        <w:t>ասնակիցները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կրում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համատեղ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համապարտ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պատասխանատվություն</w:t>
      </w:r>
      <w:r w:rsidRPr="00195583">
        <w:rPr>
          <w:rFonts w:asciiTheme="majorHAnsi" w:hAnsiTheme="majorHAnsi" w:cs="Sylfaen"/>
          <w:szCs w:val="24"/>
        </w:rPr>
        <w:t>: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</w:rPr>
        <w:t>Ընդ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որում</w:t>
      </w:r>
      <w:r w:rsidRPr="00195583">
        <w:rPr>
          <w:rFonts w:asciiTheme="majorHAnsi" w:hAnsiTheme="majorHAnsi" w:cs="Sylfaen"/>
          <w:szCs w:val="24"/>
        </w:rPr>
        <w:t>,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կոնսորցիումի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անդամի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կոնսորցիումից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դուրս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գալու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դեպքում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կոնսորցիումի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հետ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en-US"/>
        </w:rPr>
        <w:t>պ</w:t>
      </w:r>
      <w:r w:rsidRPr="00195583">
        <w:rPr>
          <w:rFonts w:ascii="Sylfaen" w:hAnsi="Sylfaen" w:cs="Sylfaen"/>
          <w:szCs w:val="24"/>
          <w:lang w:val="ru-RU"/>
        </w:rPr>
        <w:t>ատվիրատուի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կնքած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պայմանագիրը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միակողմանիորեն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լուծվում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կոնսորցիումի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անդամների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նկատմամբ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կիրառվում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պայմանագրով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նախատեսված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պատասխանատվության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միջոցները</w:t>
      </w:r>
      <w:r w:rsidRPr="00195583">
        <w:rPr>
          <w:rFonts w:asciiTheme="majorHAnsi" w:hAnsiTheme="majorHAnsi" w:cs="Sylfaen"/>
          <w:szCs w:val="24"/>
          <w:lang w:val="hy-AM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Arial"/>
          <w:b/>
          <w:sz w:val="20"/>
          <w:lang w:val="af-ZA"/>
        </w:rPr>
      </w:pPr>
      <w:r w:rsidRPr="00195583">
        <w:rPr>
          <w:rFonts w:asciiTheme="majorHAnsi" w:hAnsiTheme="majorHAnsi"/>
          <w:b/>
          <w:sz w:val="20"/>
          <w:lang w:val="af-ZA"/>
        </w:rPr>
        <w:t xml:space="preserve">3.  </w:t>
      </w:r>
      <w:proofErr w:type="gramStart"/>
      <w:r w:rsidRPr="00195583">
        <w:rPr>
          <w:rFonts w:ascii="Sylfaen" w:hAnsi="Sylfaen" w:cs="Sylfaen"/>
          <w:b/>
          <w:sz w:val="20"/>
        </w:rPr>
        <w:t>ՀՐԱՎԵՐԻ</w:t>
      </w:r>
      <w:r w:rsidRPr="00195583">
        <w:rPr>
          <w:rFonts w:asciiTheme="majorHAnsi" w:hAnsiTheme="majorHAnsi" w:cs="Arial"/>
          <w:b/>
          <w:sz w:val="20"/>
          <w:lang w:val="af-ZA"/>
        </w:rPr>
        <w:t xml:space="preserve">  </w:t>
      </w:r>
      <w:r w:rsidRPr="00195583">
        <w:rPr>
          <w:rFonts w:ascii="Sylfaen" w:hAnsi="Sylfaen" w:cs="Sylfaen"/>
          <w:b/>
          <w:sz w:val="20"/>
        </w:rPr>
        <w:t>ՊԱՐԶԱԲԱՆՈՒՄԸ</w:t>
      </w:r>
      <w:proofErr w:type="gramEnd"/>
      <w:r w:rsidRPr="00195583">
        <w:rPr>
          <w:rFonts w:asciiTheme="majorHAnsi" w:hAnsiTheme="majorHAnsi" w:cs="Arial"/>
          <w:b/>
          <w:sz w:val="20"/>
          <w:lang w:val="af-ZA"/>
        </w:rPr>
        <w:t xml:space="preserve">  </w:t>
      </w:r>
      <w:r w:rsidRPr="00195583">
        <w:rPr>
          <w:rFonts w:ascii="Sylfaen" w:hAnsi="Sylfaen" w:cs="Sylfaen"/>
          <w:b/>
          <w:sz w:val="20"/>
        </w:rPr>
        <w:t>ԵՎ</w:t>
      </w:r>
      <w:r w:rsidRPr="00195583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</w:rPr>
        <w:t>ՀՐԱՎԵՐՈՒՄ</w:t>
      </w:r>
      <w:r w:rsidRPr="00195583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</w:rPr>
        <w:t>ՓՈՓՈԽՈՒԹՅՈՒՆ</w:t>
      </w:r>
      <w:r w:rsidRPr="00195583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</w:rPr>
        <w:t>ԿԱՏԱՐԵԼՈՒ</w:t>
      </w:r>
      <w:r w:rsidRPr="00195583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</w:rPr>
        <w:t>ԿԱՐԳԸ</w:t>
      </w:r>
      <w:r w:rsidRPr="00195583">
        <w:rPr>
          <w:rFonts w:asciiTheme="majorHAnsi" w:hAnsiTheme="majorHAnsi" w:cs="Arial"/>
          <w:b/>
          <w:sz w:val="20"/>
          <w:lang w:val="af-ZA"/>
        </w:rPr>
        <w:t xml:space="preserve"> 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af-ZA"/>
        </w:rPr>
      </w:pP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3.1 </w:t>
      </w:r>
      <w:r w:rsidRPr="00195583">
        <w:rPr>
          <w:rFonts w:ascii="Sylfaen" w:hAnsi="Sylfaen" w:cs="Sylfaen"/>
          <w:sz w:val="20"/>
        </w:rPr>
        <w:t>Օրենքի</w:t>
      </w:r>
      <w:r w:rsidRPr="00195583">
        <w:rPr>
          <w:rFonts w:asciiTheme="majorHAnsi" w:hAnsiTheme="majorHAnsi" w:cs="Arial"/>
          <w:sz w:val="20"/>
          <w:lang w:val="af-ZA"/>
        </w:rPr>
        <w:t xml:space="preserve"> 29-</w:t>
      </w:r>
      <w:r w:rsidRPr="00195583">
        <w:rPr>
          <w:rFonts w:ascii="Sylfaen" w:hAnsi="Sylfaen" w:cs="Sylfaen"/>
          <w:sz w:val="20"/>
        </w:rPr>
        <w:t>րդ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հոդվածի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համաձայն</w:t>
      </w:r>
      <w:r w:rsidRPr="00195583">
        <w:rPr>
          <w:rFonts w:asciiTheme="majorHAnsi" w:hAnsiTheme="majorHAnsi" w:cs="Arial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</w:rPr>
        <w:t>մասնակիցն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իրավունք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ունի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պատվիրատուից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պահանջել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հրավերի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պարզաբանում</w:t>
      </w:r>
      <w:r w:rsidRPr="00195583">
        <w:rPr>
          <w:rFonts w:ascii="Tahoma" w:hAnsi="Tahoma" w:cs="Tahoma"/>
          <w:sz w:val="20"/>
        </w:rPr>
        <w:t>։</w:t>
      </w:r>
    </w:p>
    <w:p w:rsidR="00182651" w:rsidRPr="00195583" w:rsidRDefault="00182651" w:rsidP="00182651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0"/>
          <w:lang w:val="af-ZA"/>
        </w:rPr>
      </w:pPr>
      <w:r w:rsidRPr="00195583">
        <w:rPr>
          <w:rFonts w:ascii="Sylfaen" w:hAnsi="Sylfaen" w:cs="Sylfaen"/>
          <w:sz w:val="20"/>
        </w:rPr>
        <w:t>Մասնակիցն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իրավունք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ունի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հայտերի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ներկայացման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վերջնաժամկետը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լրանալուց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առնվազն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հինգ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օրացուցային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առաջ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գրավոր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հանձնաժողովից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պահանջելու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հրավերի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պարզաբանում</w:t>
      </w:r>
      <w:r w:rsidRPr="00195583">
        <w:rPr>
          <w:rFonts w:ascii="Tahoma" w:hAnsi="Tahoma" w:cs="Tahoma"/>
          <w:sz w:val="20"/>
        </w:rPr>
        <w:t>։</w:t>
      </w:r>
      <w:r w:rsidRPr="00195583">
        <w:rPr>
          <w:rFonts w:asciiTheme="majorHAnsi" w:hAnsiTheme="majorHAnsi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Հանձնաժողովը</w:t>
      </w:r>
      <w:r w:rsidRPr="00195583">
        <w:rPr>
          <w:rFonts w:asciiTheme="majorHAnsi" w:hAnsiTheme="majorHAnsi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հարցումը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կատարած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մասնակցին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պարզաբանումը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տրամադրում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գրավոր</w:t>
      </w:r>
      <w:r w:rsidRPr="00F20579" w:rsidDel="00197D76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</w:rPr>
        <w:t>հարցումը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ստանալու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օրվան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հաջորդող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երկու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օրացուցային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օրվա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ընթացքում</w:t>
      </w:r>
      <w:r w:rsidRPr="00195583">
        <w:rPr>
          <w:rFonts w:ascii="Tahoma" w:hAnsi="Tahoma" w:cs="Tahoma"/>
          <w:sz w:val="20"/>
        </w:rPr>
        <w:t>։</w:t>
      </w:r>
      <w:r w:rsidRPr="00195583">
        <w:rPr>
          <w:rFonts w:asciiTheme="majorHAnsi" w:hAnsiTheme="majorHAnsi" w:cs="Tahoma"/>
          <w:sz w:val="20"/>
          <w:vertAlign w:val="superscript"/>
        </w:rPr>
        <w:t>5</w:t>
      </w:r>
      <w:r w:rsidRPr="00195583">
        <w:rPr>
          <w:rFonts w:asciiTheme="majorHAnsi" w:hAnsiTheme="majorHAnsi" w:cs="Tahoma"/>
          <w:sz w:val="20"/>
          <w:lang w:val="af-ZA"/>
        </w:rPr>
        <w:t xml:space="preserve"> </w:t>
      </w:r>
      <w:r w:rsidRPr="00195583">
        <w:rPr>
          <w:rFonts w:asciiTheme="majorHAnsi" w:hAnsiTheme="majorHAnsi"/>
          <w:sz w:val="20"/>
          <w:lang w:val="af-ZA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 xml:space="preserve">3.2 </w:t>
      </w:r>
      <w:r w:rsidRPr="00195583">
        <w:rPr>
          <w:rFonts w:ascii="Sylfaen" w:hAnsi="Sylfaen" w:cs="Sylfaen"/>
          <w:sz w:val="20"/>
        </w:rPr>
        <w:t>Հարցման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պարզաբանումների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բովանդակության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մասին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հայտարարությունը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պարզաբանումը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տրամադրելու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օրը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հրապարակվում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Theme="majorHAnsi" w:hAnsiTheme="majorHAnsi" w:cs="Sylfaen"/>
          <w:sz w:val="20"/>
          <w:lang w:val="af-ZA"/>
        </w:rPr>
        <w:t xml:space="preserve">www.procurement.am </w:t>
      </w:r>
      <w:r w:rsidRPr="00195583">
        <w:rPr>
          <w:rFonts w:ascii="Sylfaen" w:hAnsi="Sylfaen" w:cs="Sylfaen"/>
          <w:sz w:val="20"/>
          <w:lang w:val="ru-RU"/>
        </w:rPr>
        <w:t>հասցեով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գործող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տեղեկագր</w:t>
      </w:r>
      <w:r w:rsidRPr="00195583">
        <w:rPr>
          <w:rFonts w:ascii="Sylfaen" w:hAnsi="Sylfaen" w:cs="Sylfaen"/>
          <w:sz w:val="20"/>
        </w:rPr>
        <w:t>ի</w:t>
      </w:r>
      <w:r w:rsidRPr="00195583">
        <w:rPr>
          <w:rFonts w:asciiTheme="majorHAnsi" w:hAnsiTheme="majorHAnsi" w:cs="Sylfaen"/>
          <w:sz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lang w:val="ru-RU"/>
        </w:rPr>
        <w:t>այսուհետ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տեղեկագիր</w:t>
      </w:r>
      <w:r w:rsidRPr="00195583">
        <w:rPr>
          <w:rFonts w:asciiTheme="majorHAnsi" w:hAnsiTheme="majorHAnsi" w:cs="Sylfaen"/>
          <w:sz w:val="20"/>
          <w:lang w:val="af-ZA"/>
        </w:rPr>
        <w:t xml:space="preserve">) </w:t>
      </w:r>
      <w:r w:rsidRPr="00195583">
        <w:rPr>
          <w:rFonts w:asciiTheme="majorHAnsi" w:hAnsiTheme="majorHAnsi"/>
          <w:lang w:val="af-ZA"/>
        </w:rPr>
        <w:t>«</w:t>
      </w:r>
      <w:r w:rsidRPr="00195583">
        <w:rPr>
          <w:rFonts w:ascii="Sylfaen" w:hAnsi="Sylfaen" w:cs="Sylfaen"/>
          <w:sz w:val="20"/>
        </w:rPr>
        <w:t>Գնումների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հայտարարություններ</w:t>
      </w:r>
      <w:r w:rsidRPr="00195583">
        <w:rPr>
          <w:rFonts w:asciiTheme="majorHAnsi" w:hAnsiTheme="majorHAnsi"/>
          <w:lang w:val="af-ZA"/>
        </w:rPr>
        <w:t>»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բաժնի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Theme="majorHAnsi" w:hAnsiTheme="majorHAnsi"/>
          <w:lang w:val="af-ZA"/>
        </w:rPr>
        <w:t>«</w:t>
      </w:r>
      <w:r w:rsidRPr="00195583">
        <w:rPr>
          <w:rFonts w:ascii="Sylfaen" w:hAnsi="Sylfaen" w:cs="Sylfaen"/>
          <w:sz w:val="20"/>
        </w:rPr>
        <w:t>Հրավերների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պարզաբանումների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վերաբերյալ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հայտարարություններ</w:t>
      </w:r>
      <w:r w:rsidRPr="00195583">
        <w:rPr>
          <w:rFonts w:asciiTheme="majorHAnsi" w:hAnsiTheme="majorHAnsi"/>
          <w:lang w:val="af-ZA"/>
        </w:rPr>
        <w:t>»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ենթաբաբաժնում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</w:rPr>
        <w:t>առանց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նշելու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հարցումը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կատարած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մասնակցի</w:t>
      </w:r>
      <w:r w:rsidRPr="00195583">
        <w:rPr>
          <w:rFonts w:asciiTheme="majorHAnsi" w:hAnsiTheme="majorHAnsi" w:cs="Arial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տվյալները</w:t>
      </w:r>
      <w:r w:rsidRPr="00195583">
        <w:rPr>
          <w:rFonts w:ascii="Tahoma" w:hAnsi="Tahoma" w:cs="Tahoma"/>
          <w:sz w:val="20"/>
        </w:rPr>
        <w:t>։</w:t>
      </w:r>
      <w:r w:rsidRPr="00195583">
        <w:rPr>
          <w:rFonts w:asciiTheme="majorHAnsi" w:hAnsiTheme="majorHAnsi" w:cs="Tahoma"/>
          <w:sz w:val="20"/>
          <w:lang w:val="af-ZA"/>
        </w:rPr>
        <w:t xml:space="preserve"> </w:t>
      </w:r>
    </w:p>
    <w:p w:rsidR="00182651" w:rsidRPr="00195583" w:rsidRDefault="00182651" w:rsidP="00182651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lang w:val="af-ZA"/>
        </w:rPr>
      </w:pPr>
      <w:r w:rsidRPr="00195583">
        <w:rPr>
          <w:rFonts w:asciiTheme="majorHAnsi" w:hAnsiTheme="majorHAnsi" w:cs="Arial Unicode"/>
          <w:sz w:val="20"/>
          <w:lang w:val="af-ZA"/>
        </w:rPr>
        <w:t xml:space="preserve">3.3 </w:t>
      </w:r>
      <w:r w:rsidRPr="00195583">
        <w:rPr>
          <w:rFonts w:ascii="Sylfaen" w:hAnsi="Sylfaen" w:cs="Sylfaen"/>
          <w:sz w:val="20"/>
          <w:lang w:val="ru-RU"/>
        </w:rPr>
        <w:t>Պարզաբանում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չի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տրամադրվում</w:t>
      </w:r>
      <w:r w:rsidRPr="00195583">
        <w:rPr>
          <w:rFonts w:asciiTheme="majorHAnsi" w:hAnsiTheme="majorHAnsi" w:cs="Arial Unicode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եթե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հարցումը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կատարվել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սույն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բաժն</w:t>
      </w:r>
      <w:r w:rsidRPr="00195583">
        <w:rPr>
          <w:rFonts w:ascii="Sylfaen" w:hAnsi="Sylfaen" w:cs="Sylfaen"/>
          <w:sz w:val="20"/>
          <w:lang w:val="ru-RU"/>
        </w:rPr>
        <w:t>ով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սահմանված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ժամկետի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խախտմամբ</w:t>
      </w:r>
      <w:r w:rsidRPr="00195583">
        <w:rPr>
          <w:rFonts w:asciiTheme="majorHAnsi" w:hAnsiTheme="majorHAnsi" w:cs="Arial Unicode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ինչպես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նաև</w:t>
      </w:r>
      <w:r w:rsidRPr="00195583">
        <w:rPr>
          <w:rFonts w:asciiTheme="majorHAnsi" w:hAnsiTheme="majorHAnsi" w:cs="Arial Unicode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եթե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հարցումը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դուրս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սույն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հրավերի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բովանդակության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շրջանակից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եթե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հարցումը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վերաբերում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վերջինիս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կողմից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առաջարկվելիք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ապրանքների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տեխնիկական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բնութագրերի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lastRenderedPageBreak/>
        <w:t>հրավերով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նախատեսված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տեխնիկական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բնութագրերին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համարժեքության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համա</w:t>
      </w:r>
      <w:r w:rsidRPr="00195583">
        <w:rPr>
          <w:rFonts w:asciiTheme="majorHAnsi" w:hAnsiTheme="majorHAnsi" w:cs="Sylfaen"/>
          <w:sz w:val="20"/>
          <w:lang w:val="af-ZA"/>
        </w:rPr>
        <w:softHyphen/>
      </w:r>
      <w:r w:rsidRPr="00195583">
        <w:rPr>
          <w:rFonts w:ascii="Sylfaen" w:hAnsi="Sylfaen" w:cs="Sylfaen"/>
          <w:sz w:val="20"/>
          <w:lang w:val="ru-RU"/>
        </w:rPr>
        <w:t>պատասխանությանը</w:t>
      </w:r>
      <w:r w:rsidRPr="00195583">
        <w:rPr>
          <w:rFonts w:ascii="Tahoma" w:hAnsi="Tahoma" w:cs="Tahoma"/>
          <w:sz w:val="20"/>
        </w:rPr>
        <w:t>։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Ընդ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որում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մասնակիցը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գրավոր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ծանուցվում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պարզաբանում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չտրամադրելու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հիմքերի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մասին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</w:rPr>
        <w:t>հարցումը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ստանալու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հաջորդող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երկու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օրացուցային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ընթացքում</w:t>
      </w:r>
      <w:r w:rsidRPr="00195583">
        <w:rPr>
          <w:rFonts w:asciiTheme="majorHAnsi" w:hAnsiTheme="majorHAnsi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lang w:val="hy-AM"/>
        </w:rPr>
      </w:pPr>
      <w:r w:rsidRPr="00195583">
        <w:rPr>
          <w:rFonts w:asciiTheme="majorHAnsi" w:hAnsiTheme="majorHAnsi" w:cs="Arial Unicode"/>
          <w:sz w:val="20"/>
          <w:lang w:val="af-ZA"/>
        </w:rPr>
        <w:t xml:space="preserve">3.4 </w:t>
      </w:r>
      <w:r w:rsidRPr="00195583">
        <w:rPr>
          <w:rFonts w:ascii="Sylfaen" w:hAnsi="Sylfaen" w:cs="Sylfaen"/>
          <w:sz w:val="20"/>
          <w:lang w:val="ru-RU"/>
        </w:rPr>
        <w:t>Հայտերի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ներկայացման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վերջնաժամկետը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լրանալուց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առնվազն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հինգ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օրացուցային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առաջ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հրավերում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կարող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են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կատարվել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փոփոխություններ</w:t>
      </w:r>
      <w:r w:rsidRPr="00195583">
        <w:rPr>
          <w:rFonts w:ascii="Tahoma" w:hAnsi="Tahoma" w:cs="Tahoma"/>
          <w:sz w:val="20"/>
        </w:rPr>
        <w:t>։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Փ</w:t>
      </w:r>
      <w:r w:rsidRPr="00195583">
        <w:rPr>
          <w:rFonts w:ascii="Sylfaen" w:hAnsi="Sylfaen" w:cs="Sylfaen"/>
          <w:sz w:val="20"/>
          <w:lang w:val="ru-RU"/>
        </w:rPr>
        <w:t>ոփոխություն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կատարելու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օրվան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հաջորդող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երեք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օրացուցային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օրվա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ընթացքում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փոփոխություն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կատարելու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և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դրանք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տրամադրելու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պայմանների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մասին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հայտարարություն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հրապարակվում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տեղեկագրում</w:t>
      </w:r>
      <w:r w:rsidRPr="00195583">
        <w:rPr>
          <w:rFonts w:ascii="Tahoma" w:hAnsi="Tahoma" w:cs="Tahoma"/>
          <w:sz w:val="20"/>
        </w:rPr>
        <w:t>։</w:t>
      </w:r>
      <w:r w:rsidRPr="00195583">
        <w:rPr>
          <w:rFonts w:asciiTheme="majorHAnsi" w:hAnsiTheme="majorHAnsi" w:cs="Arial Unicode"/>
          <w:sz w:val="20"/>
          <w:lang w:val="af-ZA"/>
        </w:rPr>
        <w:t xml:space="preserve"> </w:t>
      </w:r>
    </w:p>
    <w:p w:rsidR="00182651" w:rsidRPr="00195583" w:rsidRDefault="00182651" w:rsidP="00182651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3.5 </w:t>
      </w:r>
      <w:r w:rsidRPr="00195583">
        <w:rPr>
          <w:rFonts w:ascii="Sylfaen" w:hAnsi="Sylfaen" w:cs="Sylfaen"/>
          <w:sz w:val="20"/>
          <w:lang w:val="hy-AM"/>
        </w:rPr>
        <w:t>Յուրաքաչյուր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իրավունք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հրավերում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փոփոխությունների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վերջնաժամկետը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լրանալը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էլեկտրոնային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</w:t>
      </w:r>
      <w:r w:rsidRPr="00F20579">
        <w:rPr>
          <w:rFonts w:ascii="Sylfaen" w:hAnsi="Sylfaen" w:cs="Sylfaen"/>
          <w:sz w:val="20"/>
          <w:lang w:val="hy-AM"/>
        </w:rPr>
        <w:t>ս</w:t>
      </w:r>
      <w:r w:rsidRPr="00195583">
        <w:rPr>
          <w:rFonts w:ascii="Sylfaen" w:hAnsi="Sylfaen" w:cs="Sylfaen"/>
          <w:sz w:val="20"/>
          <w:lang w:val="hy-AM"/>
        </w:rPr>
        <w:t>տի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գնահատող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հանձնաժողովի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քարտուղարին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ներկայացնել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հիմնավորումներ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հրավերով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առարկայի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բնութագրերի՝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օրենքով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մրցակցության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խտրականության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բացառման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տեսակետից՝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առանց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նշելու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անունը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ազգանունը</w:t>
      </w:r>
      <w:r w:rsidRPr="00195583">
        <w:rPr>
          <w:rFonts w:asciiTheme="majorHAnsi" w:hAnsiTheme="majorHAnsi" w:cs="Sylfaen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Ներկայացված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հիմնավորումներն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ընդունելի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համարվելու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գնահատող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հանձնաժողովը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դրանցով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պայմանավորված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փոփոխություններ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հրավերում</w:t>
      </w:r>
      <w:r w:rsidRPr="00195583">
        <w:rPr>
          <w:rFonts w:asciiTheme="majorHAnsi" w:hAnsiTheme="majorHAnsi" w:cs="Sylfaen"/>
          <w:sz w:val="20"/>
          <w:lang w:val="hy-AM"/>
        </w:rPr>
        <w:t>:</w:t>
      </w:r>
      <w:r w:rsidRPr="00F20579">
        <w:rPr>
          <w:rFonts w:asciiTheme="majorHAnsi" w:hAnsiTheme="majorHAnsi" w:cs="Sylfaen"/>
          <w:sz w:val="20"/>
          <w:lang w:val="hy-AM"/>
        </w:rPr>
        <w:t xml:space="preserve"> </w:t>
      </w:r>
    </w:p>
    <w:p w:rsidR="00182651" w:rsidRPr="00195583" w:rsidRDefault="00182651" w:rsidP="00182651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lang w:val="hy-AM"/>
        </w:rPr>
      </w:pPr>
      <w:r w:rsidRPr="00195583">
        <w:rPr>
          <w:rFonts w:asciiTheme="majorHAnsi" w:hAnsiTheme="majorHAnsi" w:cs="Arial Unicode"/>
          <w:sz w:val="20"/>
          <w:lang w:val="hy-AM"/>
        </w:rPr>
        <w:t>3.</w:t>
      </w:r>
      <w:r w:rsidRPr="00F20579">
        <w:rPr>
          <w:rFonts w:asciiTheme="majorHAnsi" w:hAnsiTheme="majorHAnsi" w:cs="Arial Unicode"/>
          <w:sz w:val="20"/>
          <w:lang w:val="hy-AM"/>
        </w:rPr>
        <w:t xml:space="preserve">6 </w:t>
      </w:r>
      <w:r w:rsidRPr="00195583">
        <w:rPr>
          <w:rFonts w:ascii="Sylfaen" w:hAnsi="Sylfaen" w:cs="Sylfaen"/>
          <w:sz w:val="20"/>
          <w:lang w:val="hy-AM"/>
        </w:rPr>
        <w:t>Հրավերում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փոփոխություններ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կատարվելու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հայտերը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ներկայացնելու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վերջնաժամկետը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հաշվվում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փոփոխությունների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տեղեկագրում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հայտարարության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հրապարակման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օրվանից</w:t>
      </w:r>
      <w:r w:rsidRPr="00195583">
        <w:rPr>
          <w:rFonts w:ascii="Tahoma" w:hAnsi="Tahoma" w:cs="Tahoma"/>
          <w:sz w:val="20"/>
          <w:lang w:val="hy-AM"/>
        </w:rPr>
        <w:t>։</w:t>
      </w:r>
      <w:r w:rsidRPr="00195583">
        <w:rPr>
          <w:rFonts w:asciiTheme="majorHAnsi" w:hAnsiTheme="majorHAnsi" w:cs="Arial Unicode"/>
          <w:sz w:val="20"/>
          <w:lang w:val="hy-AM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Arial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4.  </w:t>
      </w:r>
      <w:r w:rsidRPr="00195583">
        <w:rPr>
          <w:rFonts w:ascii="Sylfaen" w:hAnsi="Sylfaen" w:cs="Sylfaen"/>
          <w:b/>
          <w:sz w:val="20"/>
          <w:lang w:val="hy-AM"/>
        </w:rPr>
        <w:t>ՀԱՅՏԸ</w:t>
      </w:r>
      <w:r w:rsidRPr="00195583">
        <w:rPr>
          <w:rFonts w:asciiTheme="majorHAnsi" w:hAnsiTheme="majorHAnsi" w:cs="Arial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ՆԵՐԿԱՅԱՑՆԵԼՈՒ</w:t>
      </w:r>
      <w:r w:rsidRPr="00195583">
        <w:rPr>
          <w:rFonts w:asciiTheme="majorHAnsi" w:hAnsiTheme="majorHAnsi" w:cs="Arial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ԿԱՐԳԸ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 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>4</w:t>
      </w:r>
      <w:r w:rsidRPr="00195583">
        <w:rPr>
          <w:rFonts w:asciiTheme="majorHAnsi" w:hAnsiTheme="majorHAnsi" w:cs="Sylfaen"/>
          <w:sz w:val="20"/>
          <w:lang w:val="hy-AM"/>
        </w:rPr>
        <w:t xml:space="preserve">.1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ընթացակարգին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հանձնաժողովին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</w:t>
      </w:r>
      <w:r w:rsidRPr="00195583">
        <w:rPr>
          <w:rFonts w:ascii="Tahoma" w:hAnsi="Tahoma" w:cs="Tahoma"/>
          <w:sz w:val="20"/>
          <w:lang w:val="hy-AM"/>
        </w:rPr>
        <w:t>։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հրավերի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վրա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ներկայացվող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>: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="Sylfaen" w:hAnsi="Sylfaen" w:cs="Sylfaen"/>
        </w:rPr>
        <w:t>Մասնակիցը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կարող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է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հայտ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ներկայացնել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ինչպես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յուրաքանչյուր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չափաբաժնի</w:t>
      </w:r>
      <w:r w:rsidRPr="00195583">
        <w:rPr>
          <w:rFonts w:asciiTheme="majorHAnsi" w:hAnsiTheme="majorHAnsi"/>
          <w:lang w:val="hy-AM"/>
        </w:rPr>
        <w:t xml:space="preserve">, </w:t>
      </w:r>
      <w:r w:rsidRPr="00195583">
        <w:rPr>
          <w:rFonts w:ascii="Sylfaen" w:hAnsi="Sylfaen" w:cs="Sylfaen"/>
        </w:rPr>
        <w:t>այնպես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էլ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մի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քանի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կամ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բոլոր</w:t>
      </w:r>
      <w:r w:rsidRPr="00F20579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չափաբաժինների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="Sylfaen" w:hAnsi="Sylfaen" w:cs="Sylfaen"/>
        </w:rPr>
        <w:t>համար</w:t>
      </w:r>
      <w:r w:rsidRPr="00195583">
        <w:rPr>
          <w:rFonts w:ascii="Tahoma" w:hAnsi="Tahoma" w:cs="Tahoma"/>
          <w:szCs w:val="24"/>
          <w:lang w:val="hy-AM"/>
        </w:rPr>
        <w:t>։</w:t>
      </w:r>
      <w:r w:rsidRPr="00195583">
        <w:rPr>
          <w:rFonts w:asciiTheme="majorHAnsi" w:hAnsiTheme="majorHAnsi" w:cs="Sylfaen"/>
          <w:szCs w:val="24"/>
          <w:lang w:val="hy-AM"/>
        </w:rPr>
        <w:t xml:space="preserve">  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="Sylfaen" w:hAnsi="Sylfaen" w:cs="Sylfaen"/>
          <w:szCs w:val="24"/>
          <w:lang w:val="hy-AM"/>
        </w:rPr>
        <w:t>Հայտը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ներկայացվում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մինչև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դրա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համար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սույն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հրավերով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սահմանված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ժամկետի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ավարտը</w:t>
      </w:r>
      <w:r w:rsidRPr="00195583">
        <w:rPr>
          <w:rFonts w:ascii="Tahoma" w:hAnsi="Tahoma" w:cs="Tahoma"/>
          <w:szCs w:val="24"/>
          <w:lang w:val="hy-AM"/>
        </w:rPr>
        <w:t>։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="Sylfaen" w:hAnsi="Sylfaen" w:cs="Sylfaen"/>
          <w:szCs w:val="24"/>
          <w:lang w:val="hy-AM"/>
        </w:rPr>
        <w:t>Հայտի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պատրաստման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կարգը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նկարագրված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սույն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հրավերի</w:t>
      </w:r>
      <w:r w:rsidRPr="00195583">
        <w:rPr>
          <w:rFonts w:asciiTheme="majorHAnsi" w:hAnsiTheme="majorHAnsi" w:cs="Sylfaen"/>
          <w:szCs w:val="24"/>
          <w:lang w:val="hy-AM"/>
        </w:rPr>
        <w:t xml:space="preserve"> 2-</w:t>
      </w:r>
      <w:r w:rsidRPr="00195583">
        <w:rPr>
          <w:rFonts w:ascii="Sylfaen" w:hAnsi="Sylfaen" w:cs="Sylfaen"/>
          <w:szCs w:val="24"/>
          <w:lang w:val="hy-AM"/>
        </w:rPr>
        <w:t>րդ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մասում</w:t>
      </w:r>
      <w:r w:rsidRPr="00195583">
        <w:rPr>
          <w:rFonts w:asciiTheme="majorHAnsi" w:hAnsiTheme="majorHAnsi" w:cs="Sylfaen"/>
          <w:szCs w:val="24"/>
          <w:lang w:val="hy-AM"/>
        </w:rPr>
        <w:t xml:space="preserve">` </w:t>
      </w:r>
      <w:r w:rsidR="000E0D64">
        <w:rPr>
          <w:rFonts w:ascii="Sylfaen" w:hAnsi="Sylfaen" w:cs="Sylfaen"/>
          <w:szCs w:val="24"/>
          <w:lang w:val="hy-AM"/>
        </w:rPr>
        <w:t>գնանշման հարցման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հայտերը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պատրաստելու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հրահանգում</w:t>
      </w:r>
      <w:r w:rsidRPr="00195583">
        <w:rPr>
          <w:rFonts w:ascii="Tahoma" w:hAnsi="Tahoma" w:cs="Tahoma"/>
          <w:szCs w:val="24"/>
          <w:lang w:val="hy-AM"/>
        </w:rPr>
        <w:t>։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Theme="majorHAnsi" w:hAnsiTheme="majorHAnsi" w:cs="Sylfaen"/>
          <w:szCs w:val="24"/>
          <w:lang w:val="hy-AM"/>
        </w:rPr>
        <w:t xml:space="preserve">4.2  </w:t>
      </w:r>
      <w:r w:rsidRPr="00195583">
        <w:rPr>
          <w:rFonts w:ascii="Sylfaen" w:hAnsi="Sylfaen" w:cs="Sylfaen"/>
          <w:szCs w:val="24"/>
          <w:lang w:val="hy-AM"/>
        </w:rPr>
        <w:t>Ընթացակարգի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հայտերն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անհրաժեշտ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ներկայացնել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հանձնաժողովին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ոչ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ուշ</w:t>
      </w:r>
      <w:r w:rsidRPr="00195583">
        <w:rPr>
          <w:rFonts w:asciiTheme="majorHAnsi" w:hAnsiTheme="majorHAnsi" w:cs="Sylfaen"/>
          <w:szCs w:val="24"/>
          <w:lang w:val="hy-AM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քան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սույն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ընթացակարգի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հայտարարությունը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և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հրավերը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տեղեկագրում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հրապարակվելու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օրվանից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հաշված</w:t>
      </w:r>
      <w:r w:rsidRPr="00195583">
        <w:rPr>
          <w:rFonts w:asciiTheme="majorHAnsi" w:hAnsiTheme="majorHAnsi" w:cs="Sylfaen"/>
          <w:szCs w:val="24"/>
          <w:lang w:val="hy-AM"/>
        </w:rPr>
        <w:t xml:space="preserve"> «</w:t>
      </w:r>
      <w:r w:rsidR="00E34A68" w:rsidRPr="00E34A68">
        <w:rPr>
          <w:rFonts w:ascii="Sylfaen" w:hAnsi="Sylfaen" w:cs="Sylfaen"/>
          <w:b/>
          <w:szCs w:val="24"/>
          <w:lang w:val="hy-AM"/>
        </w:rPr>
        <w:t>7</w:t>
      </w:r>
      <w:r w:rsidRPr="00E34A68">
        <w:rPr>
          <w:rFonts w:asciiTheme="majorHAnsi" w:hAnsiTheme="majorHAnsi" w:cs="Sylfaen"/>
          <w:b/>
          <w:szCs w:val="24"/>
          <w:lang w:val="hy-AM"/>
        </w:rPr>
        <w:t>»</w:t>
      </w:r>
      <w:r w:rsidRPr="00E34A68">
        <w:rPr>
          <w:rFonts w:ascii="Sylfaen" w:hAnsi="Sylfaen" w:cs="Sylfaen"/>
          <w:b/>
          <w:szCs w:val="24"/>
          <w:lang w:val="hy-AM"/>
        </w:rPr>
        <w:t>րդ</w:t>
      </w:r>
      <w:r w:rsidRPr="00E34A68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Pr="00E34A68">
        <w:rPr>
          <w:rFonts w:ascii="Sylfaen" w:hAnsi="Sylfaen" w:cs="Sylfaen"/>
          <w:b/>
          <w:szCs w:val="24"/>
          <w:lang w:val="hy-AM"/>
        </w:rPr>
        <w:t>օրվա</w:t>
      </w:r>
      <w:r w:rsidRPr="00E34A68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Pr="00E34A68">
        <w:rPr>
          <w:rFonts w:ascii="Sylfaen" w:hAnsi="Sylfaen" w:cs="Sylfaen"/>
          <w:b/>
          <w:szCs w:val="24"/>
          <w:lang w:val="hy-AM"/>
        </w:rPr>
        <w:t>ժամը</w:t>
      </w:r>
      <w:r w:rsidRPr="00E34A68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="00E34A68">
        <w:rPr>
          <w:rFonts w:ascii="Sylfaen" w:hAnsi="Sylfaen" w:cs="Sylfaen"/>
          <w:b/>
          <w:szCs w:val="24"/>
          <w:lang w:val="hy-AM"/>
        </w:rPr>
        <w:t>10:00-</w:t>
      </w:r>
      <w:r w:rsidRPr="00E34A68">
        <w:rPr>
          <w:rFonts w:ascii="Sylfaen" w:hAnsi="Sylfaen" w:cs="Sylfaen"/>
          <w:b/>
          <w:szCs w:val="24"/>
          <w:lang w:val="hy-AM"/>
        </w:rPr>
        <w:t>ն</w:t>
      </w:r>
      <w:r w:rsidRPr="00F20579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="00E34A68">
        <w:rPr>
          <w:rFonts w:ascii="Sylfaen" w:hAnsi="Sylfaen" w:cs="Sylfaen"/>
          <w:b/>
          <w:szCs w:val="24"/>
          <w:lang w:val="hy-AM"/>
        </w:rPr>
        <w:t>, ք. Եղվարդ, Երևանյան 1</w:t>
      </w:r>
      <w:r w:rsidRPr="00F20579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Pr="00F20579">
        <w:rPr>
          <w:rFonts w:ascii="Sylfaen" w:hAnsi="Sylfaen" w:cs="Sylfaen"/>
          <w:b/>
          <w:szCs w:val="24"/>
          <w:lang w:val="hy-AM"/>
        </w:rPr>
        <w:t>հասցեով</w:t>
      </w:r>
      <w:r w:rsidRPr="00195583">
        <w:rPr>
          <w:rFonts w:ascii="Tahoma" w:hAnsi="Tahoma" w:cs="Tahoma"/>
          <w:szCs w:val="24"/>
          <w:lang w:val="hy-AM"/>
        </w:rPr>
        <w:t>։</w:t>
      </w:r>
      <w:r w:rsidRPr="00195583">
        <w:rPr>
          <w:rFonts w:asciiTheme="majorHAnsi" w:hAnsiTheme="majorHAnsi" w:cs="Sylfaen"/>
          <w:szCs w:val="24"/>
          <w:lang w:val="hy-AM"/>
        </w:rPr>
        <w:t xml:space="preserve">  </w:t>
      </w:r>
    </w:p>
    <w:p w:rsidR="00182651" w:rsidRPr="00F20579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F20579">
        <w:rPr>
          <w:rFonts w:ascii="Sylfaen" w:hAnsi="Sylfaen" w:cs="Sylfaen"/>
          <w:szCs w:val="24"/>
          <w:lang w:val="hy-AM"/>
        </w:rPr>
        <w:t>Ընթացակարգի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հայտերը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ստանում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և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հայտերի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գրանցամատյանում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գրանցում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է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հանձնաժողովի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քարտուղար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="00E34A68" w:rsidRPr="00E34A68">
        <w:rPr>
          <w:rFonts w:ascii="Sylfaen" w:hAnsi="Sylfaen"/>
          <w:b/>
          <w:sz w:val="24"/>
          <w:szCs w:val="24"/>
          <w:lang w:val="hy-AM"/>
        </w:rPr>
        <w:t>Անահիտ Վարդանյանը</w:t>
      </w:r>
      <w:r w:rsidRPr="00F20579">
        <w:rPr>
          <w:rFonts w:ascii="Tahoma" w:hAnsi="Tahoma" w:cs="Tahoma"/>
          <w:szCs w:val="24"/>
          <w:lang w:val="hy-AM"/>
        </w:rPr>
        <w:t>։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Հայտերը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քարտուղարի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կողմից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գրանցվում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են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գրանցամատյանում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` </w:t>
      </w:r>
      <w:r w:rsidRPr="00F20579">
        <w:rPr>
          <w:rFonts w:ascii="Sylfaen" w:hAnsi="Sylfaen" w:cs="Sylfaen"/>
          <w:szCs w:val="24"/>
          <w:lang w:val="hy-AM"/>
        </w:rPr>
        <w:t>ըստ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դրանց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ստացման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հերթականության</w:t>
      </w:r>
      <w:r w:rsidRPr="00F20579">
        <w:rPr>
          <w:rFonts w:asciiTheme="majorHAnsi" w:hAnsiTheme="majorHAnsi" w:cs="Sylfaen"/>
          <w:szCs w:val="24"/>
          <w:lang w:val="hy-AM"/>
        </w:rPr>
        <w:t xml:space="preserve">` </w:t>
      </w:r>
      <w:r w:rsidRPr="00F20579">
        <w:rPr>
          <w:rFonts w:ascii="Sylfaen" w:hAnsi="Sylfaen" w:cs="Sylfaen"/>
          <w:szCs w:val="24"/>
          <w:lang w:val="hy-AM"/>
        </w:rPr>
        <w:t>գրանցամատյանում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նշելով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գրանցման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համարը</w:t>
      </w:r>
      <w:r w:rsidRPr="00F20579">
        <w:rPr>
          <w:rFonts w:asciiTheme="majorHAnsi" w:hAnsiTheme="majorHAnsi" w:cs="Sylfaen"/>
          <w:szCs w:val="24"/>
          <w:lang w:val="hy-AM"/>
        </w:rPr>
        <w:t xml:space="preserve">, </w:t>
      </w:r>
      <w:r w:rsidRPr="00F20579">
        <w:rPr>
          <w:rFonts w:ascii="Sylfaen" w:hAnsi="Sylfaen" w:cs="Sylfaen"/>
          <w:szCs w:val="24"/>
          <w:lang w:val="hy-AM"/>
        </w:rPr>
        <w:t>օրը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և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ժամը</w:t>
      </w:r>
      <w:r w:rsidRPr="00F20579">
        <w:rPr>
          <w:rFonts w:asciiTheme="majorHAnsi" w:hAnsiTheme="majorHAnsi" w:cs="Sylfaen"/>
          <w:szCs w:val="24"/>
          <w:lang w:val="hy-AM"/>
        </w:rPr>
        <w:t xml:space="preserve">: </w:t>
      </w:r>
      <w:r w:rsidRPr="00F20579">
        <w:rPr>
          <w:rFonts w:ascii="Sylfaen" w:hAnsi="Sylfaen" w:cs="Sylfaen"/>
          <w:szCs w:val="24"/>
          <w:lang w:val="hy-AM"/>
        </w:rPr>
        <w:t>Մասնակցի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պահանջով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դրա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մասին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տրվում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է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տեղեկանք։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Հայտերը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ներկայացնելու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վերջնաժամկետը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լրանալուց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հետո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ներկայացված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հայտերը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գրանցամատյանում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չեն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գրանցվում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և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դրանք</w:t>
      </w:r>
      <w:r w:rsidRPr="00F20579">
        <w:rPr>
          <w:rFonts w:asciiTheme="majorHAnsi" w:hAnsiTheme="majorHAnsi" w:cs="Sylfaen"/>
          <w:szCs w:val="24"/>
          <w:lang w:val="hy-AM"/>
        </w:rPr>
        <w:t xml:space="preserve">` </w:t>
      </w:r>
      <w:r w:rsidRPr="00F20579">
        <w:rPr>
          <w:rFonts w:ascii="Sylfaen" w:hAnsi="Sylfaen" w:cs="Sylfaen"/>
          <w:szCs w:val="24"/>
          <w:lang w:val="hy-AM"/>
        </w:rPr>
        <w:t>ստանալու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օրվան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հաջորդող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երկու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աշխատանքային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օրվա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ընթացքում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քարտուղարի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կողմից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վերադարձվում</w:t>
      </w:r>
      <w:r w:rsidRPr="00F20579">
        <w:rPr>
          <w:rFonts w:asciiTheme="majorHAnsi" w:hAnsiTheme="majorHAnsi" w:cs="Sylfaen"/>
          <w:szCs w:val="24"/>
          <w:lang w:val="hy-AM"/>
        </w:rPr>
        <w:t xml:space="preserve"> </w:t>
      </w:r>
      <w:r w:rsidRPr="00F20579">
        <w:rPr>
          <w:rFonts w:ascii="Sylfaen" w:hAnsi="Sylfaen" w:cs="Sylfaen"/>
          <w:szCs w:val="24"/>
          <w:lang w:val="hy-AM"/>
        </w:rPr>
        <w:t>են</w:t>
      </w:r>
      <w:r w:rsidRPr="00F20579">
        <w:rPr>
          <w:rFonts w:asciiTheme="majorHAnsi" w:hAnsiTheme="majorHAnsi" w:cs="Sylfaen"/>
          <w:szCs w:val="24"/>
          <w:lang w:val="hy-AM"/>
        </w:rPr>
        <w:t>: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Theme="majorHAnsi" w:hAnsiTheme="majorHAnsi" w:cs="Sylfaen"/>
          <w:szCs w:val="24"/>
          <w:lang w:val="hy-AM"/>
        </w:rPr>
        <w:t xml:space="preserve">4.3 </w:t>
      </w:r>
      <w:r w:rsidRPr="00195583">
        <w:rPr>
          <w:rFonts w:ascii="Sylfaen" w:hAnsi="Sylfaen" w:cs="Sylfaen"/>
          <w:szCs w:val="24"/>
          <w:lang w:val="hy-AM"/>
        </w:rPr>
        <w:t>Մասնակիցը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հայտով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ներկայացնում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</w:t>
      </w:r>
      <w:r w:rsidRPr="00195583">
        <w:rPr>
          <w:rFonts w:asciiTheme="majorHAnsi" w:hAnsiTheme="majorHAnsi" w:cs="Sylfaen"/>
          <w:szCs w:val="24"/>
          <w:lang w:val="hy-AM"/>
        </w:rPr>
        <w:t>`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bookmarkStart w:id="2" w:name="_Hlk9261647"/>
      <w:r w:rsidRPr="00195583">
        <w:rPr>
          <w:rFonts w:asciiTheme="majorHAnsi" w:hAnsiTheme="majorHAnsi" w:cs="Sylfaen"/>
          <w:szCs w:val="24"/>
          <w:lang w:val="hy-AM"/>
        </w:rPr>
        <w:t xml:space="preserve">1) </w:t>
      </w:r>
      <w:r w:rsidRPr="00195583">
        <w:rPr>
          <w:rFonts w:ascii="Sylfaen" w:hAnsi="Sylfaen" w:cs="Sylfaen"/>
          <w:szCs w:val="24"/>
          <w:lang w:val="hy-AM"/>
        </w:rPr>
        <w:t>իր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կողմից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հաստատված՝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սույն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հրավերի</w:t>
      </w:r>
      <w:r w:rsidRPr="00195583">
        <w:rPr>
          <w:rFonts w:asciiTheme="majorHAnsi" w:hAnsiTheme="majorHAnsi" w:cs="Sylfaen"/>
          <w:szCs w:val="24"/>
          <w:lang w:val="hy-AM"/>
        </w:rPr>
        <w:t xml:space="preserve"> 2-</w:t>
      </w:r>
      <w:r w:rsidRPr="00195583">
        <w:rPr>
          <w:rFonts w:ascii="Sylfaen" w:hAnsi="Sylfaen" w:cs="Sylfaen"/>
          <w:szCs w:val="24"/>
          <w:lang w:val="hy-AM"/>
        </w:rPr>
        <w:t>րդ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մասի</w:t>
      </w:r>
      <w:r w:rsidRPr="00195583">
        <w:rPr>
          <w:rFonts w:asciiTheme="majorHAnsi" w:hAnsiTheme="majorHAnsi" w:cs="Sylfaen"/>
          <w:szCs w:val="24"/>
          <w:lang w:val="hy-AM"/>
        </w:rPr>
        <w:t xml:space="preserve"> 2.1 </w:t>
      </w:r>
      <w:r w:rsidRPr="00195583">
        <w:rPr>
          <w:rFonts w:ascii="Sylfaen" w:hAnsi="Sylfaen" w:cs="Sylfaen"/>
          <w:szCs w:val="24"/>
          <w:lang w:val="hy-AM"/>
        </w:rPr>
        <w:t>կետով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նախատեսված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դիմում</w:t>
      </w:r>
      <w:r w:rsidRPr="00195583">
        <w:rPr>
          <w:rFonts w:asciiTheme="majorHAnsi" w:hAnsiTheme="majorHAnsi" w:cs="Sylfaen"/>
          <w:szCs w:val="24"/>
          <w:lang w:val="hy-AM"/>
        </w:rPr>
        <w:t>-</w:t>
      </w:r>
      <w:r w:rsidRPr="00195583">
        <w:rPr>
          <w:rFonts w:ascii="Sylfaen" w:hAnsi="Sylfaen" w:cs="Sylfaen"/>
          <w:szCs w:val="24"/>
          <w:lang w:val="hy-AM"/>
        </w:rPr>
        <w:t>հայտարարություն</w:t>
      </w:r>
      <w:r w:rsidRPr="00195583">
        <w:rPr>
          <w:rFonts w:asciiTheme="majorHAnsi" w:hAnsiTheme="majorHAnsi" w:cs="Sylfaen"/>
          <w:szCs w:val="24"/>
          <w:lang w:val="hy-AM"/>
        </w:rPr>
        <w:t>`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նշելով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էլեկտրոնային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փոստի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հասցեն</w:t>
      </w:r>
      <w:r w:rsidRPr="00195583">
        <w:rPr>
          <w:rFonts w:asciiTheme="majorHAnsi" w:hAnsiTheme="majorHAnsi" w:cs="Sylfaen"/>
          <w:lang w:val="hy-AM"/>
        </w:rPr>
        <w:t xml:space="preserve">, </w:t>
      </w:r>
      <w:r w:rsidRPr="00195583">
        <w:rPr>
          <w:rFonts w:ascii="Sylfaen" w:hAnsi="Sylfaen" w:cs="Sylfaen"/>
          <w:lang w:val="hy-AM"/>
        </w:rPr>
        <w:t>հարկ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վճարողի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հաշվառման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համարը</w:t>
      </w:r>
      <w:r w:rsidRPr="00195583">
        <w:rPr>
          <w:rFonts w:asciiTheme="majorHAnsi" w:hAnsiTheme="majorHAnsi" w:cs="Sylfaen"/>
          <w:lang w:val="hy-AM"/>
        </w:rPr>
        <w:t xml:space="preserve">, </w:t>
      </w:r>
      <w:r w:rsidRPr="00195583">
        <w:rPr>
          <w:rFonts w:ascii="Sylfaen" w:hAnsi="Sylfaen" w:cs="Sylfaen"/>
          <w:lang w:val="hy-AM"/>
        </w:rPr>
        <w:t>գործունեության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հասցեն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և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հեռախոսահամարը</w:t>
      </w:r>
      <w:r w:rsidRPr="00195583">
        <w:rPr>
          <w:rFonts w:asciiTheme="majorHAnsi" w:hAnsiTheme="majorHAnsi" w:cs="Sylfaen"/>
          <w:szCs w:val="24"/>
          <w:lang w:val="hy-AM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որը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ներառում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</w:t>
      </w:r>
      <w:r w:rsidRPr="00195583">
        <w:rPr>
          <w:rFonts w:asciiTheme="majorHAnsi" w:hAnsiTheme="majorHAnsi" w:cs="Sylfaen"/>
          <w:szCs w:val="24"/>
          <w:lang w:val="hy-AM"/>
        </w:rPr>
        <w:t>`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="Sylfaen" w:hAnsi="Sylfaen" w:cs="Sylfaen"/>
          <w:szCs w:val="24"/>
          <w:lang w:val="hy-AM"/>
        </w:rPr>
        <w:t>ա</w:t>
      </w:r>
      <w:r w:rsidRPr="00195583">
        <w:rPr>
          <w:rFonts w:asciiTheme="majorHAnsi" w:hAnsiTheme="majorHAnsi" w:cs="Sylfaen"/>
          <w:szCs w:val="24"/>
          <w:lang w:val="hy-AM"/>
        </w:rPr>
        <w:t xml:space="preserve">) </w:t>
      </w:r>
      <w:r w:rsidRPr="00195583">
        <w:rPr>
          <w:rFonts w:ascii="Sylfaen" w:hAnsi="Sylfaen" w:cs="Sylfaen"/>
          <w:szCs w:val="24"/>
          <w:lang w:val="hy-AM"/>
        </w:rPr>
        <w:t>հավաստում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սույն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հրավերով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սահմանված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մասնակ</w:t>
      </w:r>
      <w:r w:rsidRPr="00195583">
        <w:rPr>
          <w:rFonts w:asciiTheme="majorHAnsi" w:hAnsiTheme="majorHAnsi" w:cs="Sylfaen"/>
          <w:szCs w:val="24"/>
          <w:lang w:val="hy-AM"/>
        </w:rPr>
        <w:softHyphen/>
      </w:r>
      <w:r w:rsidRPr="00195583">
        <w:rPr>
          <w:rFonts w:ascii="Sylfaen" w:hAnsi="Sylfaen" w:cs="Sylfaen"/>
          <w:szCs w:val="24"/>
          <w:lang w:val="hy-AM"/>
        </w:rPr>
        <w:t>ցության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իրավունքի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պահանջներին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իր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տվյալների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համապատասխանության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մասին</w:t>
      </w:r>
      <w:r w:rsidRPr="00195583">
        <w:rPr>
          <w:rFonts w:asciiTheme="majorHAnsi" w:hAnsiTheme="majorHAnsi" w:cs="Sylfaen"/>
          <w:szCs w:val="24"/>
          <w:lang w:val="hy-AM"/>
        </w:rPr>
        <w:t>.</w:t>
      </w:r>
    </w:p>
    <w:p w:rsidR="00182651" w:rsidRPr="00195583" w:rsidRDefault="00182651" w:rsidP="00182651">
      <w:pPr>
        <w:shd w:val="clear" w:color="auto" w:fill="FFFFFF"/>
        <w:ind w:firstLine="567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բ</w:t>
      </w:r>
      <w:r w:rsidRPr="00195583">
        <w:rPr>
          <w:rFonts w:asciiTheme="majorHAnsi" w:hAnsiTheme="majorHAnsi" w:cs="Sylfaen"/>
          <w:sz w:val="20"/>
          <w:lang w:val="hy-AM"/>
        </w:rPr>
        <w:t>)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հավաստում՝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ճանաչվելու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հրավերի</w:t>
      </w:r>
      <w:r w:rsidRPr="00195583">
        <w:rPr>
          <w:rFonts w:asciiTheme="majorHAnsi" w:hAnsiTheme="majorHAnsi" w:cs="Sylfaen"/>
          <w:sz w:val="20"/>
          <w:lang w:val="hy-AM"/>
        </w:rPr>
        <w:t xml:space="preserve"> 1-</w:t>
      </w:r>
      <w:r w:rsidRPr="00195583">
        <w:rPr>
          <w:rFonts w:ascii="Sylfaen" w:hAnsi="Sylfaen" w:cs="Sylfaen"/>
          <w:sz w:val="20"/>
          <w:lang w:val="hy-AM"/>
        </w:rPr>
        <w:t>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</w:t>
      </w:r>
      <w:r w:rsidRPr="00195583">
        <w:rPr>
          <w:rFonts w:asciiTheme="majorHAnsi" w:hAnsiTheme="majorHAnsi" w:cs="Sylfaen"/>
          <w:sz w:val="20"/>
          <w:lang w:val="hy-AM"/>
        </w:rPr>
        <w:t xml:space="preserve"> 2.4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ներկայացրած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ներկայացնելու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Sylfaen"/>
          <w:sz w:val="20"/>
          <w:lang w:val="hy-AM"/>
        </w:rPr>
        <w:t xml:space="preserve">. 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="Sylfaen" w:hAnsi="Sylfaen" w:cs="Sylfaen"/>
          <w:szCs w:val="24"/>
          <w:lang w:val="hy-AM"/>
        </w:rPr>
        <w:t>գ</w:t>
      </w:r>
      <w:r w:rsidRPr="00195583">
        <w:rPr>
          <w:rFonts w:asciiTheme="majorHAnsi" w:hAnsiTheme="majorHAnsi" w:cs="Sylfaen"/>
          <w:szCs w:val="24"/>
          <w:lang w:val="hy-AM"/>
        </w:rPr>
        <w:t xml:space="preserve">) </w:t>
      </w:r>
      <w:r w:rsidRPr="00195583">
        <w:rPr>
          <w:rFonts w:ascii="Sylfaen" w:hAnsi="Sylfaen" w:cs="Sylfaen"/>
          <w:szCs w:val="24"/>
          <w:lang w:val="hy-AM"/>
        </w:rPr>
        <w:t>հայտարարություն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սույն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ընթացակարգի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շրջանակում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գերիշխող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դիրքի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չարաշահման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և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հակամրցակցային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համաձայնության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բացակայության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մասին</w:t>
      </w:r>
      <w:r w:rsidRPr="00195583">
        <w:rPr>
          <w:rFonts w:asciiTheme="majorHAnsi" w:hAnsiTheme="majorHAnsi" w:cs="Sylfaen"/>
          <w:szCs w:val="24"/>
          <w:lang w:val="hy-AM"/>
        </w:rPr>
        <w:t xml:space="preserve">. 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bookmarkStart w:id="3" w:name="_Hlk9261892"/>
      <w:bookmarkEnd w:id="2"/>
      <w:r w:rsidRPr="00195583">
        <w:rPr>
          <w:rFonts w:ascii="Sylfaen" w:hAnsi="Sylfaen" w:cs="Sylfaen"/>
          <w:szCs w:val="24"/>
          <w:lang w:val="hy-AM"/>
        </w:rPr>
        <w:t>դ</w:t>
      </w:r>
      <w:r w:rsidRPr="00195583">
        <w:rPr>
          <w:rFonts w:asciiTheme="majorHAnsi" w:hAnsiTheme="majorHAnsi" w:cs="Sylfaen"/>
          <w:szCs w:val="24"/>
          <w:lang w:val="hy-AM"/>
        </w:rPr>
        <w:t xml:space="preserve">) </w:t>
      </w:r>
      <w:r w:rsidRPr="00195583">
        <w:rPr>
          <w:rFonts w:ascii="Sylfaen" w:hAnsi="Sylfaen" w:cs="Sylfaen"/>
          <w:szCs w:val="24"/>
          <w:lang w:val="hy-AM"/>
        </w:rPr>
        <w:t>հայտարարություն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սույն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ընթացակարգի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շրջանակում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իրեն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փոխկապակցված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անձանց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և</w:t>
      </w:r>
      <w:r w:rsidRPr="00195583">
        <w:rPr>
          <w:rFonts w:asciiTheme="majorHAnsi" w:hAnsiTheme="majorHAnsi" w:cs="Sylfaen"/>
          <w:szCs w:val="24"/>
          <w:lang w:val="hy-AM"/>
        </w:rPr>
        <w:t xml:space="preserve"> (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  <w:lang w:val="hy-AM"/>
        </w:rPr>
        <w:t xml:space="preserve">) </w:t>
      </w:r>
      <w:r w:rsidRPr="00195583">
        <w:rPr>
          <w:rFonts w:ascii="Sylfaen" w:hAnsi="Sylfaen" w:cs="Sylfaen"/>
          <w:szCs w:val="24"/>
          <w:lang w:val="hy-AM"/>
        </w:rPr>
        <w:t>իր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կողմից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հիմնադրված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ավելի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քան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հիսուն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տոկոս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իրեն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պատկանող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բաժնեմաս</w:t>
      </w:r>
      <w:r w:rsidRPr="00195583">
        <w:rPr>
          <w:rFonts w:asciiTheme="majorHAnsi" w:hAnsiTheme="majorHAnsi" w:cs="Sylfaen"/>
          <w:szCs w:val="24"/>
          <w:lang w:val="hy-AM"/>
        </w:rPr>
        <w:t xml:space="preserve"> (</w:t>
      </w:r>
      <w:r w:rsidRPr="00195583">
        <w:rPr>
          <w:rFonts w:ascii="Sylfaen" w:hAnsi="Sylfaen" w:cs="Sylfaen"/>
          <w:szCs w:val="24"/>
          <w:lang w:val="hy-AM"/>
        </w:rPr>
        <w:t>փայաբաժին</w:t>
      </w:r>
      <w:r w:rsidRPr="00195583">
        <w:rPr>
          <w:rFonts w:asciiTheme="majorHAnsi" w:hAnsiTheme="majorHAnsi" w:cs="Sylfaen"/>
          <w:szCs w:val="24"/>
          <w:lang w:val="hy-AM"/>
        </w:rPr>
        <w:t xml:space="preserve">) </w:t>
      </w:r>
      <w:r w:rsidRPr="00195583">
        <w:rPr>
          <w:rFonts w:ascii="Sylfaen" w:hAnsi="Sylfaen" w:cs="Sylfaen"/>
          <w:szCs w:val="24"/>
          <w:lang w:val="hy-AM"/>
        </w:rPr>
        <w:t>ունեցող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կազմակերպությունների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միաժամանակյա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մասնակցության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բացակայության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մասին</w:t>
      </w:r>
      <w:r w:rsidRPr="00195583">
        <w:rPr>
          <w:rFonts w:asciiTheme="majorHAnsi" w:hAnsiTheme="majorHAnsi" w:cs="Sylfaen"/>
          <w:szCs w:val="24"/>
          <w:lang w:val="hy-AM"/>
        </w:rPr>
        <w:t>.</w:t>
      </w:r>
    </w:p>
    <w:p w:rsidR="00182651" w:rsidRPr="00195583" w:rsidRDefault="00182651" w:rsidP="00182651">
      <w:pPr>
        <w:pStyle w:val="norm"/>
        <w:spacing w:line="240" w:lineRule="auto"/>
        <w:ind w:firstLine="630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ե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այն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ֆիզիկական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անձի</w:t>
      </w:r>
      <w:r w:rsidRPr="00195583">
        <w:rPr>
          <w:rFonts w:asciiTheme="majorHAnsi" w:hAnsiTheme="majorHAnsi" w:cs="Sylfaen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անձանց</w:t>
      </w:r>
      <w:r w:rsidRPr="00195583">
        <w:rPr>
          <w:rFonts w:asciiTheme="majorHAnsi" w:hAnsiTheme="majorHAnsi" w:cs="Sylfaen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տվյալները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ուղղակի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անուղղակի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կանոնադրական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կապիտալում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քվեարկող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բաժնետոմսերի</w:t>
      </w:r>
      <w:r w:rsidRPr="00195583">
        <w:rPr>
          <w:rFonts w:asciiTheme="majorHAnsi" w:hAnsiTheme="majorHAnsi" w:cs="Sylfaen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բաժնեմասերի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փայերի</w:t>
      </w:r>
      <w:r w:rsidRPr="00195583">
        <w:rPr>
          <w:rFonts w:asciiTheme="majorHAnsi" w:hAnsiTheme="majorHAnsi" w:cs="Sylfaen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ավել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քան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տաս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տոկոսը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ներառյալ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ըստ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ներկայացնողի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բաժնետոմսերը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անձի</w:t>
      </w:r>
      <w:r w:rsidRPr="00195583">
        <w:rPr>
          <w:rFonts w:asciiTheme="majorHAnsi" w:hAnsiTheme="majorHAnsi" w:cs="Sylfaen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անձանց</w:t>
      </w:r>
      <w:r w:rsidRPr="00195583">
        <w:rPr>
          <w:rFonts w:asciiTheme="majorHAnsi" w:hAnsiTheme="majorHAnsi" w:cs="Sylfaen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տվյալները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իրավունք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նանակելու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ազատելու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գործադիր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մարմնի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անդամներին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ստանում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իրականացվող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ձեռնարկատիրական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գործունեության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արդյունքում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ստացված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շահույթի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տասնհինգ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տոկոսից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ավելին</w:t>
      </w:r>
      <w:r w:rsidRPr="00195583">
        <w:rPr>
          <w:rFonts w:asciiTheme="majorHAnsi" w:hAnsiTheme="majorHAnsi" w:cs="Sylfaen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ենթակետում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մեջ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նշված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անձանց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բացակայության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գործադիր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մարմնի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ղեկավարի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անդամների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տվյալները</w:t>
      </w:r>
      <w:r w:rsidRPr="00195583">
        <w:rPr>
          <w:rFonts w:asciiTheme="majorHAnsi" w:hAnsiTheme="majorHAnsi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Ընդ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ըտրված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պարբերությամբ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տեղեկատվություն</w:t>
      </w:r>
      <w:r w:rsidRPr="00F20579">
        <w:rPr>
          <w:rFonts w:ascii="Sylfaen" w:hAnsi="Sylfaen" w:cs="Sylfaen"/>
          <w:sz w:val="20"/>
          <w:lang w:val="hy-AM"/>
        </w:rPr>
        <w:t>ը</w:t>
      </w:r>
      <w:r w:rsidRPr="00F20579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որոշման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միաժամանակ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հրապարակվում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տեղեկագրում</w:t>
      </w:r>
      <w:r w:rsidRPr="00195583">
        <w:rPr>
          <w:rFonts w:asciiTheme="majorHAnsi" w:hAnsiTheme="majorHAnsi" w:cs="Sylfaen"/>
          <w:sz w:val="20"/>
          <w:lang w:val="hy-AM"/>
        </w:rPr>
        <w:t>.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</w:p>
    <w:p w:rsidR="00182651" w:rsidRPr="00195583" w:rsidRDefault="00182651" w:rsidP="00182651">
      <w:pPr>
        <w:pStyle w:val="norm"/>
        <w:spacing w:line="240" w:lineRule="auto"/>
        <w:ind w:firstLine="630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lastRenderedPageBreak/>
        <w:t xml:space="preserve">2)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ապրանքային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նշանը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ֆիրմային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մակնիշը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արտադրողի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այսուհետ՝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)</w:t>
      </w: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>.</w:t>
      </w:r>
      <w:r w:rsidRPr="00F20579">
        <w:rPr>
          <w:rFonts w:asciiTheme="majorHAnsi" w:hAnsiTheme="majorHAnsi" w:cs="Sylfaen"/>
          <w:sz w:val="20"/>
          <w:szCs w:val="24"/>
          <w:vertAlign w:val="superscript"/>
          <w:lang w:val="hy-AM" w:eastAsia="en-US"/>
        </w:rPr>
        <w:t>7</w:t>
      </w:r>
      <w:r w:rsidRPr="00195583">
        <w:rPr>
          <w:rStyle w:val="FootnoteReference"/>
          <w:rFonts w:asciiTheme="majorHAnsi" w:hAnsiTheme="majorHAnsi" w:cs="Sylfaen"/>
          <w:color w:val="FFFFFF"/>
          <w:sz w:val="20"/>
          <w:szCs w:val="24"/>
          <w:lang w:val="hy-AM" w:eastAsia="en-US"/>
        </w:rPr>
        <w:footnoteReference w:id="1"/>
      </w:r>
    </w:p>
    <w:bookmarkEnd w:id="3"/>
    <w:p w:rsidR="00182651" w:rsidRPr="00F20579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>2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>4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>5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):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bookmarkStart w:id="4" w:name="_Hlk9262052"/>
      <w:r w:rsidRPr="00195583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182651" w:rsidRPr="00195583" w:rsidRDefault="00182651" w:rsidP="00182651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182651" w:rsidRPr="00195583" w:rsidRDefault="00182651" w:rsidP="00182651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bookmarkEnd w:id="4"/>
    <w:p w:rsidR="00182651" w:rsidRPr="00195583" w:rsidRDefault="00182651" w:rsidP="00182651">
      <w:pPr>
        <w:jc w:val="center"/>
        <w:rPr>
          <w:rFonts w:asciiTheme="majorHAnsi" w:hAnsiTheme="majorHAnsi" w:cs="Arial"/>
          <w:b/>
          <w:sz w:val="20"/>
          <w:lang w:val="es-ES"/>
        </w:rPr>
      </w:pPr>
      <w:r w:rsidRPr="00195583">
        <w:rPr>
          <w:rFonts w:asciiTheme="majorHAnsi" w:hAnsiTheme="majorHAnsi"/>
          <w:b/>
          <w:sz w:val="20"/>
          <w:lang w:val="es-ES"/>
        </w:rPr>
        <w:t xml:space="preserve">5.   </w:t>
      </w:r>
      <w:r w:rsidRPr="00195583">
        <w:rPr>
          <w:rFonts w:ascii="Sylfaen" w:hAnsi="Sylfaen" w:cs="Sylfaen"/>
          <w:b/>
          <w:sz w:val="20"/>
          <w:lang w:val="es-ES"/>
        </w:rPr>
        <w:t>ՀԱՅՏԻ</w:t>
      </w:r>
      <w:r w:rsidRPr="00195583">
        <w:rPr>
          <w:rFonts w:asciiTheme="majorHAnsi" w:hAnsiTheme="majorHAnsi" w:cs="Arial"/>
          <w:b/>
          <w:sz w:val="20"/>
          <w:lang w:val="es-ES"/>
        </w:rPr>
        <w:t xml:space="preserve">   </w:t>
      </w:r>
      <w:r w:rsidRPr="00195583">
        <w:rPr>
          <w:rFonts w:ascii="Sylfaen" w:hAnsi="Sylfaen" w:cs="Sylfaen"/>
          <w:b/>
          <w:sz w:val="20"/>
          <w:lang w:val="es-ES"/>
        </w:rPr>
        <w:t>ԳՆԱՅԻՆ</w:t>
      </w:r>
      <w:r w:rsidRPr="00195583">
        <w:rPr>
          <w:rFonts w:asciiTheme="majorHAnsi" w:hAnsiTheme="majorHAnsi" w:cs="Arial"/>
          <w:b/>
          <w:sz w:val="20"/>
          <w:lang w:val="es-ES"/>
        </w:rPr>
        <w:t xml:space="preserve">  </w:t>
      </w:r>
      <w:r w:rsidRPr="00195583">
        <w:rPr>
          <w:rFonts w:ascii="Sylfaen" w:hAnsi="Sylfaen" w:cs="Sylfaen"/>
          <w:b/>
          <w:sz w:val="20"/>
          <w:lang w:val="es-ES"/>
        </w:rPr>
        <w:t>ԱՌԱՋԱՐԿԸ</w:t>
      </w:r>
      <w:r w:rsidRPr="00195583">
        <w:rPr>
          <w:rFonts w:asciiTheme="majorHAnsi" w:hAnsiTheme="majorHAnsi" w:cs="Arial"/>
          <w:b/>
          <w:sz w:val="20"/>
          <w:lang w:val="es-ES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lang w:val="es-ES"/>
        </w:rPr>
      </w:pPr>
      <w:r w:rsidRPr="00195583">
        <w:rPr>
          <w:rFonts w:asciiTheme="majorHAnsi" w:hAnsiTheme="majorHAnsi" w:cs="Sylfaen"/>
          <w:sz w:val="20"/>
          <w:lang w:val="es-ES"/>
        </w:rPr>
        <w:t xml:space="preserve">5.1 </w:t>
      </w:r>
      <w:r w:rsidRPr="00195583">
        <w:rPr>
          <w:rFonts w:ascii="Sylfaen" w:hAnsi="Sylfaen" w:cs="Sylfaen"/>
          <w:sz w:val="20"/>
          <w:lang w:val="hy-AM"/>
        </w:rPr>
        <w:t>Առաջարկվող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արժեքից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բացի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ներառում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փոխադրման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ապահովագրման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տուրքերի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հարկերի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այլ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վճարումների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գծով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ծախսերը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պակաս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լինել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դրանց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ինքնարժեքից</w:t>
      </w:r>
      <w:r w:rsidRPr="00195583">
        <w:rPr>
          <w:rFonts w:asciiTheme="majorHAnsi" w:hAnsiTheme="majorHAnsi" w:cs="Sylfaen"/>
          <w:sz w:val="20"/>
          <w:lang w:val="es-ES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Առաջարկվող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գնի</w:t>
      </w:r>
      <w:r w:rsidRPr="00195583">
        <w:rPr>
          <w:rFonts w:asciiTheme="majorHAnsi" w:hAnsiTheme="majorHAnsi" w:cs="Sylfaen"/>
          <w:sz w:val="20"/>
          <w:lang w:val="es-ES"/>
        </w:rPr>
        <w:t xml:space="preserve">  </w:t>
      </w:r>
      <w:r w:rsidRPr="00195583">
        <w:rPr>
          <w:rFonts w:ascii="Sylfaen" w:hAnsi="Sylfaen" w:cs="Sylfaen"/>
          <w:sz w:val="20"/>
          <w:lang w:val="hy-AM"/>
        </w:rPr>
        <w:t>հաշվարկը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պետք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ներկայացվի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հայտով</w:t>
      </w:r>
      <w:r w:rsidRPr="00195583">
        <w:rPr>
          <w:rFonts w:asciiTheme="majorHAnsi" w:hAnsiTheme="majorHAnsi"/>
          <w:sz w:val="20"/>
          <w:lang w:val="es-ES"/>
        </w:rPr>
        <w:t>:</w:t>
      </w:r>
    </w:p>
    <w:p w:rsidR="00182651" w:rsidRPr="00195583" w:rsidRDefault="00182651" w:rsidP="00182651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es-ES" w:eastAsia="en-US"/>
        </w:rPr>
      </w:pPr>
      <w:r w:rsidRPr="00195583">
        <w:rPr>
          <w:rFonts w:asciiTheme="majorHAnsi" w:hAnsiTheme="majorHAnsi"/>
          <w:sz w:val="20"/>
          <w:lang w:val="es-ES"/>
        </w:rPr>
        <w:t>5.</w:t>
      </w:r>
      <w:r w:rsidRPr="00195583">
        <w:rPr>
          <w:rFonts w:asciiTheme="majorHAnsi" w:hAnsiTheme="majorHAnsi"/>
          <w:sz w:val="20"/>
          <w:lang w:val="hy-AM"/>
        </w:rPr>
        <w:t>2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Մ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ինքնարժեք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շահույթ</w:t>
      </w:r>
      <w:r w:rsidRPr="00195583">
        <w:rPr>
          <w:rFonts w:asciiTheme="majorHAnsi" w:hAnsiTheme="majorHAnsi" w:cs="Sylfaen"/>
          <w:szCs w:val="22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`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95583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</w:t>
      </w:r>
      <w:r w:rsidRPr="00195583">
        <w:rPr>
          <w:rFonts w:ascii="Sylfaen" w:hAnsi="Sylfaen" w:cs="Sylfaen"/>
          <w:sz w:val="20"/>
        </w:rPr>
        <w:t>վող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գնային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առաջարկում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:</w:t>
      </w:r>
      <w:r w:rsidRPr="00195583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="Sylfaen" w:hAnsi="Sylfaen" w:cs="Sylfaen"/>
          <w:sz w:val="20"/>
          <w:szCs w:val="24"/>
          <w:lang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195583">
        <w:rPr>
          <w:rFonts w:ascii="Sylfaen" w:hAnsi="Sylfaen" w:cs="Sylfaen"/>
          <w:sz w:val="20"/>
          <w:szCs w:val="24"/>
          <w:lang w:eastAsia="en-US"/>
        </w:rPr>
        <w:t>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ու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`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`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182651" w:rsidRPr="00195583" w:rsidRDefault="00182651" w:rsidP="00182651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      </w:t>
      </w:r>
      <w:r w:rsidRPr="00195583">
        <w:rPr>
          <w:rFonts w:ascii="Sylfaen" w:hAnsi="Sylfaen" w:cs="Sylfaen"/>
          <w:sz w:val="20"/>
          <w:lang w:val="hy-AM"/>
        </w:rPr>
        <w:t>դ</w:t>
      </w:r>
      <w:r w:rsidRPr="00195583">
        <w:rPr>
          <w:rFonts w:asciiTheme="majorHAnsi" w:hAnsiTheme="majorHAnsi" w:cs="Sylfaen"/>
          <w:sz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lang w:val="hy-AM"/>
        </w:rPr>
        <w:t>գնային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ինքնարժեք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շահույթ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ավելացված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արժեքի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հարկ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ընդհանուր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սյունակներում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տառերով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թվերով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նշված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լումարները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կլորացված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հինգ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տասնորդականը՝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ներքև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ամբողջ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թիվը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հինգ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տասնորդական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դրանից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ավելին՝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ամբողջ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թիվը</w:t>
      </w:r>
      <w:r w:rsidRPr="00195583">
        <w:rPr>
          <w:rFonts w:asciiTheme="majorHAnsi" w:hAnsiTheme="majorHAnsi" w:cs="Sylfaen"/>
          <w:sz w:val="20"/>
          <w:lang w:val="hy-AM"/>
        </w:rPr>
        <w:t xml:space="preserve">.  </w:t>
      </w:r>
    </w:p>
    <w:p w:rsidR="00182651" w:rsidRPr="00195583" w:rsidRDefault="00182651" w:rsidP="00182651">
      <w:pPr>
        <w:tabs>
          <w:tab w:val="left" w:pos="0"/>
        </w:tabs>
        <w:ind w:firstLine="36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       </w:t>
      </w:r>
      <w:r w:rsidRPr="00195583">
        <w:rPr>
          <w:rFonts w:ascii="Sylfaen" w:hAnsi="Sylfaen" w:cs="Sylfaen"/>
          <w:sz w:val="20"/>
          <w:lang w:val="hy-AM"/>
        </w:rPr>
        <w:t>ե</w:t>
      </w:r>
      <w:r w:rsidRPr="00195583">
        <w:rPr>
          <w:rFonts w:asciiTheme="majorHAnsi" w:hAnsiTheme="majorHAnsi" w:cs="Sylfaen"/>
          <w:sz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lang w:val="hy-AM"/>
        </w:rPr>
        <w:t>գնային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ինքնարժեք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շահույթ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ավելացված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արժեքի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հարկ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սյունակներում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լրացված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ինչպես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թվերով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այնպես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տառերով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դրանք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միմյանց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ընդհանուր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սյունակում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տառերով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նշված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մեջ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լրացված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ավելորդ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բառեր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արդյունքում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ստացվում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գոյություն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չունեցող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թիվ</w:t>
      </w:r>
      <w:r w:rsidRPr="00195583">
        <w:rPr>
          <w:rFonts w:asciiTheme="majorHAnsi" w:hAnsiTheme="majorHAnsi" w:cs="Sylfaen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Ընդ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պարբերության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մեջ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նշված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գնահատող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հանձնաժողովը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գնահատելիս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ինքնարժեք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շահույթ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ավելացված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արժեքի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հարկ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սյունակներում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տառերով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լրացված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հանրագումարը</w:t>
      </w:r>
      <w:r w:rsidRPr="00195583">
        <w:rPr>
          <w:rFonts w:asciiTheme="majorHAnsi" w:hAnsiTheme="majorHAnsi" w:cs="Sylfaen"/>
          <w:sz w:val="20"/>
          <w:lang w:val="hy-AM"/>
        </w:rPr>
        <w:t>.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:</w:t>
      </w:r>
    </w:p>
    <w:p w:rsidR="00182651" w:rsidRPr="00195583" w:rsidRDefault="00182651" w:rsidP="00182651">
      <w:pPr>
        <w:pStyle w:val="norm"/>
        <w:spacing w:line="240" w:lineRule="auto"/>
        <w:ind w:firstLine="567"/>
        <w:rPr>
          <w:rFonts w:asciiTheme="majorHAnsi" w:hAnsiTheme="majorHAnsi"/>
          <w:sz w:val="20"/>
          <w:lang w:val="es-ES"/>
        </w:rPr>
      </w:pPr>
      <w:r w:rsidRPr="00195583">
        <w:rPr>
          <w:rFonts w:asciiTheme="majorHAnsi" w:hAnsiTheme="majorHAnsi"/>
          <w:sz w:val="20"/>
          <w:lang w:val="es-ES"/>
        </w:rPr>
        <w:t>5.</w:t>
      </w:r>
      <w:r w:rsidRPr="00195583">
        <w:rPr>
          <w:rFonts w:asciiTheme="majorHAnsi" w:hAnsiTheme="majorHAnsi"/>
          <w:sz w:val="20"/>
          <w:lang w:val="hy-AM"/>
        </w:rPr>
        <w:t>3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Եթե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կնքվելիք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պայմանագրի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գինը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կայուն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է</w:t>
      </w:r>
      <w:r w:rsidRPr="00195583">
        <w:rPr>
          <w:rFonts w:asciiTheme="majorHAnsi" w:hAnsiTheme="majorHAnsi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es-ES"/>
        </w:rPr>
        <w:t>ապա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գնային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առաջարկը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ներկայացվում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է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մեկ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թվով՝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պայմանագրի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կատարման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համար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առաջարկվող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ընդհանուր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գնով</w:t>
      </w:r>
      <w:r w:rsidRPr="00195583">
        <w:rPr>
          <w:rFonts w:asciiTheme="majorHAnsi" w:hAnsiTheme="majorHAnsi"/>
          <w:sz w:val="20"/>
          <w:lang w:val="es-ES"/>
        </w:rPr>
        <w:t xml:space="preserve">: </w:t>
      </w:r>
      <w:r w:rsidRPr="00195583">
        <w:rPr>
          <w:rFonts w:ascii="Sylfaen" w:hAnsi="Sylfaen" w:cs="Sylfaen"/>
          <w:sz w:val="20"/>
          <w:lang w:val="es-ES"/>
        </w:rPr>
        <w:t>Ընդ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որում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մասնակցից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չի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կարող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lastRenderedPageBreak/>
        <w:t>պահանջվել</w:t>
      </w:r>
      <w:r w:rsidRPr="00195583">
        <w:rPr>
          <w:rFonts w:asciiTheme="majorHAnsi" w:hAnsiTheme="majorHAnsi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es-ES"/>
        </w:rPr>
        <w:t>որ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նա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ներկայացնի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գնային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առաջարկի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հիմնավորումներ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կամ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որևէ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այլ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տիպի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տեղեկություններ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կամ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փաստաթղթեր</w:t>
      </w:r>
      <w:r w:rsidRPr="00195583">
        <w:rPr>
          <w:rFonts w:asciiTheme="majorHAnsi" w:hAnsiTheme="majorHAnsi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es-ES"/>
        </w:rPr>
        <w:t>ինչպես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նաև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մասնակցի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շահույթի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չափը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չի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կարող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հրավերով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սահմանափակվել</w:t>
      </w:r>
      <w:r w:rsidRPr="00195583">
        <w:rPr>
          <w:rFonts w:asciiTheme="majorHAnsi" w:hAnsiTheme="majorHAnsi"/>
          <w:sz w:val="20"/>
          <w:lang w:val="es-ES"/>
        </w:rPr>
        <w:t>: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es-ES"/>
        </w:rPr>
      </w:pPr>
      <w:r w:rsidRPr="00195583">
        <w:rPr>
          <w:rFonts w:asciiTheme="majorHAnsi" w:hAnsiTheme="majorHAnsi"/>
          <w:b/>
          <w:sz w:val="20"/>
          <w:lang w:val="es-ES"/>
        </w:rPr>
        <w:t xml:space="preserve">6. </w:t>
      </w:r>
      <w:r w:rsidRPr="00195583">
        <w:rPr>
          <w:rFonts w:ascii="Sylfaen" w:hAnsi="Sylfaen" w:cs="Sylfaen"/>
          <w:b/>
          <w:sz w:val="20"/>
        </w:rPr>
        <w:t>ՀԱՅՏԻ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ԳՈՐԾՈՂՈՒԹՅԱՆ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ԺԱՄԿԵՏԸ</w:t>
      </w:r>
      <w:r w:rsidRPr="00195583">
        <w:rPr>
          <w:rFonts w:asciiTheme="majorHAnsi" w:hAnsiTheme="majorHAnsi"/>
          <w:b/>
          <w:sz w:val="20"/>
          <w:lang w:val="es-ES"/>
        </w:rPr>
        <w:t xml:space="preserve">, </w:t>
      </w:r>
      <w:r w:rsidRPr="00195583">
        <w:rPr>
          <w:rFonts w:ascii="Sylfaen" w:hAnsi="Sylfaen" w:cs="Sylfaen"/>
          <w:b/>
          <w:sz w:val="20"/>
        </w:rPr>
        <w:t>ՀԱՅՏԵՐՈՒՄ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ՓՈՓՈԽՈՒԹՅՈՒՆ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ԿԱՏԱՐԵԼՈՒ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es-ES"/>
        </w:rPr>
      </w:pPr>
      <w:r w:rsidRPr="00195583">
        <w:rPr>
          <w:rFonts w:ascii="Sylfaen" w:hAnsi="Sylfaen" w:cs="Sylfaen"/>
          <w:b/>
          <w:sz w:val="20"/>
        </w:rPr>
        <w:t>ԵՎ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ԴՐԱՆՔ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ՀԵՏ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ՎԵՐՑՆԵԼՈՒ</w:t>
      </w:r>
      <w:r w:rsidRPr="00195583">
        <w:rPr>
          <w:rFonts w:asciiTheme="majorHAnsi" w:hAnsiTheme="majorHAnsi"/>
          <w:b/>
          <w:sz w:val="20"/>
          <w:lang w:val="es-ES"/>
        </w:rPr>
        <w:t xml:space="preserve"> </w:t>
      </w:r>
      <w:r w:rsidRPr="00195583">
        <w:rPr>
          <w:rFonts w:ascii="Sylfaen" w:hAnsi="Sylfaen" w:cs="Sylfaen"/>
          <w:b/>
          <w:sz w:val="20"/>
        </w:rPr>
        <w:t>ԿԱՐԳԸ</w:t>
      </w:r>
    </w:p>
    <w:p w:rsidR="00182651" w:rsidRPr="00195583" w:rsidRDefault="00182651" w:rsidP="00182651">
      <w:pPr>
        <w:pStyle w:val="BodyTextIndent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>6.1</w:t>
      </w:r>
      <w:r w:rsidRPr="00195583">
        <w:rPr>
          <w:rFonts w:asciiTheme="majorHAnsi" w:hAnsiTheme="majorHAnsi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Օրենքի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31-</w:t>
      </w:r>
      <w:r w:rsidRPr="00195583">
        <w:rPr>
          <w:rFonts w:ascii="Sylfaen" w:hAnsi="Sylfaen" w:cs="Sylfaen"/>
          <w:i w:val="0"/>
          <w:szCs w:val="24"/>
          <w:lang w:val="ru-RU"/>
        </w:rPr>
        <w:t>րդ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հոդվածի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համաձայն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95583">
        <w:rPr>
          <w:rFonts w:ascii="Sylfaen" w:hAnsi="Sylfaen" w:cs="Sylfaen"/>
          <w:i w:val="0"/>
          <w:szCs w:val="24"/>
          <w:lang w:val="ru-RU"/>
        </w:rPr>
        <w:t>հայտը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վավեր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է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մինչև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Օրենքին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պայմանագրի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կնքումը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en-US"/>
        </w:rPr>
        <w:t>մ</w:t>
      </w:r>
      <w:r w:rsidRPr="00195583">
        <w:rPr>
          <w:rFonts w:ascii="Sylfaen" w:hAnsi="Sylfaen" w:cs="Sylfaen"/>
          <w:i w:val="0"/>
          <w:szCs w:val="24"/>
          <w:lang w:val="ru-RU"/>
        </w:rPr>
        <w:t>ասնակցի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կողմից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հայտի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հետ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վերցնելը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հայտի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մերժումը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af-ZA"/>
        </w:rPr>
        <w:t>սույն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չկայացած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հայտարարվելը</w:t>
      </w:r>
      <w:r w:rsidRPr="00195583">
        <w:rPr>
          <w:rFonts w:ascii="Tahoma" w:hAnsi="Tahoma" w:cs="Tahoma"/>
          <w:i w:val="0"/>
          <w:szCs w:val="24"/>
          <w:lang w:val="ru-RU"/>
        </w:rPr>
        <w:t>։</w:t>
      </w:r>
    </w:p>
    <w:p w:rsidR="00182651" w:rsidRPr="00195583" w:rsidRDefault="00182651" w:rsidP="00182651">
      <w:pPr>
        <w:pStyle w:val="BodyTextIndent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6.2  </w:t>
      </w:r>
      <w:r w:rsidRPr="00195583">
        <w:rPr>
          <w:rFonts w:ascii="Sylfaen" w:hAnsi="Sylfaen" w:cs="Sylfaen"/>
          <w:i w:val="0"/>
          <w:szCs w:val="24"/>
          <w:lang w:val="ru-RU"/>
        </w:rPr>
        <w:t>Օրենքի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31-</w:t>
      </w:r>
      <w:r w:rsidRPr="00195583">
        <w:rPr>
          <w:rFonts w:ascii="Sylfaen" w:hAnsi="Sylfaen" w:cs="Sylfaen"/>
          <w:i w:val="0"/>
          <w:szCs w:val="24"/>
          <w:lang w:val="ru-RU"/>
        </w:rPr>
        <w:t>րդ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հոդվածի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համաձայն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95583">
        <w:rPr>
          <w:rFonts w:ascii="Sylfaen" w:hAnsi="Sylfaen" w:cs="Sylfaen"/>
          <w:i w:val="0"/>
          <w:szCs w:val="24"/>
          <w:lang w:val="en-US"/>
        </w:rPr>
        <w:t>մ</w:t>
      </w:r>
      <w:r w:rsidRPr="00195583">
        <w:rPr>
          <w:rFonts w:ascii="Sylfaen" w:hAnsi="Sylfaen" w:cs="Sylfaen"/>
          <w:i w:val="0"/>
          <w:szCs w:val="24"/>
          <w:lang w:val="ru-RU"/>
        </w:rPr>
        <w:t>ասնակիցը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մինչև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սույն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հրավերի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1-</w:t>
      </w:r>
      <w:r w:rsidRPr="00195583">
        <w:rPr>
          <w:rFonts w:ascii="Sylfaen" w:hAnsi="Sylfaen" w:cs="Sylfaen"/>
          <w:i w:val="0"/>
          <w:szCs w:val="24"/>
          <w:lang w:val="af-ZA"/>
        </w:rPr>
        <w:t>ին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af-ZA"/>
        </w:rPr>
        <w:t>մասի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4.2 </w:t>
      </w:r>
      <w:r w:rsidRPr="00195583">
        <w:rPr>
          <w:rFonts w:ascii="Sylfaen" w:hAnsi="Sylfaen" w:cs="Sylfaen"/>
          <w:i w:val="0"/>
          <w:szCs w:val="24"/>
          <w:lang w:val="ru-RU"/>
        </w:rPr>
        <w:t>կետում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նշված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95583">
        <w:rPr>
          <w:rFonts w:ascii="Sylfaen" w:hAnsi="Sylfaen" w:cs="Sylfaen"/>
          <w:i w:val="0"/>
          <w:szCs w:val="24"/>
          <w:lang w:val="ru-RU"/>
        </w:rPr>
        <w:t>հայտերի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է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փոփոխել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հետ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վերցնել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իր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հայտը</w:t>
      </w:r>
      <w:r w:rsidRPr="00195583">
        <w:rPr>
          <w:rFonts w:ascii="Tahoma" w:hAnsi="Tahoma" w:cs="Tahoma"/>
          <w:i w:val="0"/>
          <w:szCs w:val="24"/>
          <w:lang w:val="ru-RU"/>
        </w:rPr>
        <w:t>։</w:t>
      </w:r>
    </w:p>
    <w:p w:rsidR="00182651" w:rsidRPr="00195583" w:rsidRDefault="00182651" w:rsidP="00182651">
      <w:pPr>
        <w:ind w:firstLine="567"/>
        <w:jc w:val="center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af-ZA"/>
        </w:rPr>
        <w:t xml:space="preserve">8.  </w:t>
      </w:r>
      <w:r w:rsidRPr="00195583">
        <w:rPr>
          <w:rFonts w:ascii="Sylfaen" w:hAnsi="Sylfaen" w:cs="Sylfaen"/>
          <w:b/>
          <w:sz w:val="20"/>
          <w:lang w:val="af-ZA"/>
        </w:rPr>
        <w:t>ՀԱՅՏԵՐԻ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ԲԱՑՈՒՄԸ</w:t>
      </w:r>
      <w:r w:rsidRPr="00195583">
        <w:rPr>
          <w:rFonts w:asciiTheme="majorHAnsi" w:hAnsiTheme="majorHAnsi"/>
          <w:b/>
          <w:sz w:val="20"/>
          <w:lang w:val="hy-AM"/>
        </w:rPr>
        <w:t xml:space="preserve">, </w:t>
      </w:r>
      <w:r w:rsidRPr="00195583">
        <w:rPr>
          <w:rFonts w:ascii="Sylfaen" w:hAnsi="Sylfaen" w:cs="Sylfaen"/>
          <w:b/>
          <w:sz w:val="20"/>
          <w:lang w:val="af-ZA"/>
        </w:rPr>
        <w:t>ԳՆԱՀԱՏՈՒՄԸ</w:t>
      </w:r>
      <w:r w:rsidRPr="00195583">
        <w:rPr>
          <w:rFonts w:asciiTheme="majorHAnsi" w:hAnsiTheme="majorHAnsi"/>
          <w:b/>
          <w:sz w:val="20"/>
          <w:lang w:val="af-ZA"/>
        </w:rPr>
        <w:t xml:space="preserve">  </w:t>
      </w:r>
      <w:r w:rsidRPr="00195583">
        <w:rPr>
          <w:rFonts w:ascii="Sylfaen" w:hAnsi="Sylfaen" w:cs="Sylfaen"/>
          <w:b/>
          <w:sz w:val="20"/>
          <w:lang w:val="af-ZA"/>
        </w:rPr>
        <w:t>ԵՎ</w:t>
      </w:r>
      <w:r w:rsidRPr="00195583">
        <w:rPr>
          <w:rFonts w:asciiTheme="majorHAnsi" w:hAnsiTheme="majorHAnsi"/>
          <w:b/>
          <w:sz w:val="20"/>
          <w:lang w:val="af-ZA"/>
        </w:rPr>
        <w:t xml:space="preserve">  </w:t>
      </w:r>
    </w:p>
    <w:p w:rsidR="00182651" w:rsidRPr="00195583" w:rsidRDefault="00182651" w:rsidP="00182651">
      <w:pPr>
        <w:ind w:firstLine="567"/>
        <w:jc w:val="center"/>
        <w:rPr>
          <w:rFonts w:asciiTheme="majorHAnsi" w:hAnsiTheme="majorHAnsi"/>
          <w:b/>
          <w:sz w:val="20"/>
          <w:lang w:val="af-ZA"/>
        </w:rPr>
      </w:pPr>
      <w:r w:rsidRPr="00195583">
        <w:rPr>
          <w:rFonts w:ascii="Sylfaen" w:hAnsi="Sylfaen" w:cs="Sylfaen"/>
          <w:b/>
          <w:sz w:val="20"/>
          <w:lang w:val="af-ZA"/>
        </w:rPr>
        <w:t>ԱՐԴՅՈՒՆՔՆԵՐԻ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ԱՄՓՈՓՈՒՄԸ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</w:p>
    <w:p w:rsidR="00182651" w:rsidRPr="000E0D64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Tahoma"/>
          <w:b/>
        </w:rPr>
      </w:pPr>
      <w:r w:rsidRPr="00195583">
        <w:rPr>
          <w:rFonts w:asciiTheme="majorHAnsi" w:hAnsiTheme="majorHAnsi"/>
        </w:rPr>
        <w:t xml:space="preserve">8.1 </w:t>
      </w:r>
      <w:r w:rsidRPr="00195583">
        <w:rPr>
          <w:rFonts w:ascii="Sylfaen" w:hAnsi="Sylfaen" w:cs="Sylfaen"/>
          <w:lang w:val="ru-RU"/>
        </w:rPr>
        <w:t>Հայտերի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  <w:lang w:val="ru-RU"/>
        </w:rPr>
        <w:t>բացումը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  <w:lang w:val="ru-RU"/>
        </w:rPr>
        <w:t>կկատարվի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հանձնաժողովի՝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հայտերի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բացման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և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գնահատման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նիստում՝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սույն</w:t>
      </w:r>
      <w:r w:rsidRPr="00F20579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ընթացակարգի</w:t>
      </w:r>
      <w:r w:rsidRPr="00F20579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հայտարարությունը</w:t>
      </w:r>
      <w:r w:rsidRPr="00F20579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և</w:t>
      </w:r>
      <w:r w:rsidRPr="00F20579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հրավերը</w:t>
      </w:r>
      <w:r w:rsidRPr="00F20579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համակարգում</w:t>
      </w:r>
      <w:r w:rsidRPr="00F20579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en-US"/>
        </w:rPr>
        <w:t>հ</w:t>
      </w:r>
      <w:r w:rsidRPr="00195583">
        <w:rPr>
          <w:rFonts w:ascii="Sylfaen" w:hAnsi="Sylfaen" w:cs="Sylfaen"/>
          <w:szCs w:val="24"/>
          <w:lang w:val="ru-RU"/>
        </w:rPr>
        <w:t>րապարակվելու</w:t>
      </w:r>
      <w:r w:rsidRPr="00F20579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en-US"/>
        </w:rPr>
        <w:t>օրվանից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հաշված</w:t>
      </w:r>
      <w:r w:rsidRPr="00195583">
        <w:rPr>
          <w:rFonts w:asciiTheme="majorHAnsi" w:hAnsiTheme="majorHAnsi" w:cs="Sylfaen"/>
          <w:szCs w:val="24"/>
        </w:rPr>
        <w:t xml:space="preserve"> «</w:t>
      </w:r>
      <w:r w:rsidR="000E0D64" w:rsidRPr="000E0D64">
        <w:rPr>
          <w:rFonts w:ascii="Sylfaen" w:hAnsi="Sylfaen" w:cs="Sylfaen"/>
          <w:b/>
          <w:szCs w:val="24"/>
          <w:lang w:val="hy-AM"/>
        </w:rPr>
        <w:t>7</w:t>
      </w:r>
      <w:r w:rsidRPr="000E0D64">
        <w:rPr>
          <w:rFonts w:asciiTheme="majorHAnsi" w:hAnsiTheme="majorHAnsi" w:cs="Sylfaen"/>
          <w:b/>
          <w:szCs w:val="24"/>
        </w:rPr>
        <w:t>»</w:t>
      </w:r>
      <w:r w:rsidRPr="000E0D64">
        <w:rPr>
          <w:rFonts w:ascii="Sylfaen" w:hAnsi="Sylfaen" w:cs="Sylfaen"/>
          <w:b/>
          <w:szCs w:val="24"/>
          <w:lang w:val="ru-RU"/>
        </w:rPr>
        <w:t>րդ</w:t>
      </w:r>
      <w:r w:rsidRPr="00F20579">
        <w:rPr>
          <w:rFonts w:asciiTheme="majorHAnsi" w:hAnsiTheme="majorHAnsi" w:cs="Sylfaen"/>
          <w:b/>
          <w:szCs w:val="24"/>
        </w:rPr>
        <w:t xml:space="preserve"> </w:t>
      </w:r>
      <w:r w:rsidRPr="000E0D64">
        <w:rPr>
          <w:rFonts w:ascii="Sylfaen" w:hAnsi="Sylfaen" w:cs="Sylfaen"/>
          <w:b/>
          <w:szCs w:val="24"/>
          <w:lang w:val="ru-RU"/>
        </w:rPr>
        <w:t>օրվա</w:t>
      </w:r>
      <w:r w:rsidRPr="00F20579">
        <w:rPr>
          <w:rFonts w:asciiTheme="majorHAnsi" w:hAnsiTheme="majorHAnsi" w:cs="Sylfaen"/>
          <w:b/>
          <w:szCs w:val="24"/>
        </w:rPr>
        <w:t xml:space="preserve"> </w:t>
      </w:r>
      <w:r w:rsidRPr="000E0D64">
        <w:rPr>
          <w:rFonts w:ascii="Sylfaen" w:hAnsi="Sylfaen" w:cs="Sylfaen"/>
          <w:b/>
          <w:szCs w:val="24"/>
          <w:lang w:val="ru-RU"/>
        </w:rPr>
        <w:t>ժամը</w:t>
      </w:r>
      <w:r w:rsidRPr="000E0D64">
        <w:rPr>
          <w:rFonts w:asciiTheme="majorHAnsi" w:hAnsiTheme="majorHAnsi" w:cs="Sylfaen"/>
          <w:b/>
          <w:szCs w:val="24"/>
        </w:rPr>
        <w:t xml:space="preserve"> «</w:t>
      </w:r>
      <w:r w:rsidR="000E0D64" w:rsidRPr="000E0D64">
        <w:rPr>
          <w:rFonts w:ascii="Sylfaen" w:hAnsi="Sylfaen" w:cs="Sylfaen"/>
          <w:b/>
          <w:sz w:val="24"/>
          <w:szCs w:val="24"/>
          <w:lang w:val="hy-AM"/>
        </w:rPr>
        <w:t>10:00</w:t>
      </w:r>
      <w:r w:rsidRPr="000E0D64">
        <w:rPr>
          <w:rFonts w:asciiTheme="majorHAnsi" w:hAnsiTheme="majorHAnsi" w:cs="Sylfaen"/>
          <w:b/>
          <w:szCs w:val="24"/>
        </w:rPr>
        <w:t xml:space="preserve"> »-</w:t>
      </w:r>
      <w:r w:rsidRPr="000E0D64">
        <w:rPr>
          <w:rFonts w:ascii="Sylfaen" w:hAnsi="Sylfaen" w:cs="Sylfaen"/>
          <w:b/>
          <w:szCs w:val="24"/>
          <w:lang w:val="en-US"/>
        </w:rPr>
        <w:t>ի</w:t>
      </w:r>
      <w:r w:rsidRPr="000E0D64">
        <w:rPr>
          <w:rFonts w:ascii="Sylfaen" w:hAnsi="Sylfaen" w:cs="Sylfaen"/>
          <w:b/>
          <w:szCs w:val="24"/>
          <w:lang w:val="ru-RU"/>
        </w:rPr>
        <w:t>ն։</w:t>
      </w:r>
      <w:r w:rsidRPr="00F20579">
        <w:rPr>
          <w:rFonts w:asciiTheme="majorHAnsi" w:hAnsiTheme="majorHAnsi" w:cs="Sylfaen"/>
          <w:b/>
          <w:szCs w:val="24"/>
        </w:rPr>
        <w:t xml:space="preserve"> </w:t>
      </w:r>
    </w:p>
    <w:p w:rsidR="00182651" w:rsidRPr="00F20579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="Sylfaen" w:hAnsi="Sylfaen" w:cs="Sylfaen"/>
          <w:sz w:val="20"/>
          <w:lang w:val="ru-RU"/>
        </w:rPr>
        <w:t>Հայտերի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բացման</w:t>
      </w:r>
      <w:r w:rsidRPr="00F20579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F20579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գնահատման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նիստում</w:t>
      </w:r>
      <w:r w:rsidRPr="00195583">
        <w:rPr>
          <w:rFonts w:ascii="Sylfaen" w:hAnsi="Sylfaen" w:cs="Sylfaen"/>
          <w:sz w:val="20"/>
        </w:rPr>
        <w:t>՝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5C47F9">
        <w:rPr>
          <w:rFonts w:asciiTheme="majorHAnsi" w:hAnsiTheme="majorHAnsi" w:cs="Sylfaen"/>
          <w:sz w:val="20"/>
          <w:lang w:val="af-ZA"/>
        </w:rPr>
        <w:t>1)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հանձնաժողովի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նախագահը</w:t>
      </w:r>
      <w:r w:rsidRPr="00195583">
        <w:rPr>
          <w:rFonts w:asciiTheme="majorHAnsi" w:hAnsiTheme="majorHAnsi" w:cs="Sylfaen"/>
          <w:sz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նիստը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նախագահողը</w:t>
      </w:r>
      <w:r w:rsidRPr="00195583">
        <w:rPr>
          <w:rFonts w:asciiTheme="majorHAnsi" w:hAnsiTheme="majorHAnsi" w:cs="Sylfaen"/>
          <w:sz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նիստը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բացված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հրապա</w:t>
      </w:r>
      <w:r w:rsidRPr="00195583">
        <w:rPr>
          <w:rFonts w:asciiTheme="majorHAnsi" w:hAnsiTheme="majorHAnsi" w:cs="Sylfaen"/>
          <w:sz w:val="20"/>
          <w:lang w:val="hy-AM"/>
        </w:rPr>
        <w:softHyphen/>
      </w:r>
      <w:r w:rsidRPr="00195583">
        <w:rPr>
          <w:rFonts w:ascii="Sylfaen" w:hAnsi="Sylfaen" w:cs="Sylfaen"/>
          <w:sz w:val="20"/>
          <w:lang w:val="hy-AM"/>
        </w:rPr>
        <w:t>րակում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af-ZA"/>
        </w:rPr>
        <w:t>`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ընթացակարգի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շրջանակում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գնվելիք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ապրանքների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գինը՝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մեկ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թվով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արտահայտված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ինչպես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նաև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հայտեր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ներկայացրած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առաջարկները՝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թվով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արտահայտված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հիմք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ընդունելով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տառերով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գրվածը</w:t>
      </w:r>
      <w:r w:rsidRPr="005C47F9">
        <w:rPr>
          <w:rFonts w:asciiTheme="majorHAnsi" w:hAnsiTheme="majorHAnsi" w:cs="Sylfaen"/>
          <w:sz w:val="20"/>
          <w:lang w:val="af-ZA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Theme="majorHAnsi" w:hAnsiTheme="majorHAnsi"/>
          <w:sz w:val="20"/>
          <w:szCs w:val="20"/>
          <w:lang w:val="hy-AM"/>
        </w:rPr>
        <w:t xml:space="preserve">2) </w:t>
      </w:r>
      <w:r w:rsidRPr="00195583">
        <w:rPr>
          <w:rFonts w:ascii="Sylfaen" w:hAnsi="Sylfaen" w:cs="Sylfaen"/>
          <w:sz w:val="20"/>
          <w:szCs w:val="20"/>
          <w:lang w:val="hy-AM"/>
        </w:rPr>
        <w:t>սույն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կետի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1-</w:t>
      </w:r>
      <w:r w:rsidRPr="00195583">
        <w:rPr>
          <w:rFonts w:ascii="Sylfaen" w:hAnsi="Sylfaen" w:cs="Sylfaen"/>
          <w:sz w:val="20"/>
          <w:szCs w:val="20"/>
          <w:lang w:val="hy-AM"/>
        </w:rPr>
        <w:t>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նշված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նախագահին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hy-AM"/>
        </w:rPr>
        <w:t>նիստը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հետո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գնահատում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sz w:val="20"/>
          <w:szCs w:val="20"/>
          <w:lang w:val="hy-AM"/>
        </w:rPr>
        <w:t>`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ա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szCs w:val="20"/>
          <w:lang w:val="hy-AM"/>
        </w:rPr>
        <w:t>հայտեր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ծրարները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կազմելու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կարգին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բացում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գնահատված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հայտերը</w:t>
      </w:r>
      <w:r w:rsidRPr="00195583">
        <w:rPr>
          <w:rFonts w:asciiTheme="majorHAnsi" w:hAnsiTheme="majorHAnsi"/>
          <w:sz w:val="20"/>
          <w:szCs w:val="20"/>
          <w:lang w:val="hy-AM"/>
        </w:rPr>
        <w:t>,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բ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szCs w:val="20"/>
          <w:lang w:val="hy-AM"/>
        </w:rPr>
        <w:t>բացված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ծրարում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պահանջվող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դրանց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կազմման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հրավերով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195583">
        <w:rPr>
          <w:rFonts w:asciiTheme="majorHAnsi" w:hAnsiTheme="majorHAnsi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/>
          <w:sz w:val="20"/>
          <w:szCs w:val="20"/>
          <w:lang w:val="hy-AM"/>
        </w:rPr>
        <w:t xml:space="preserve">3) </w:t>
      </w:r>
      <w:r w:rsidRPr="00195583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նախագահը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հայտեր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գնային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մեկ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թվով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>,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հիմք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տառերով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գրվածը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8.2 </w:t>
      </w:r>
      <w:r w:rsidRPr="00F20579">
        <w:rPr>
          <w:rFonts w:ascii="Sylfaen" w:hAnsi="Sylfaen" w:cs="Sylfaen"/>
          <w:sz w:val="20"/>
          <w:lang w:val="hy-AM"/>
        </w:rPr>
        <w:t>Հայտերը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գնահատվում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հրավերով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="Sylfaen" w:hAnsi="Sylfaen" w:cs="Sylfaen"/>
          <w:sz w:val="20"/>
        </w:rPr>
        <w:t>Գնման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ընթացակարգի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չափաբաժինների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քանակը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յոթանասունհինգը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չգերազանցելու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դեպքում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գնահատումն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իրականացվում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դրանց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ներկայացման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վերջնաժամկետը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լրանալու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օրվանից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proofErr w:type="gramStart"/>
      <w:r w:rsidRPr="00195583">
        <w:rPr>
          <w:rFonts w:ascii="Sylfaen" w:hAnsi="Sylfaen" w:cs="Sylfaen"/>
          <w:sz w:val="20"/>
        </w:rPr>
        <w:t>հաշված</w:t>
      </w:r>
      <w:r w:rsidRPr="00195583">
        <w:rPr>
          <w:rFonts w:asciiTheme="majorHAnsi" w:hAnsiTheme="majorHAnsi" w:cs="Sylfaen"/>
          <w:sz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</w:rPr>
        <w:t>տաս</w:t>
      </w:r>
      <w:proofErr w:type="gramEnd"/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իսկ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գերազանցելու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դեպքում՝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տասնհինգ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աշխատանքային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օրվա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ընթացքում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="Sylfaen" w:hAnsi="Sylfaen" w:cs="Sylfaen"/>
          <w:sz w:val="20"/>
        </w:rPr>
        <w:t>Բավարար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գնահատվում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հրավերով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նախատեսված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պայմաններին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համապատասխանող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հայտերը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հակառակ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դեպքում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հայտերը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գնահատվում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անբավարար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մերժվում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</w:rPr>
        <w:t>Ընդ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որում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հայտերի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բացման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գնահատման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նիստում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հանձնաժողովը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մերժում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այն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հայտերը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որոնցում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բացակայում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առաջարկները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դրանք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ներկայացված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հրավերի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պահանջներին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անհամապատասխան</w:t>
      </w:r>
      <w:r w:rsidRPr="00F20579">
        <w:rPr>
          <w:rFonts w:asciiTheme="majorHAnsi" w:hAnsiTheme="majorHAnsi" w:cs="Sylfaen"/>
          <w:sz w:val="20"/>
          <w:lang w:val="af-ZA"/>
        </w:rPr>
        <w:t>: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Theme="majorHAnsi" w:hAnsiTheme="majorHAnsi" w:cs="Sylfaen"/>
          <w:szCs w:val="24"/>
        </w:rPr>
        <w:t xml:space="preserve">8.3 </w:t>
      </w:r>
      <w:r w:rsidRPr="00195583">
        <w:rPr>
          <w:rFonts w:ascii="Sylfaen" w:hAnsi="Sylfaen" w:cs="Sylfaen"/>
          <w:szCs w:val="24"/>
          <w:lang w:val="hy-AM"/>
        </w:rPr>
        <w:t>Ընտրված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մասնակիցը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որոշվում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է</w:t>
      </w:r>
      <w:r w:rsidRPr="00195583">
        <w:rPr>
          <w:rFonts w:asciiTheme="majorHAnsi" w:hAnsiTheme="majorHAnsi" w:cs="Sylfaen"/>
          <w:szCs w:val="24"/>
        </w:rPr>
        <w:t xml:space="preserve">` </w:t>
      </w:r>
      <w:r w:rsidRPr="00195583">
        <w:rPr>
          <w:rFonts w:ascii="Sylfaen" w:hAnsi="Sylfaen" w:cs="Sylfaen"/>
          <w:szCs w:val="24"/>
          <w:lang w:val="ru-RU"/>
        </w:rPr>
        <w:t>բավարար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գնահատված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հայտեր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ներկայացրած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մասնակիցների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թվից</w:t>
      </w:r>
      <w:r w:rsidRPr="00195583">
        <w:rPr>
          <w:rFonts w:asciiTheme="majorHAnsi" w:hAnsiTheme="majorHAnsi" w:cs="Sylfaen"/>
          <w:szCs w:val="24"/>
        </w:rPr>
        <w:t xml:space="preserve">` </w:t>
      </w:r>
      <w:r w:rsidRPr="00195583">
        <w:rPr>
          <w:rFonts w:ascii="Sylfaen" w:hAnsi="Sylfaen" w:cs="Sylfaen"/>
          <w:szCs w:val="24"/>
          <w:lang w:val="ru-RU"/>
        </w:rPr>
        <w:t>նվազագույն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գնային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առաջարկ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ներկայացրած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en-US"/>
        </w:rPr>
        <w:t>մ</w:t>
      </w:r>
      <w:r w:rsidRPr="00195583">
        <w:rPr>
          <w:rFonts w:ascii="Sylfaen" w:hAnsi="Sylfaen" w:cs="Sylfaen"/>
          <w:szCs w:val="24"/>
          <w:lang w:val="ru-RU"/>
        </w:rPr>
        <w:t>ասնակցին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նախապատվություն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տալու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սկզբունքով։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Ընդ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որում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ru-RU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կողմից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ընտրված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en-US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en-US"/>
        </w:rPr>
        <w:t>հաջորդաբար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en-US"/>
        </w:rPr>
        <w:t>տեղեր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զբաղեցրած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մասնակիցներին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որոշելիս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գնային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առաջարկների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գնահատումը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համեմատումն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իրականացվում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առանց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սույն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հրավերի</w:t>
      </w:r>
      <w:r w:rsidRPr="00195583">
        <w:rPr>
          <w:rFonts w:asciiTheme="majorHAnsi" w:hAnsiTheme="majorHAnsi" w:cs="Sylfaen"/>
          <w:szCs w:val="24"/>
        </w:rPr>
        <w:t xml:space="preserve"> 1-</w:t>
      </w:r>
      <w:r w:rsidRPr="00195583">
        <w:rPr>
          <w:rFonts w:ascii="Sylfaen" w:hAnsi="Sylfaen" w:cs="Sylfaen"/>
          <w:szCs w:val="24"/>
        </w:rPr>
        <w:t>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մասի</w:t>
      </w:r>
      <w:r w:rsidRPr="00195583">
        <w:rPr>
          <w:rFonts w:asciiTheme="majorHAnsi" w:hAnsiTheme="majorHAnsi" w:cs="Sylfaen"/>
          <w:szCs w:val="24"/>
        </w:rPr>
        <w:t xml:space="preserve"> 5.2-</w:t>
      </w:r>
      <w:r w:rsidRPr="00195583">
        <w:rPr>
          <w:rFonts w:ascii="Sylfaen" w:hAnsi="Sylfaen" w:cs="Sylfaen"/>
          <w:szCs w:val="24"/>
        </w:rPr>
        <w:t>րդ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կետում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նշված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հարկի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գումարի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հաշվարկման</w:t>
      </w:r>
      <w:r w:rsidRPr="00195583">
        <w:rPr>
          <w:rFonts w:asciiTheme="majorHAnsi" w:hAnsiTheme="majorHAnsi" w:cs="Sylfaen"/>
          <w:lang w:val="hy-AM"/>
        </w:rPr>
        <w:t>:</w:t>
      </w:r>
    </w:p>
    <w:p w:rsidR="00182651" w:rsidRPr="00195583" w:rsidRDefault="00182651" w:rsidP="00182651">
      <w:pPr>
        <w:pStyle w:val="BodyTextIndent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8.4 </w:t>
      </w:r>
      <w:r w:rsidRPr="00195583">
        <w:rPr>
          <w:rFonts w:ascii="Sylfaen" w:hAnsi="Sylfaen" w:cs="Sylfaen"/>
          <w:i w:val="0"/>
          <w:szCs w:val="24"/>
          <w:lang w:val="hy-AM"/>
        </w:rPr>
        <w:t>Եթե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հայտում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է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տեղ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գտել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տառերով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և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թվերով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գրված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գումարների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միջև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hy-AM"/>
        </w:rPr>
        <w:t>ապա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հիմք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է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ընդունվում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տառերով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գրված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hy-AM"/>
        </w:rPr>
        <w:t>գումարը</w:t>
      </w:r>
      <w:r w:rsidRPr="00195583">
        <w:rPr>
          <w:rFonts w:ascii="Tahoma" w:hAnsi="Tahoma" w:cs="Tahoma"/>
          <w:i w:val="0"/>
          <w:szCs w:val="24"/>
          <w:lang w:val="hy-AM"/>
        </w:rPr>
        <w:t>։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Եթե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առաջարկվող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գները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երկու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ավելի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ապա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դրանք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Հայաստանի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դրամով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="003200E7">
        <w:rPr>
          <w:rFonts w:ascii="Sylfaen" w:hAnsi="Sylfaen" w:cs="Sylfaen"/>
          <w:i w:val="0"/>
          <w:szCs w:val="24"/>
          <w:lang w:val="hy-AM"/>
        </w:rPr>
        <w:t xml:space="preserve"> ՀՀ </w:t>
      </w:r>
      <w:r w:rsidR="00EC62DB" w:rsidRPr="00EC62DB">
        <w:rPr>
          <w:rFonts w:ascii="Sylfaen" w:hAnsi="Sylfaen" w:cs="Sylfaen"/>
          <w:b/>
          <w:i w:val="0"/>
          <w:szCs w:val="24"/>
          <w:lang w:val="hy-AM"/>
        </w:rPr>
        <w:t xml:space="preserve">Կենտրոնական բանկի </w:t>
      </w:r>
      <w:r w:rsidR="003200E7">
        <w:rPr>
          <w:rFonts w:ascii="Sylfaen" w:hAnsi="Sylfaen" w:cs="Sylfaen"/>
          <w:b/>
          <w:i w:val="0"/>
          <w:szCs w:val="24"/>
          <w:lang w:val="hy-AM"/>
        </w:rPr>
        <w:t xml:space="preserve">հայտերի բացման օրվա </w:t>
      </w:r>
      <w:r w:rsidR="00EC62DB" w:rsidRPr="00EC62DB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EC62DB">
        <w:rPr>
          <w:rFonts w:ascii="Sylfaen" w:hAnsi="Sylfaen" w:cs="Sylfaen"/>
          <w:b/>
          <w:i w:val="0"/>
          <w:szCs w:val="24"/>
          <w:lang w:val="ru-RU"/>
        </w:rPr>
        <w:t>փոխարժեքով</w:t>
      </w:r>
      <w:r w:rsidRPr="00195583">
        <w:rPr>
          <w:rFonts w:ascii="Tahoma" w:hAnsi="Tahoma" w:cs="Tahoma"/>
          <w:i w:val="0"/>
          <w:szCs w:val="24"/>
          <w:lang w:val="ru-RU"/>
        </w:rPr>
        <w:t>։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</w:p>
    <w:p w:rsidR="00182651" w:rsidRPr="00195583" w:rsidRDefault="00182651" w:rsidP="00182651">
      <w:pPr>
        <w:pStyle w:val="BodyTextIndent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8.5 </w:t>
      </w:r>
      <w:r w:rsidRPr="00195583">
        <w:rPr>
          <w:rFonts w:ascii="Sylfaen" w:hAnsi="Sylfaen" w:cs="Sylfaen"/>
          <w:i w:val="0"/>
          <w:szCs w:val="24"/>
          <w:lang w:val="af-ZA"/>
        </w:rPr>
        <w:t>Հ</w:t>
      </w:r>
      <w:r w:rsidRPr="00195583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en-US"/>
        </w:rPr>
        <w:t>պ</w:t>
      </w:r>
      <w:r w:rsidRPr="00195583">
        <w:rPr>
          <w:rFonts w:ascii="Sylfaen" w:hAnsi="Sylfaen" w:cs="Sylfaen"/>
          <w:i w:val="0"/>
          <w:szCs w:val="24"/>
          <w:lang w:val="ru-RU"/>
        </w:rPr>
        <w:t>ատվիրատուի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և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en-US"/>
        </w:rPr>
        <w:t>մ</w:t>
      </w:r>
      <w:r w:rsidRPr="00195583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միջև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արգելվում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95583">
        <w:rPr>
          <w:rFonts w:asciiTheme="majorHAnsi" w:hAnsiTheme="majorHAnsi" w:cs="Sylfaen"/>
          <w:i w:val="0"/>
          <w:szCs w:val="24"/>
          <w:lang w:val="af-ZA"/>
        </w:rPr>
        <w:t>`</w:t>
      </w:r>
    </w:p>
    <w:p w:rsidR="00182651" w:rsidRPr="00195583" w:rsidRDefault="00182651" w:rsidP="00182651">
      <w:pPr>
        <w:pStyle w:val="BodyTextIndent"/>
        <w:spacing w:line="240" w:lineRule="auto"/>
        <w:rPr>
          <w:rFonts w:asciiTheme="majorHAnsi" w:hAnsiTheme="majorHAnsi" w:cs="Sylfaen"/>
          <w:i w:val="0"/>
          <w:szCs w:val="24"/>
          <w:lang w:val="af-ZA"/>
        </w:rPr>
      </w:pP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1) </w:t>
      </w:r>
      <w:r w:rsidRPr="00195583">
        <w:rPr>
          <w:rFonts w:ascii="Sylfaen" w:hAnsi="Sylfaen" w:cs="Sylfaen"/>
          <w:i w:val="0"/>
          <w:szCs w:val="24"/>
          <w:lang w:val="ru-RU"/>
        </w:rPr>
        <w:t>երբ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մասնակցել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է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մեկ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af-ZA"/>
        </w:rPr>
        <w:t>մ</w:t>
      </w:r>
      <w:r w:rsidRPr="00195583">
        <w:rPr>
          <w:rFonts w:ascii="Sylfaen" w:hAnsi="Sylfaen" w:cs="Sylfaen"/>
          <w:i w:val="0"/>
          <w:szCs w:val="24"/>
          <w:lang w:val="ru-RU"/>
        </w:rPr>
        <w:t>ասնակից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որի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հայտը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է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հրավերի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հայտերի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գնահատման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հրավերի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է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գնահատվել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միայն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մեկ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af-ZA"/>
        </w:rPr>
        <w:t>մ</w:t>
      </w:r>
      <w:r w:rsidRPr="00195583">
        <w:rPr>
          <w:rFonts w:ascii="Sylfaen" w:hAnsi="Sylfaen" w:cs="Sylfaen"/>
          <w:i w:val="0"/>
          <w:szCs w:val="24"/>
          <w:lang w:val="ru-RU"/>
        </w:rPr>
        <w:t>ասնակցի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հայտ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առաջարկված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նվազագույն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դեպքում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կամ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եթե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ոչ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գնային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պայմանները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բավարարող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գնահատված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հայտեր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բոլոր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գնային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այդ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գնումը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կատարելու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համար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նախատեսված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95583">
        <w:rPr>
          <w:rFonts w:ascii="Sylfaen" w:hAnsi="Sylfaen" w:cs="Sylfaen"/>
          <w:i w:val="0"/>
          <w:szCs w:val="24"/>
          <w:lang w:val="en-US"/>
        </w:rPr>
        <w:t>սույն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en-US"/>
        </w:rPr>
        <w:t>հրավերի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1-</w:t>
      </w:r>
      <w:r w:rsidRPr="00195583">
        <w:rPr>
          <w:rFonts w:ascii="Sylfaen" w:hAnsi="Sylfaen" w:cs="Sylfaen"/>
          <w:i w:val="0"/>
          <w:szCs w:val="24"/>
          <w:lang w:val="en-US"/>
        </w:rPr>
        <w:t>ին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en-US"/>
        </w:rPr>
        <w:t>մասի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8.1 </w:t>
      </w:r>
      <w:r w:rsidRPr="00195583">
        <w:rPr>
          <w:rFonts w:ascii="Sylfaen" w:hAnsi="Sylfaen" w:cs="Sylfaen"/>
          <w:i w:val="0"/>
          <w:szCs w:val="24"/>
          <w:lang w:val="en-US"/>
        </w:rPr>
        <w:t>կետի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2-</w:t>
      </w:r>
      <w:r w:rsidRPr="00195583">
        <w:rPr>
          <w:rFonts w:ascii="Sylfaen" w:hAnsi="Sylfaen" w:cs="Sylfaen"/>
          <w:i w:val="0"/>
          <w:szCs w:val="24"/>
          <w:lang w:val="en-US"/>
        </w:rPr>
        <w:t>րդ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en-US"/>
        </w:rPr>
        <w:t>նախատեսված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ֆինանսական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միջոցները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գնումն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է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Օրենքի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15-</w:t>
      </w:r>
      <w:r w:rsidRPr="00195583">
        <w:rPr>
          <w:rFonts w:ascii="Sylfaen" w:hAnsi="Sylfaen" w:cs="Sylfaen"/>
          <w:i w:val="0"/>
          <w:szCs w:val="24"/>
          <w:lang w:val="ru-RU"/>
        </w:rPr>
        <w:t>րդ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հոդվածի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6-</w:t>
      </w:r>
      <w:r w:rsidRPr="00195583">
        <w:rPr>
          <w:rFonts w:ascii="Sylfaen" w:hAnsi="Sylfaen" w:cs="Sylfaen"/>
          <w:i w:val="0"/>
          <w:szCs w:val="24"/>
          <w:lang w:val="ru-RU"/>
        </w:rPr>
        <w:t>րդ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մասի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հիման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վրա</w:t>
      </w:r>
      <w:r w:rsidRPr="00195583">
        <w:rPr>
          <w:rFonts w:ascii="Tahoma" w:hAnsi="Tahoma" w:cs="Tahoma"/>
          <w:i w:val="0"/>
          <w:szCs w:val="24"/>
          <w:lang w:val="ru-RU"/>
        </w:rPr>
        <w:t>։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Սույն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կետի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համաձայն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վարվող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հանգեցնել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միայն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առաջարկված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նվազեցմանը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վճարման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պայմանների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իսկ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վարվում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95583">
        <w:rPr>
          <w:rFonts w:ascii="Sylfaen" w:hAnsi="Sylfaen" w:cs="Sylfaen"/>
          <w:i w:val="0"/>
          <w:szCs w:val="24"/>
          <w:lang w:val="ru-RU"/>
        </w:rPr>
        <w:t>բոլոր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հետ</w:t>
      </w:r>
      <w:r w:rsidRPr="00195583">
        <w:rPr>
          <w:rFonts w:asciiTheme="majorHAnsi" w:hAnsiTheme="majorHAnsi" w:cs="Sylfaen"/>
          <w:i w:val="0"/>
          <w:szCs w:val="24"/>
          <w:lang w:val="af-ZA"/>
        </w:rPr>
        <w:t>.</w:t>
      </w:r>
    </w:p>
    <w:p w:rsidR="00182651" w:rsidRPr="00195583" w:rsidDel="00992C40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95583">
        <w:rPr>
          <w:rFonts w:asciiTheme="majorHAnsi" w:hAnsiTheme="majorHAnsi" w:cs="Sylfaen"/>
          <w:szCs w:val="24"/>
        </w:rPr>
        <w:t xml:space="preserve">2)  </w:t>
      </w:r>
      <w:r w:rsidRPr="00195583">
        <w:rPr>
          <w:rFonts w:ascii="Sylfaen" w:hAnsi="Sylfaen" w:cs="Sylfaen"/>
          <w:szCs w:val="24"/>
          <w:lang w:val="ru-RU"/>
        </w:rPr>
        <w:t>Օրենքով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նախատեսված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այլ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դեպքերի</w:t>
      </w:r>
      <w:r w:rsidRPr="00195583">
        <w:rPr>
          <w:rFonts w:ascii="Tahoma" w:hAnsi="Tahoma" w:cs="Tahoma"/>
          <w:szCs w:val="24"/>
          <w:lang w:val="ru-RU"/>
        </w:rPr>
        <w:t>։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95583">
        <w:rPr>
          <w:rFonts w:asciiTheme="majorHAnsi" w:hAnsiTheme="majorHAnsi"/>
          <w:sz w:val="20"/>
          <w:lang w:val="af-ZA" w:eastAsia="x-none"/>
        </w:rPr>
        <w:lastRenderedPageBreak/>
        <w:t xml:space="preserve">8.6 </w:t>
      </w:r>
      <w:r w:rsidRPr="00195583">
        <w:rPr>
          <w:rFonts w:ascii="Sylfaen" w:hAnsi="Sylfaen" w:cs="Sylfaen"/>
          <w:sz w:val="20"/>
          <w:lang w:val="af-ZA" w:eastAsia="x-none"/>
        </w:rPr>
        <w:t>Հ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նաև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15-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6-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95583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softHyphen/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>),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95583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>,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color w:val="FF0000"/>
          <w:sz w:val="20"/>
          <w:szCs w:val="24"/>
          <w:lang w:val="af-ZA" w:eastAsia="en-US"/>
        </w:rPr>
      </w:pPr>
      <w:r w:rsidRPr="00195583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95583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մա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`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>,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95583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>,</w:t>
      </w:r>
    </w:p>
    <w:p w:rsidR="00182651" w:rsidRPr="00195583" w:rsidRDefault="00182651" w:rsidP="00182651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="Sylfaen" w:hAnsi="Sylfaen" w:cs="Sylfaen"/>
          <w:sz w:val="20"/>
          <w:lang w:val="ru-RU"/>
        </w:rPr>
        <w:t>զ</w:t>
      </w:r>
      <w:r w:rsidRPr="00195583">
        <w:rPr>
          <w:rFonts w:asciiTheme="majorHAnsi" w:hAnsiTheme="majorHAnsi" w:cs="Sylfaen"/>
          <w:sz w:val="20"/>
          <w:lang w:val="af-ZA"/>
        </w:rPr>
        <w:t xml:space="preserve">. </w:t>
      </w:r>
      <w:r w:rsidRPr="00195583">
        <w:rPr>
          <w:rFonts w:ascii="Sylfaen" w:hAnsi="Sylfaen" w:cs="Sylfaen"/>
          <w:sz w:val="20"/>
          <w:lang w:val="ru-RU"/>
        </w:rPr>
        <w:t>բանակցությունների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համար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վերջնաժամկետը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լրանալու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պահին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եթե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մ</w:t>
      </w:r>
      <w:r w:rsidRPr="00195583">
        <w:rPr>
          <w:rFonts w:ascii="Sylfaen" w:hAnsi="Sylfaen" w:cs="Sylfaen"/>
          <w:sz w:val="20"/>
          <w:lang w:val="ru-RU"/>
        </w:rPr>
        <w:t>ասնակիցների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ներկայացրած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գները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գերազանցում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գինը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գնահատող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հանձնաժողովը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բանակցությունների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արդյունքում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ցածր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ներկայացրած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մասնակից՝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պայմանով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որ՝</w:t>
      </w:r>
    </w:p>
    <w:p w:rsidR="00182651" w:rsidRPr="00195583" w:rsidRDefault="00182651" w:rsidP="00182651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- </w:t>
      </w:r>
      <w:r w:rsidRPr="00195583">
        <w:rPr>
          <w:rFonts w:ascii="Sylfaen" w:hAnsi="Sylfaen" w:cs="Sylfaen"/>
          <w:sz w:val="20"/>
          <w:lang w:val="hy-AM"/>
        </w:rPr>
        <w:t>միևնույն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առարկայի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բնութագրերով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տվյալ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օրացուցային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արդեն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կազմակերպվել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առնվազն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մրցակցային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ընթացակարգ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չկայացած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հայտարարվել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ներկայացրած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գերազանցելու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հիմքով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պայմանավորված</w:t>
      </w:r>
      <w:r w:rsidRPr="00195583">
        <w:rPr>
          <w:rFonts w:asciiTheme="majorHAnsi" w:hAnsiTheme="majorHAnsi" w:cs="Sylfaen"/>
          <w:sz w:val="20"/>
          <w:lang w:val="hy-AM"/>
        </w:rPr>
        <w:t>.</w:t>
      </w:r>
    </w:p>
    <w:p w:rsidR="00182651" w:rsidRPr="00195583" w:rsidRDefault="00182651" w:rsidP="00182651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-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կնքվող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իրավունքներն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պարտականությունները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ուժի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մեջ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մտնում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գերազանցող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լրացուցիչ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վրա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համաձայնագիր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Ընդ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համաձայնագիրը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լրացուցիչ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նախատեսվելուն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հաջորդող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երեք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աշխատանքային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օրվա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ընթացքում՝</w:t>
      </w:r>
      <w:r w:rsidRPr="00195583">
        <w:rPr>
          <w:rFonts w:asciiTheme="majorHAnsi" w:hAnsiTheme="majorHAnsi" w:cs="Sylfaen"/>
          <w:sz w:val="20"/>
          <w:lang w:val="hy-AM"/>
        </w:rPr>
        <w:t xml:space="preserve"> 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մատակարարման</w:t>
      </w:r>
      <w:r w:rsidRPr="00F20579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երկարաձգելով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օրվանից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ընկած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ժամանակահատվածով</w:t>
      </w:r>
      <w:r w:rsidRPr="00195583">
        <w:rPr>
          <w:rFonts w:asciiTheme="majorHAnsi" w:hAnsiTheme="majorHAnsi" w:cs="Sylfaen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պարբերության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հաջորդող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երեսուն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օրացուցային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օրվա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լրացուցիչ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նախատեսվում</w:t>
      </w:r>
      <w:r w:rsidRPr="00195583">
        <w:rPr>
          <w:rFonts w:asciiTheme="majorHAnsi" w:hAnsiTheme="majorHAnsi" w:cs="Sylfaen"/>
          <w:sz w:val="20"/>
          <w:lang w:val="hy-AM"/>
        </w:rPr>
        <w:t>.</w:t>
      </w:r>
    </w:p>
    <w:p w:rsidR="00182651" w:rsidRPr="00195583" w:rsidRDefault="00182651" w:rsidP="00182651">
      <w:pPr>
        <w:ind w:firstLine="708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lang w:val="hy-AM"/>
        </w:rPr>
        <w:t>բանակցությունների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վերջնաժամկետը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լրանալու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պահին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ներկայացրած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գերազանցում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նվազագույն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գները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հավասար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ընթացակարգը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Օրենքի</w:t>
      </w:r>
      <w:r w:rsidRPr="00195583">
        <w:rPr>
          <w:rFonts w:asciiTheme="majorHAnsi" w:hAnsiTheme="majorHAnsi" w:cs="Sylfaen"/>
          <w:sz w:val="20"/>
          <w:lang w:val="af-ZA"/>
        </w:rPr>
        <w:t xml:space="preserve"> 37-</w:t>
      </w:r>
      <w:r w:rsidRPr="00195583">
        <w:rPr>
          <w:rFonts w:ascii="Sylfaen" w:hAnsi="Sylfaen" w:cs="Sylfaen"/>
          <w:sz w:val="20"/>
          <w:lang w:val="hy-AM"/>
        </w:rPr>
        <w:t>րդ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հոդվածի</w:t>
      </w:r>
      <w:r w:rsidRPr="00195583">
        <w:rPr>
          <w:rFonts w:asciiTheme="majorHAnsi" w:hAnsiTheme="majorHAnsi" w:cs="Sylfaen"/>
          <w:sz w:val="20"/>
          <w:lang w:val="af-ZA"/>
        </w:rPr>
        <w:t xml:space="preserve"> 1-</w:t>
      </w:r>
      <w:r w:rsidRPr="00195583">
        <w:rPr>
          <w:rFonts w:ascii="Sylfaen" w:hAnsi="Sylfaen" w:cs="Sylfaen"/>
          <w:sz w:val="20"/>
          <w:lang w:val="hy-AM"/>
        </w:rPr>
        <w:t>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</w:t>
      </w:r>
      <w:r w:rsidRPr="00195583">
        <w:rPr>
          <w:rFonts w:asciiTheme="majorHAnsi" w:hAnsiTheme="majorHAnsi" w:cs="Sylfaen"/>
          <w:sz w:val="20"/>
          <w:lang w:val="af-ZA"/>
        </w:rPr>
        <w:t xml:space="preserve"> 1-</w:t>
      </w:r>
      <w:r w:rsidRPr="00195583">
        <w:rPr>
          <w:rFonts w:ascii="Sylfaen" w:hAnsi="Sylfaen" w:cs="Sylfaen"/>
          <w:sz w:val="20"/>
          <w:lang w:val="hy-AM"/>
        </w:rPr>
        <w:t>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կետի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վրա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չկայացած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բացառությամբ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ենթակետի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Cambria" w:hAnsi="Cambria" w:cs="Cambria"/>
          <w:sz w:val="20"/>
          <w:lang w:val="hy-AM"/>
        </w:rPr>
        <w:t>«</w:t>
      </w:r>
      <w:r w:rsidRPr="00195583">
        <w:rPr>
          <w:rFonts w:ascii="Sylfaen" w:hAnsi="Sylfaen" w:cs="Sylfaen"/>
          <w:sz w:val="20"/>
          <w:lang w:val="hy-AM"/>
        </w:rPr>
        <w:t>զ</w:t>
      </w:r>
      <w:r w:rsidRPr="00195583">
        <w:rPr>
          <w:rFonts w:ascii="Cambria" w:hAnsi="Cambria" w:cs="Cambria"/>
          <w:sz w:val="20"/>
          <w:lang w:val="hy-AM"/>
        </w:rPr>
        <w:t>»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պարբերությամբ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դեպքի</w:t>
      </w:r>
      <w:r w:rsidRPr="00195583">
        <w:rPr>
          <w:rFonts w:asciiTheme="majorHAnsi" w:hAnsiTheme="majorHAnsi" w:cs="Sylfaen"/>
          <w:sz w:val="20"/>
          <w:lang w:val="hy-AM"/>
        </w:rPr>
        <w:t>:</w:t>
      </w:r>
    </w:p>
    <w:p w:rsidR="00182651" w:rsidRPr="00195583" w:rsidRDefault="00182651" w:rsidP="00182651">
      <w:pPr>
        <w:ind w:firstLine="708"/>
        <w:jc w:val="both"/>
        <w:rPr>
          <w:rFonts w:asciiTheme="majorHAnsi" w:hAnsiTheme="majorHAnsi"/>
          <w:sz w:val="20"/>
          <w:szCs w:val="20"/>
          <w:lang w:val="hy-AM" w:eastAsia="x-none"/>
        </w:rPr>
      </w:pP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8.7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>: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>: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95583">
        <w:rPr>
          <w:rFonts w:asciiTheme="majorHAnsi" w:hAnsiTheme="majorHAnsi"/>
          <w:sz w:val="20"/>
          <w:lang w:val="af-ZA" w:eastAsia="x-none"/>
        </w:rPr>
        <w:t xml:space="preserve">8.8 </w:t>
      </w:r>
      <w:r w:rsidRPr="00195583">
        <w:rPr>
          <w:rFonts w:ascii="Sylfaen" w:hAnsi="Sylfaen" w:cs="Sylfaen"/>
          <w:sz w:val="20"/>
          <w:lang w:val="af-ZA" w:eastAsia="x-none"/>
        </w:rPr>
        <w:t>Եթե</w:t>
      </w:r>
      <w:r w:rsidRPr="00195583">
        <w:rPr>
          <w:rFonts w:asciiTheme="majorHAnsi" w:hAnsiTheme="majorHAnsi"/>
          <w:sz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lang w:val="af-ZA" w:eastAsia="x-none"/>
        </w:rPr>
        <w:t>հայտերի</w:t>
      </w:r>
      <w:r w:rsidRPr="00195583">
        <w:rPr>
          <w:rFonts w:asciiTheme="majorHAnsi" w:hAnsiTheme="majorHAnsi"/>
          <w:sz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lang w:val="af-ZA" w:eastAsia="x-none"/>
        </w:rPr>
        <w:t>բացման</w:t>
      </w:r>
      <w:r w:rsidRPr="00195583">
        <w:rPr>
          <w:rFonts w:asciiTheme="majorHAnsi" w:hAnsiTheme="majorHAnsi"/>
          <w:sz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lang w:val="hy-AM" w:eastAsia="x-none"/>
        </w:rPr>
        <w:t>և</w:t>
      </w:r>
      <w:r w:rsidRPr="00195583">
        <w:rPr>
          <w:rFonts w:asciiTheme="majorHAnsi" w:hAnsiTheme="majorHAnsi"/>
          <w:sz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lang w:val="hy-AM" w:eastAsia="x-none"/>
        </w:rPr>
        <w:t>գնահատման</w:t>
      </w:r>
      <w:r w:rsidRPr="00195583">
        <w:rPr>
          <w:rFonts w:asciiTheme="majorHAnsi" w:hAnsiTheme="majorHAnsi"/>
          <w:sz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lang w:val="af-ZA" w:eastAsia="x-none"/>
        </w:rPr>
        <w:t>նիստի</w:t>
      </w:r>
      <w:r w:rsidRPr="00195583">
        <w:rPr>
          <w:rFonts w:asciiTheme="majorHAnsi" w:hAnsiTheme="majorHAnsi"/>
          <w:sz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lang w:val="af-ZA" w:eastAsia="x-none"/>
        </w:rPr>
        <w:t>ընթացքում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softHyphen/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>,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>:</w:t>
      </w:r>
    </w:p>
    <w:p w:rsidR="00182651" w:rsidRPr="00195583" w:rsidRDefault="00182651" w:rsidP="00182651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67-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>)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6-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1-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2-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)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lastRenderedPageBreak/>
        <w:t>պետական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195583">
        <w:rPr>
          <w:rFonts w:ascii="Sylfaen" w:hAnsi="Sylfaen" w:cs="Sylfaen"/>
          <w:sz w:val="20"/>
          <w:szCs w:val="24"/>
          <w:lang w:eastAsia="en-US"/>
        </w:rPr>
        <w:t>ա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:   </w:t>
      </w:r>
    </w:p>
    <w:p w:rsidR="00182651" w:rsidRPr="00195583" w:rsidRDefault="00182651" w:rsidP="00182651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8.9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8.8-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20579">
        <w:rPr>
          <w:rFonts w:asciiTheme="majorHAnsi" w:hAnsiTheme="majorHAnsi" w:cs="Sylfaen"/>
          <w:sz w:val="20"/>
          <w:szCs w:val="24"/>
          <w:lang w:val="hy-AM" w:eastAsia="en-US"/>
        </w:rPr>
        <w:t>,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p w:rsidR="00182651" w:rsidRPr="00195583" w:rsidRDefault="00182651" w:rsidP="00182651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hy-AM" w:eastAsia="en-US"/>
        </w:rPr>
      </w:pPr>
      <w:r w:rsidRPr="0019558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95583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:  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Theme="majorHAnsi" w:hAnsiTheme="majorHAnsi" w:cs="Sylfaen"/>
          <w:szCs w:val="24"/>
        </w:rPr>
        <w:t>8.</w:t>
      </w:r>
      <w:r w:rsidRPr="00195583">
        <w:rPr>
          <w:rFonts w:asciiTheme="majorHAnsi" w:hAnsiTheme="majorHAnsi" w:cs="Sylfaen"/>
          <w:szCs w:val="24"/>
          <w:lang w:val="hy-AM"/>
        </w:rPr>
        <w:t>1</w:t>
      </w:r>
      <w:r w:rsidRPr="00F20579">
        <w:rPr>
          <w:rFonts w:asciiTheme="majorHAnsi" w:hAnsiTheme="majorHAnsi" w:cs="Sylfaen"/>
          <w:szCs w:val="24"/>
          <w:lang w:val="hy-AM"/>
        </w:rPr>
        <w:t>0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անդամը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քարտուղարը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չի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կարող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մասնակցել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աշխատանքներին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եթե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հայտերի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բացման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նիստում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պարզվում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որ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վերջիններիս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կողմից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հիմնադրված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բաժնեմաս</w:t>
      </w:r>
      <w:r w:rsidRPr="00195583">
        <w:rPr>
          <w:rFonts w:asciiTheme="majorHAnsi" w:hAnsiTheme="majorHAnsi" w:cs="Sylfaen"/>
          <w:szCs w:val="24"/>
        </w:rPr>
        <w:t xml:space="preserve"> (</w:t>
      </w:r>
      <w:r w:rsidRPr="00195583">
        <w:rPr>
          <w:rFonts w:ascii="Sylfaen" w:hAnsi="Sylfaen" w:cs="Sylfaen"/>
          <w:szCs w:val="24"/>
          <w:lang w:val="hy-AM"/>
        </w:rPr>
        <w:t>փայաբաժին</w:t>
      </w:r>
      <w:r w:rsidRPr="00195583">
        <w:rPr>
          <w:rFonts w:asciiTheme="majorHAnsi" w:hAnsiTheme="majorHAnsi" w:cs="Sylfaen"/>
          <w:szCs w:val="24"/>
        </w:rPr>
        <w:t xml:space="preserve">) </w:t>
      </w:r>
      <w:r w:rsidRPr="00195583">
        <w:rPr>
          <w:rFonts w:ascii="Sylfaen" w:hAnsi="Sylfaen" w:cs="Sylfaen"/>
          <w:szCs w:val="24"/>
          <w:lang w:val="hy-AM"/>
        </w:rPr>
        <w:t>ունեցող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կազմակերպությունը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իրենց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մերձավոր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ազգակցությամբ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խնամիությամբ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կապված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անձը</w:t>
      </w:r>
      <w:r w:rsidRPr="00195583">
        <w:rPr>
          <w:rFonts w:asciiTheme="majorHAnsi" w:hAnsiTheme="majorHAnsi" w:cs="Sylfaen"/>
          <w:szCs w:val="24"/>
        </w:rPr>
        <w:t xml:space="preserve"> (</w:t>
      </w:r>
      <w:r w:rsidRPr="00195583">
        <w:rPr>
          <w:rFonts w:ascii="Sylfaen" w:hAnsi="Sylfaen" w:cs="Sylfaen"/>
          <w:szCs w:val="24"/>
          <w:lang w:val="hy-AM"/>
        </w:rPr>
        <w:t>ծնող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ամուսին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երեխա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եղբայր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քույր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ինչպես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նաև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ամուսնու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ծնող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երեխա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եղբայր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քույր</w:t>
      </w:r>
      <w:r w:rsidRPr="00195583">
        <w:rPr>
          <w:rFonts w:asciiTheme="majorHAnsi" w:hAnsiTheme="majorHAnsi" w:cs="Sylfaen"/>
          <w:szCs w:val="24"/>
        </w:rPr>
        <w:t xml:space="preserve">) 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այդ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անձի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կողմից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հիմնադրված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բաժնեմաս</w:t>
      </w:r>
      <w:r w:rsidRPr="00195583">
        <w:rPr>
          <w:rFonts w:asciiTheme="majorHAnsi" w:hAnsiTheme="majorHAnsi" w:cs="Sylfaen"/>
          <w:szCs w:val="24"/>
        </w:rPr>
        <w:t xml:space="preserve"> (</w:t>
      </w:r>
      <w:r w:rsidRPr="00195583">
        <w:rPr>
          <w:rFonts w:ascii="Sylfaen" w:hAnsi="Sylfaen" w:cs="Sylfaen"/>
          <w:szCs w:val="24"/>
          <w:lang w:val="hy-AM"/>
        </w:rPr>
        <w:t>փայաբաժին</w:t>
      </w:r>
      <w:r w:rsidRPr="00195583">
        <w:rPr>
          <w:rFonts w:asciiTheme="majorHAnsi" w:hAnsiTheme="majorHAnsi" w:cs="Sylfaen"/>
          <w:szCs w:val="24"/>
        </w:rPr>
        <w:t xml:space="preserve">) </w:t>
      </w:r>
      <w:r w:rsidRPr="00195583">
        <w:rPr>
          <w:rFonts w:ascii="Sylfaen" w:hAnsi="Sylfaen" w:cs="Sylfaen"/>
          <w:szCs w:val="24"/>
          <w:lang w:val="hy-AM"/>
        </w:rPr>
        <w:t>ունեցող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կազմակերպությունը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տվյալ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ընթացակարգին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մասնակցելու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համար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ներկայացրել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հայտ</w:t>
      </w:r>
      <w:r w:rsidRPr="00195583">
        <w:rPr>
          <w:rFonts w:asciiTheme="majorHAnsi" w:hAnsiTheme="majorHAnsi" w:cs="Sylfaen"/>
          <w:szCs w:val="24"/>
        </w:rPr>
        <w:t>: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Եթե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առկա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սույն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կետով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նախատեսված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պայմանը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hy-AM"/>
        </w:rPr>
        <w:t>ապա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հայտերի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բացման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նիստից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անմիջապես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հետո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տվյալ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ընթացակարգի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առնչությամբ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շահերի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բախում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ունեցող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անդամը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քարտուղարը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ինքնաբացարկ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հայտնում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տվյալ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ընթացակարգից</w:t>
      </w:r>
      <w:r w:rsidRPr="00195583">
        <w:rPr>
          <w:rFonts w:asciiTheme="majorHAnsi" w:hAnsiTheme="majorHAnsi" w:cs="Sylfaen"/>
          <w:szCs w:val="24"/>
        </w:rPr>
        <w:t xml:space="preserve">: 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95583">
        <w:rPr>
          <w:rFonts w:asciiTheme="majorHAnsi" w:hAnsiTheme="majorHAnsi" w:cs="Sylfaen"/>
          <w:szCs w:val="24"/>
          <w:lang w:val="hy-AM"/>
        </w:rPr>
        <w:t>8.1</w:t>
      </w:r>
      <w:r w:rsidRPr="00F20579">
        <w:rPr>
          <w:rFonts w:asciiTheme="majorHAnsi" w:hAnsiTheme="majorHAnsi" w:cs="Sylfaen"/>
          <w:szCs w:val="24"/>
          <w:lang w:val="hy-AM"/>
        </w:rPr>
        <w:t>1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Հայտերը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բացվելուց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և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գնահատվելուց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հետո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հետո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կազմվում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է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արձանագրություն</w:t>
      </w:r>
      <w:r w:rsidRPr="00195583">
        <w:rPr>
          <w:rFonts w:asciiTheme="majorHAnsi" w:hAnsiTheme="majorHAnsi" w:cs="Sylfaen"/>
          <w:szCs w:val="24"/>
          <w:lang w:val="es-ES"/>
        </w:rPr>
        <w:t>`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գնումների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մասին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ՀՀ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օրենսդրությամբ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սահմանված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կարգով</w:t>
      </w:r>
      <w:r w:rsidRPr="00195583">
        <w:rPr>
          <w:rFonts w:asciiTheme="majorHAnsi" w:hAnsiTheme="majorHAnsi" w:cs="Sylfaen"/>
          <w:lang w:val="hy-AM"/>
        </w:rPr>
        <w:t xml:space="preserve">: </w:t>
      </w:r>
      <w:r w:rsidRPr="00195583">
        <w:rPr>
          <w:rFonts w:ascii="Sylfaen" w:hAnsi="Sylfaen" w:cs="Sylfaen"/>
          <w:lang w:val="hy-AM"/>
        </w:rPr>
        <w:t>Ընդ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որում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հանձնաժողովի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նիստի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արձանագրության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մեջ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մանրամասն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նկարագրվում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են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հայտերի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գնահատման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արդյունքում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արձանագրված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անհամապատասխանությունները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և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դրանցով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պայմանավորված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հայտերի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մերժման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հիմքերը</w:t>
      </w:r>
      <w:r w:rsidRPr="00195583">
        <w:rPr>
          <w:rFonts w:asciiTheme="majorHAnsi" w:hAnsiTheme="majorHAnsi" w:cs="Sylfaen"/>
          <w:lang w:val="hy-AM"/>
        </w:rPr>
        <w:t xml:space="preserve">: </w:t>
      </w:r>
      <w:r w:rsidRPr="00195583">
        <w:rPr>
          <w:rFonts w:ascii="Sylfaen" w:hAnsi="Sylfaen" w:cs="Sylfaen"/>
          <w:szCs w:val="24"/>
          <w:lang w:val="hy-AM"/>
        </w:rPr>
        <w:t>Արձանագրությունն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ստորագրում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նիստին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ներկա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անդամները</w:t>
      </w:r>
      <w:r w:rsidRPr="00195583">
        <w:rPr>
          <w:rFonts w:ascii="Tahoma" w:hAnsi="Tahoma" w:cs="Tahoma"/>
          <w:szCs w:val="24"/>
          <w:lang w:val="hy-AM"/>
        </w:rPr>
        <w:t>։</w:t>
      </w:r>
      <w:r w:rsidRPr="00195583">
        <w:rPr>
          <w:rFonts w:asciiTheme="majorHAnsi" w:hAnsiTheme="majorHAnsi" w:cs="Sylfaen"/>
          <w:szCs w:val="24"/>
          <w:lang w:val="hy-AM"/>
        </w:rPr>
        <w:t>8.1</w:t>
      </w:r>
      <w:r w:rsidRPr="00F20579">
        <w:rPr>
          <w:rFonts w:asciiTheme="majorHAnsi" w:hAnsiTheme="majorHAnsi" w:cs="Sylfaen"/>
          <w:szCs w:val="24"/>
          <w:lang w:val="hy-AM"/>
        </w:rPr>
        <w:t>2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քարտուղարը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հայտերի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բացման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և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գնահատման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նիստի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ավարտից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հետո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ոչ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ուշ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քան</w:t>
      </w:r>
      <w:r w:rsidRPr="00195583">
        <w:rPr>
          <w:rFonts w:asciiTheme="majorHAnsi" w:hAnsiTheme="majorHAnsi" w:cs="Arial"/>
          <w:spacing w:val="-8"/>
          <w:sz w:val="24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հաջորդող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աշխատանքային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օրը</w:t>
      </w:r>
      <w:r w:rsidRPr="00195583">
        <w:rPr>
          <w:rFonts w:asciiTheme="majorHAnsi" w:hAnsiTheme="majorHAnsi" w:cs="Sylfaen"/>
          <w:szCs w:val="24"/>
        </w:rPr>
        <w:t xml:space="preserve">` 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95583">
        <w:rPr>
          <w:rFonts w:asciiTheme="majorHAnsi" w:hAnsiTheme="majorHAnsi" w:cs="Sylfaen"/>
        </w:rPr>
        <w:t>1)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հայտերի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բացման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և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գնահատման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նիստի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արձանագրության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բնօրինակից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արտատպված</w:t>
      </w:r>
      <w:r w:rsidRPr="00195583">
        <w:rPr>
          <w:rFonts w:asciiTheme="majorHAnsi" w:hAnsiTheme="majorHAnsi" w:cs="Sylfaen"/>
          <w:lang w:val="hy-AM"/>
        </w:rPr>
        <w:t xml:space="preserve"> (</w:t>
      </w:r>
      <w:r w:rsidRPr="00195583">
        <w:rPr>
          <w:rFonts w:ascii="Sylfaen" w:hAnsi="Sylfaen" w:cs="Sylfaen"/>
          <w:lang w:val="hy-AM"/>
        </w:rPr>
        <w:t>սկանավորված</w:t>
      </w:r>
      <w:r w:rsidRPr="00195583">
        <w:rPr>
          <w:rFonts w:asciiTheme="majorHAnsi" w:hAnsiTheme="majorHAnsi" w:cs="Sylfaen"/>
          <w:lang w:val="hy-AM"/>
        </w:rPr>
        <w:t xml:space="preserve">) </w:t>
      </w:r>
      <w:r w:rsidRPr="00195583">
        <w:rPr>
          <w:rFonts w:ascii="Sylfaen" w:hAnsi="Sylfaen" w:cs="Sylfaen"/>
          <w:lang w:val="hy-AM"/>
        </w:rPr>
        <w:t>տարբերակը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և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սույն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հրավերի</w:t>
      </w:r>
      <w:r w:rsidRPr="00195583">
        <w:rPr>
          <w:rFonts w:asciiTheme="majorHAnsi" w:hAnsiTheme="majorHAnsi" w:cs="Sylfaen"/>
          <w:lang w:val="hy-AM"/>
        </w:rPr>
        <w:t xml:space="preserve"> 1-</w:t>
      </w:r>
      <w:r w:rsidRPr="00195583">
        <w:rPr>
          <w:rFonts w:ascii="Sylfaen" w:hAnsi="Sylfaen" w:cs="Sylfaen"/>
          <w:lang w:val="hy-AM"/>
        </w:rPr>
        <w:t>ին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մասի</w:t>
      </w:r>
      <w:r w:rsidRPr="00195583">
        <w:rPr>
          <w:rFonts w:asciiTheme="majorHAnsi" w:hAnsiTheme="majorHAnsi" w:cs="Sylfaen"/>
          <w:lang w:val="hy-AM"/>
        </w:rPr>
        <w:t xml:space="preserve"> 3.5 </w:t>
      </w:r>
      <w:r w:rsidRPr="00195583">
        <w:rPr>
          <w:rFonts w:ascii="Sylfaen" w:hAnsi="Sylfaen" w:cs="Sylfaen"/>
          <w:lang w:val="hy-AM"/>
        </w:rPr>
        <w:t>կետում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նշված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հիմնավորումների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քննարկման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ամփոփաթերթը</w:t>
      </w:r>
      <w:r w:rsidRPr="00195583">
        <w:rPr>
          <w:rFonts w:asciiTheme="majorHAnsi" w:hAnsiTheme="majorHAnsi" w:cs="Sylfaen"/>
          <w:lang w:val="hy-AM"/>
        </w:rPr>
        <w:t xml:space="preserve">, </w:t>
      </w:r>
      <w:r w:rsidRPr="00195583">
        <w:rPr>
          <w:rFonts w:ascii="Sylfaen" w:hAnsi="Sylfaen" w:cs="Sylfaen"/>
          <w:lang w:val="hy-AM"/>
        </w:rPr>
        <w:t>որը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պարունակում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է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տեղեկություններ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նաև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հիմնավորումները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ստանալու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ամսաթվի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և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էլեկտրոնային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փոստի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հասցեների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վերաբերյալ</w:t>
      </w:r>
      <w:r w:rsidRPr="00195583">
        <w:rPr>
          <w:rFonts w:asciiTheme="majorHAnsi" w:hAnsiTheme="majorHAnsi" w:cs="Sylfaen"/>
          <w:lang w:val="hy-AM"/>
        </w:rPr>
        <w:t xml:space="preserve">,  </w:t>
      </w:r>
      <w:r w:rsidRPr="00195583">
        <w:rPr>
          <w:rFonts w:ascii="Sylfaen" w:hAnsi="Sylfaen" w:cs="Sylfaen"/>
          <w:lang w:val="hy-AM"/>
        </w:rPr>
        <w:t>հրապարակում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է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տեղեկագրում</w:t>
      </w:r>
      <w:r w:rsidRPr="00195583">
        <w:rPr>
          <w:rFonts w:asciiTheme="majorHAnsi" w:hAnsiTheme="majorHAnsi" w:cs="Sylfaen"/>
          <w:lang w:val="hy-AM"/>
        </w:rPr>
        <w:t xml:space="preserve">: </w:t>
      </w:r>
      <w:r w:rsidRPr="00195583">
        <w:rPr>
          <w:rFonts w:ascii="Sylfaen" w:hAnsi="Sylfaen" w:cs="Sylfaen"/>
          <w:lang w:val="hy-AM"/>
        </w:rPr>
        <w:t>Եթե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հիմնավորումներ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չեն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ներկայացվել</w:t>
      </w:r>
      <w:r w:rsidRPr="00195583">
        <w:rPr>
          <w:rFonts w:asciiTheme="majorHAnsi" w:hAnsiTheme="majorHAnsi" w:cs="Sylfaen"/>
          <w:lang w:val="hy-AM"/>
        </w:rPr>
        <w:t xml:space="preserve">, </w:t>
      </w:r>
      <w:r w:rsidRPr="00195583">
        <w:rPr>
          <w:rFonts w:ascii="Sylfaen" w:hAnsi="Sylfaen" w:cs="Sylfaen"/>
          <w:lang w:val="hy-AM"/>
        </w:rPr>
        <w:t>ապա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հանձնաժողովի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նիստի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արձանագրության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մեջ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դրա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մասին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կատարվում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են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համապատասխան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lang w:val="hy-AM"/>
        </w:rPr>
        <w:t>նշումներ</w:t>
      </w:r>
      <w:r w:rsidRPr="00195583">
        <w:rPr>
          <w:rFonts w:asciiTheme="majorHAnsi" w:hAnsiTheme="majorHAnsi" w:cs="Sylfaen"/>
          <w:lang w:val="hy-AM"/>
        </w:rPr>
        <w:t>.</w:t>
      </w:r>
      <w:r w:rsidRPr="00195583">
        <w:rPr>
          <w:rFonts w:asciiTheme="majorHAnsi" w:hAnsiTheme="majorHAnsi" w:cs="Sylfaen"/>
          <w:szCs w:val="24"/>
        </w:rPr>
        <w:t xml:space="preserve">2) </w:t>
      </w:r>
      <w:r w:rsidRPr="00195583">
        <w:rPr>
          <w:rFonts w:ascii="Sylfaen" w:hAnsi="Sylfaen" w:cs="Sylfaen"/>
          <w:szCs w:val="24"/>
        </w:rPr>
        <w:t>իր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գնահատող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` </w:t>
      </w:r>
      <w:r w:rsidRPr="00195583">
        <w:rPr>
          <w:rFonts w:ascii="Sylfaen" w:hAnsi="Sylfaen" w:cs="Sylfaen"/>
          <w:szCs w:val="24"/>
        </w:rPr>
        <w:t>հայտերի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բացման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նիստին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ներկա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անդամների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կողմից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ստորագրված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շահերի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բախման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բացակայության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մասին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հայտարարությունների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բնօրինակներից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արտատպված</w:t>
      </w:r>
      <w:r w:rsidRPr="00195583">
        <w:rPr>
          <w:rFonts w:asciiTheme="majorHAnsi" w:hAnsiTheme="majorHAnsi" w:cs="Sylfaen"/>
          <w:szCs w:val="24"/>
        </w:rPr>
        <w:t xml:space="preserve"> (</w:t>
      </w:r>
      <w:r w:rsidRPr="00195583">
        <w:rPr>
          <w:rFonts w:ascii="Sylfaen" w:hAnsi="Sylfaen" w:cs="Sylfaen"/>
          <w:szCs w:val="24"/>
        </w:rPr>
        <w:t>սկանավորված</w:t>
      </w:r>
      <w:r w:rsidRPr="00195583">
        <w:rPr>
          <w:rFonts w:asciiTheme="majorHAnsi" w:hAnsiTheme="majorHAnsi" w:cs="Sylfaen"/>
          <w:szCs w:val="24"/>
        </w:rPr>
        <w:t xml:space="preserve">) </w:t>
      </w:r>
      <w:r w:rsidRPr="00195583">
        <w:rPr>
          <w:rFonts w:ascii="Sylfaen" w:hAnsi="Sylfaen" w:cs="Sylfaen"/>
          <w:szCs w:val="24"/>
        </w:rPr>
        <w:t>տարբերակները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հրապարակում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տեղեկագրում</w:t>
      </w:r>
      <w:r w:rsidRPr="00195583">
        <w:rPr>
          <w:rFonts w:asciiTheme="majorHAnsi" w:hAnsiTheme="majorHAnsi" w:cs="Sylfaen"/>
          <w:szCs w:val="24"/>
        </w:rPr>
        <w:t xml:space="preserve">: </w:t>
      </w:r>
      <w:r w:rsidRPr="00195583">
        <w:rPr>
          <w:rFonts w:ascii="Sylfaen" w:hAnsi="Sylfaen" w:cs="Sylfaen"/>
          <w:szCs w:val="24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այն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անդամները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</w:rPr>
        <w:t>որոնք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աշխատանքների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մասնակցում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հայտերի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բացման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գնահատման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նիստից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հետո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հրավիրվող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նիստերին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</w:rPr>
        <w:t>ստորագրում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սույն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ենթակետում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նախատեսված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հայտարարությունները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</w:rPr>
        <w:t>որոնք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տեղեկագրում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քարտուղարը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հրապարակում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ստորագրմանը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հաջորդող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աշխատանքային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օրը</w:t>
      </w:r>
      <w:r w:rsidRPr="00195583">
        <w:rPr>
          <w:rFonts w:asciiTheme="majorHAnsi" w:hAnsiTheme="majorHAnsi" w:cs="Sylfaen"/>
          <w:szCs w:val="24"/>
        </w:rPr>
        <w:t>.</w:t>
      </w:r>
    </w:p>
    <w:p w:rsidR="00182651" w:rsidRPr="00195583" w:rsidRDefault="00182651" w:rsidP="00182651">
      <w:pPr>
        <w:ind w:firstLine="375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/>
          <w:lang w:val="af-ZA"/>
        </w:rPr>
        <w:tab/>
      </w:r>
      <w:r w:rsidRPr="00195583">
        <w:rPr>
          <w:rFonts w:asciiTheme="majorHAnsi" w:hAnsiTheme="majorHAnsi" w:cs="Sylfaen"/>
          <w:sz w:val="20"/>
          <w:lang w:val="af-ZA"/>
        </w:rPr>
        <w:t xml:space="preserve">8.13 </w:t>
      </w:r>
      <w:r w:rsidRPr="00195583">
        <w:rPr>
          <w:rFonts w:ascii="Sylfaen" w:hAnsi="Sylfaen" w:cs="Sylfaen"/>
          <w:sz w:val="20"/>
        </w:rPr>
        <w:t>Օրենքի</w:t>
      </w:r>
      <w:r w:rsidRPr="00195583">
        <w:rPr>
          <w:rFonts w:asciiTheme="majorHAnsi" w:hAnsiTheme="majorHAnsi" w:cs="Sylfaen"/>
          <w:sz w:val="20"/>
          <w:lang w:val="af-ZA"/>
        </w:rPr>
        <w:t xml:space="preserve"> 6-</w:t>
      </w:r>
      <w:r w:rsidRPr="00195583">
        <w:rPr>
          <w:rFonts w:ascii="Sylfaen" w:hAnsi="Sylfaen" w:cs="Sylfaen"/>
          <w:sz w:val="20"/>
        </w:rPr>
        <w:t>րդ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հոդվածի</w:t>
      </w:r>
      <w:r w:rsidRPr="00195583">
        <w:rPr>
          <w:rFonts w:asciiTheme="majorHAnsi" w:hAnsiTheme="majorHAnsi" w:cs="Sylfaen"/>
          <w:sz w:val="20"/>
          <w:lang w:val="af-ZA"/>
        </w:rPr>
        <w:t xml:space="preserve"> 1-</w:t>
      </w:r>
      <w:r w:rsidRPr="00195583">
        <w:rPr>
          <w:rFonts w:ascii="Sylfaen" w:hAnsi="Sylfaen" w:cs="Sylfaen"/>
          <w:sz w:val="20"/>
        </w:rPr>
        <w:t>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մասի</w:t>
      </w:r>
      <w:r w:rsidRPr="00195583">
        <w:rPr>
          <w:rFonts w:asciiTheme="majorHAnsi" w:hAnsiTheme="majorHAnsi" w:cs="Sylfaen"/>
          <w:sz w:val="20"/>
          <w:lang w:val="af-ZA"/>
        </w:rPr>
        <w:t xml:space="preserve"> 6-</w:t>
      </w:r>
      <w:r w:rsidRPr="00195583">
        <w:rPr>
          <w:rFonts w:ascii="Sylfaen" w:hAnsi="Sylfaen" w:cs="Sylfaen"/>
          <w:sz w:val="20"/>
        </w:rPr>
        <w:t>րդ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կետով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նախատեսված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հիմքերն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հայտ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գալու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օրվան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հաջորդող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հինգ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աշխատանքային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օրվա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ընթացքում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պատվիրատուն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տվյալ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տվյալները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</w:rPr>
        <w:t>համապատասխան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հիմքերով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գրավոր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ուղարկում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լիազորված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մարմին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</w:rPr>
        <w:t>որը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դրանք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ստանալուն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հաջորդող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հինգ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աշխատանքային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օրվա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ընթացքում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bookmarkStart w:id="5" w:name="_Hlk9262748"/>
      <w:r w:rsidRPr="00195583">
        <w:rPr>
          <w:rFonts w:ascii="Sylfaen" w:hAnsi="Sylfaen" w:cs="Sylfaen"/>
          <w:sz w:val="20"/>
        </w:rPr>
        <w:t>նախաձեռնում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տվյալ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գնումների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գործընթացին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իրավունք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չունեցող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մասնակիցների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ցուցակում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ներառելու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ընթացակարգ</w:t>
      </w:r>
      <w:bookmarkEnd w:id="5"/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</w:rPr>
        <w:t>Ընդ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եթե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գնումներին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իրավունք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ունենալու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հավաստումը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որակվում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որպես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իրականությանը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չհամապատասխանող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մասնակիցը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հրավերով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սահմանված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կարգով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ժամկետներում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չի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ներկայացնում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հրավերով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նախատեսված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փաստաթղթերը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ընտրված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մասնակիցը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չի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ներկայացնում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որակավորման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ապահովումը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ապա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այդ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հանգամանքը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համարվում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որպես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գնման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գործընթացի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շրջանակում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ստանձնված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պարտավորության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խախտում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</w:p>
    <w:p w:rsidR="00182651" w:rsidRPr="00195583" w:rsidRDefault="00182651" w:rsidP="00182651">
      <w:pPr>
        <w:ind w:firstLine="375"/>
        <w:jc w:val="both"/>
        <w:rPr>
          <w:rFonts w:asciiTheme="majorHAnsi" w:hAnsiTheme="majorHAnsi"/>
          <w:sz w:val="20"/>
          <w:szCs w:val="20"/>
          <w:lang w:val="af-ZA"/>
        </w:rPr>
      </w:pPr>
      <w:r w:rsidRPr="00195583">
        <w:rPr>
          <w:rFonts w:asciiTheme="majorHAnsi" w:hAnsiTheme="majorHAnsi"/>
          <w:color w:val="000000"/>
          <w:sz w:val="20"/>
          <w:szCs w:val="20"/>
          <w:lang w:val="af-ZA"/>
        </w:rPr>
        <w:t xml:space="preserve">      8.14 </w:t>
      </w:r>
      <w:r w:rsidRPr="00195583">
        <w:rPr>
          <w:rFonts w:ascii="Sylfaen" w:hAnsi="Sylfaen" w:cs="Sylfaen"/>
          <w:color w:val="000000"/>
          <w:sz w:val="20"/>
          <w:szCs w:val="20"/>
        </w:rPr>
        <w:t>Ե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195583">
        <w:rPr>
          <w:rFonts w:ascii="Sylfaen" w:hAnsi="Sylfaen" w:cs="Sylfaen"/>
          <w:color w:val="000000"/>
          <w:sz w:val="20"/>
          <w:szCs w:val="20"/>
        </w:rPr>
        <w:t>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</w:rPr>
        <w:t>Օ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6-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1-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5-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6-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195583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pStyle w:val="norm"/>
        <w:spacing w:line="240" w:lineRule="auto"/>
        <w:ind w:firstLine="706"/>
        <w:rPr>
          <w:rFonts w:asciiTheme="majorHAnsi" w:hAnsiTheme="majorHAnsi" w:cs="Sylfaen"/>
          <w:sz w:val="20"/>
          <w:szCs w:val="24"/>
          <w:lang w:val="af-ZA" w:eastAsia="en-US"/>
        </w:rPr>
      </w:pP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8.15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1-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8.8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8.9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195583">
        <w:rPr>
          <w:rFonts w:ascii="Sylfaen" w:hAnsi="Sylfaen" w:cs="Sylfaen"/>
          <w:sz w:val="20"/>
          <w:szCs w:val="24"/>
          <w:lang w:eastAsia="en-US"/>
        </w:rPr>
        <w:t>եր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softHyphen/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195583">
        <w:rPr>
          <w:rFonts w:ascii="Sylfaen" w:hAnsi="Sylfaen" w:cs="Sylfaen"/>
          <w:sz w:val="20"/>
          <w:szCs w:val="24"/>
          <w:lang w:eastAsia="en-US"/>
        </w:rPr>
        <w:t>ն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միջոցով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: 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195583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>: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95583">
        <w:rPr>
          <w:rFonts w:asciiTheme="majorHAnsi" w:hAnsiTheme="majorHAnsi" w:cs="Sylfaen"/>
          <w:szCs w:val="24"/>
        </w:rPr>
        <w:lastRenderedPageBreak/>
        <w:t xml:space="preserve">8.16 </w:t>
      </w:r>
      <w:r w:rsidRPr="00195583">
        <w:rPr>
          <w:rFonts w:ascii="Sylfaen" w:hAnsi="Sylfaen" w:cs="Sylfaen"/>
          <w:szCs w:val="24"/>
          <w:lang w:val="ru-RU"/>
        </w:rPr>
        <w:t>Մասնակիցները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նրանց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ներկայացուցիչները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լինել</w:t>
      </w:r>
      <w:r w:rsidRPr="00195583">
        <w:rPr>
          <w:rFonts w:asciiTheme="majorHAnsi" w:hAnsiTheme="majorHAnsi" w:cs="Sylfaen"/>
          <w:szCs w:val="24"/>
        </w:rPr>
        <w:t xml:space="preserve">  </w:t>
      </w:r>
      <w:r w:rsidRPr="00195583">
        <w:rPr>
          <w:rFonts w:ascii="Sylfaen" w:hAnsi="Sylfaen" w:cs="Sylfaen"/>
          <w:szCs w:val="24"/>
          <w:lang w:val="ru-RU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նիստերին։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Մասնակիցները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նրանց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ներկայացուցիչները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պահանջել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նիստերի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արձանագրությունների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պատճենները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ru-RU"/>
        </w:rPr>
        <w:t>որոնք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տրամադրվում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մեկ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օրացուցային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օրվա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ընթացքում։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8.17 </w:t>
      </w:r>
      <w:r w:rsidRPr="00195583">
        <w:rPr>
          <w:rFonts w:ascii="Sylfaen" w:hAnsi="Sylfaen" w:cs="Sylfaen"/>
          <w:sz w:val="20"/>
          <w:lang w:val="ru-RU"/>
        </w:rPr>
        <w:t>Հանձնաժողովի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lang w:val="ru-RU"/>
        </w:rPr>
        <w:t>պատվիրատուի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կողմից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էլեկտրոնային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ծանուցումներն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ուղարկվում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մասնակցի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հայտում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նշված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էլեկտրոնային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փոստին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ուղարկելու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միջոցով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իսկ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մասնակցի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կողմից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իր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նշված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էլեկտրոնային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փոստից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հրավերում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նշված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հանձնաժողովի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քարտուղարի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էլեկտրոնային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փոստին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af-ZA" w:eastAsia="x-none"/>
        </w:rPr>
      </w:pPr>
      <w:r w:rsidRPr="00195583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>: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/>
          <w:lang w:val="hy-AM"/>
        </w:rPr>
      </w:pPr>
      <w:r w:rsidRPr="00195583">
        <w:rPr>
          <w:rFonts w:asciiTheme="majorHAnsi" w:hAnsiTheme="majorHAnsi"/>
        </w:rPr>
        <w:t>8</w:t>
      </w:r>
      <w:r w:rsidRPr="00195583">
        <w:rPr>
          <w:rFonts w:asciiTheme="majorHAnsi" w:hAnsiTheme="majorHAnsi"/>
          <w:lang w:val="hy-AM"/>
        </w:rPr>
        <w:t>.</w:t>
      </w:r>
      <w:r w:rsidRPr="00F20579">
        <w:rPr>
          <w:rFonts w:asciiTheme="majorHAnsi" w:hAnsiTheme="majorHAnsi"/>
        </w:rPr>
        <w:t xml:space="preserve">18 </w:t>
      </w:r>
      <w:r w:rsidRPr="00195583">
        <w:rPr>
          <w:rFonts w:ascii="Sylfaen" w:hAnsi="Sylfaen" w:cs="Sylfaen"/>
        </w:rPr>
        <w:t>Հայտերի</w:t>
      </w:r>
      <w:r w:rsidRPr="00195583">
        <w:rPr>
          <w:rFonts w:asciiTheme="majorHAnsi" w:hAnsiTheme="majorHAnsi" w:cs="Arial"/>
        </w:rPr>
        <w:t xml:space="preserve"> </w:t>
      </w:r>
      <w:r w:rsidRPr="00195583">
        <w:rPr>
          <w:rFonts w:ascii="Sylfaen" w:hAnsi="Sylfaen" w:cs="Sylfaen"/>
        </w:rPr>
        <w:t>գնահատումը</w:t>
      </w:r>
      <w:r w:rsidRPr="00195583">
        <w:rPr>
          <w:rFonts w:asciiTheme="majorHAnsi" w:hAnsiTheme="majorHAnsi" w:cs="Arial"/>
        </w:rPr>
        <w:t xml:space="preserve"> </w:t>
      </w:r>
      <w:r w:rsidRPr="00195583">
        <w:rPr>
          <w:rFonts w:ascii="Sylfaen" w:hAnsi="Sylfaen" w:cs="Sylfaen"/>
        </w:rPr>
        <w:t>և</w:t>
      </w:r>
      <w:r w:rsidRPr="00195583">
        <w:rPr>
          <w:rFonts w:asciiTheme="majorHAnsi" w:hAnsiTheme="majorHAnsi" w:cs="Arial"/>
        </w:rPr>
        <w:t xml:space="preserve"> </w:t>
      </w:r>
      <w:r w:rsidRPr="00195583">
        <w:rPr>
          <w:rFonts w:ascii="Sylfaen" w:hAnsi="Sylfaen" w:cs="Sylfaen"/>
        </w:rPr>
        <w:t>ընտրված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մասնակցի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որոշումն</w:t>
      </w:r>
      <w:r w:rsidRPr="00195583">
        <w:rPr>
          <w:rFonts w:asciiTheme="majorHAnsi" w:hAnsiTheme="majorHAnsi" w:cs="Arial"/>
        </w:rPr>
        <w:t xml:space="preserve"> </w:t>
      </w:r>
      <w:r w:rsidRPr="00195583">
        <w:rPr>
          <w:rFonts w:ascii="Sylfaen" w:hAnsi="Sylfaen" w:cs="Sylfaen"/>
        </w:rPr>
        <w:t>իրականացվում</w:t>
      </w:r>
      <w:r w:rsidRPr="00195583">
        <w:rPr>
          <w:rFonts w:asciiTheme="majorHAnsi" w:hAnsiTheme="majorHAnsi" w:cs="Arial"/>
        </w:rPr>
        <w:t xml:space="preserve"> </w:t>
      </w:r>
      <w:r w:rsidRPr="00195583">
        <w:rPr>
          <w:rFonts w:ascii="Sylfaen" w:hAnsi="Sylfaen" w:cs="Sylfaen"/>
        </w:rPr>
        <w:t>է</w:t>
      </w:r>
      <w:r w:rsidRPr="00195583">
        <w:rPr>
          <w:rFonts w:asciiTheme="majorHAnsi" w:hAnsiTheme="majorHAnsi" w:cs="Arial"/>
        </w:rPr>
        <w:t xml:space="preserve"> </w:t>
      </w:r>
      <w:r w:rsidRPr="00195583">
        <w:rPr>
          <w:rFonts w:ascii="Sylfaen" w:hAnsi="Sylfaen" w:cs="Sylfaen"/>
        </w:rPr>
        <w:t>ըստ</w:t>
      </w:r>
      <w:r w:rsidRPr="00195583">
        <w:rPr>
          <w:rFonts w:asciiTheme="majorHAnsi" w:hAnsiTheme="majorHAnsi" w:cs="Arial"/>
        </w:rPr>
        <w:t xml:space="preserve"> </w:t>
      </w:r>
      <w:r w:rsidRPr="00195583">
        <w:rPr>
          <w:rFonts w:ascii="Sylfaen" w:hAnsi="Sylfaen" w:cs="Sylfaen"/>
        </w:rPr>
        <w:t>առանձին</w:t>
      </w:r>
      <w:r w:rsidRPr="00195583">
        <w:rPr>
          <w:rFonts w:asciiTheme="majorHAnsi" w:hAnsiTheme="majorHAnsi" w:cs="Arial"/>
        </w:rPr>
        <w:t xml:space="preserve"> </w:t>
      </w:r>
      <w:r w:rsidRPr="00195583">
        <w:rPr>
          <w:rFonts w:ascii="Sylfaen" w:hAnsi="Sylfaen" w:cs="Sylfaen"/>
        </w:rPr>
        <w:t>չափաբաժինների</w:t>
      </w:r>
      <w:r w:rsidRPr="00195583">
        <w:rPr>
          <w:rStyle w:val="FootnoteReference"/>
          <w:rFonts w:asciiTheme="majorHAnsi" w:hAnsiTheme="majorHAnsi" w:cs="Sylfaen"/>
          <w:color w:val="FFFFFF"/>
        </w:rPr>
        <w:footnoteReference w:id="2"/>
      </w:r>
      <w:r w:rsidRPr="00195583">
        <w:rPr>
          <w:rFonts w:ascii="Tahoma" w:hAnsi="Tahoma" w:cs="Tahoma"/>
        </w:rPr>
        <w:t>։</w:t>
      </w:r>
      <w:r w:rsidRPr="00195583">
        <w:rPr>
          <w:rFonts w:asciiTheme="majorHAnsi" w:hAnsiTheme="majorHAnsi" w:cs="Tahoma"/>
          <w:vertAlign w:val="superscript"/>
        </w:rPr>
        <w:t>11</w:t>
      </w:r>
      <w:r w:rsidRPr="00195583">
        <w:rPr>
          <w:rFonts w:asciiTheme="majorHAnsi" w:hAnsiTheme="majorHAnsi" w:cs="Tahoma"/>
          <w:lang w:val="hy-AM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af-ZA" w:eastAsia="x-none"/>
        </w:rPr>
      </w:pP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8.19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1-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8.1</w:t>
      </w:r>
      <w:r w:rsidRPr="00F20579">
        <w:rPr>
          <w:rFonts w:asciiTheme="majorHAnsi" w:hAnsiTheme="majorHAnsi"/>
          <w:sz w:val="20"/>
          <w:szCs w:val="20"/>
          <w:lang w:val="af-ZA" w:eastAsia="x-none"/>
        </w:rPr>
        <w:t>2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>-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8.</w:t>
      </w:r>
      <w:r w:rsidRPr="00F20579">
        <w:rPr>
          <w:rFonts w:asciiTheme="majorHAnsi" w:hAnsiTheme="majorHAnsi"/>
          <w:sz w:val="20"/>
          <w:szCs w:val="20"/>
          <w:lang w:val="af-ZA" w:eastAsia="x-none"/>
        </w:rPr>
        <w:t>18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>-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Pr="00195583">
        <w:rPr>
          <w:rFonts w:ascii="Sylfaen" w:hAnsi="Sylfaen" w:cs="Sylfaen"/>
          <w:sz w:val="20"/>
          <w:szCs w:val="20"/>
          <w:lang w:eastAsia="x-none"/>
        </w:rPr>
        <w:t>ի</w:t>
      </w:r>
      <w:r w:rsidRPr="00F20579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eastAsia="x-none"/>
        </w:rPr>
        <w:t>կիրառմամբ</w:t>
      </w:r>
      <w:r w:rsidRPr="00195583">
        <w:rPr>
          <w:rFonts w:asciiTheme="majorHAnsi" w:hAnsiTheme="majorHAnsi"/>
          <w:sz w:val="20"/>
          <w:szCs w:val="20"/>
          <w:lang w:val="af-ZA" w:eastAsia="x-none"/>
        </w:rPr>
        <w:t>: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95583">
        <w:rPr>
          <w:rFonts w:asciiTheme="majorHAnsi" w:hAnsiTheme="majorHAnsi" w:cs="Sylfaen"/>
          <w:szCs w:val="24"/>
        </w:rPr>
        <w:t>8</w:t>
      </w:r>
      <w:r w:rsidRPr="00195583">
        <w:rPr>
          <w:rFonts w:asciiTheme="majorHAnsi" w:hAnsiTheme="majorHAnsi" w:cs="Sylfaen"/>
          <w:szCs w:val="24"/>
          <w:lang w:val="hy-AM"/>
        </w:rPr>
        <w:t>.</w:t>
      </w:r>
      <w:r w:rsidRPr="00F20579">
        <w:rPr>
          <w:rFonts w:asciiTheme="majorHAnsi" w:hAnsiTheme="majorHAnsi" w:cs="Sylfaen"/>
          <w:szCs w:val="24"/>
        </w:rPr>
        <w:t xml:space="preserve">20 </w:t>
      </w:r>
      <w:r w:rsidRPr="00195583">
        <w:rPr>
          <w:rFonts w:ascii="Sylfaen" w:hAnsi="Sylfaen" w:cs="Sylfaen"/>
          <w:szCs w:val="24"/>
          <w:lang w:val="ru-RU"/>
        </w:rPr>
        <w:t>Մասնակից</w:t>
      </w:r>
      <w:r w:rsidRPr="00195583">
        <w:rPr>
          <w:rFonts w:ascii="Sylfaen" w:hAnsi="Sylfaen" w:cs="Sylfaen"/>
          <w:szCs w:val="24"/>
          <w:lang w:val="en-US"/>
        </w:rPr>
        <w:t>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իրեն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ներկայացված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պահանջների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համապատասխանության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հիմնավորման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նպատակով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ներկայացնել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լրացուցիչ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այլ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փաստաթղթեր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ru-RU"/>
        </w:rPr>
        <w:t>տեղեկություններ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նյութեր։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95583">
        <w:rPr>
          <w:rFonts w:ascii="Sylfaen" w:hAnsi="Sylfaen" w:cs="Sylfaen"/>
          <w:szCs w:val="24"/>
          <w:lang w:val="en-US"/>
        </w:rPr>
        <w:t>Հ</w:t>
      </w:r>
      <w:r w:rsidRPr="00195583">
        <w:rPr>
          <w:rFonts w:ascii="Sylfaen" w:hAnsi="Sylfaen" w:cs="Sylfaen"/>
          <w:szCs w:val="24"/>
          <w:lang w:val="ru-RU"/>
        </w:rPr>
        <w:t>անձնաժողովը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ստուգել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en-US"/>
        </w:rPr>
        <w:t>մ</w:t>
      </w:r>
      <w:r w:rsidRPr="00195583">
        <w:rPr>
          <w:rFonts w:ascii="Sylfaen" w:hAnsi="Sylfaen" w:cs="Sylfaen"/>
          <w:szCs w:val="24"/>
          <w:lang w:val="ru-RU"/>
        </w:rPr>
        <w:t>ասնակցի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ներկայացրած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տվյալների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իսկությունը</w:t>
      </w:r>
      <w:r w:rsidRPr="00195583">
        <w:rPr>
          <w:rFonts w:asciiTheme="majorHAnsi" w:hAnsiTheme="majorHAnsi" w:cs="Sylfaen"/>
          <w:szCs w:val="24"/>
        </w:rPr>
        <w:t xml:space="preserve">` </w:t>
      </w:r>
      <w:r w:rsidRPr="00195583">
        <w:rPr>
          <w:rFonts w:ascii="Sylfaen" w:hAnsi="Sylfaen" w:cs="Sylfaen"/>
          <w:szCs w:val="24"/>
          <w:lang w:val="ru-RU"/>
        </w:rPr>
        <w:t>օգտագործելով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պաշտոնական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աղբյուրներից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ստացված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տվյալներ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դրա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մասին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ստանալով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իրավասու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մարմինների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գրավոր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եզրակացությունը</w:t>
      </w:r>
      <w:r w:rsidRPr="00195583">
        <w:rPr>
          <w:rFonts w:asciiTheme="majorHAnsi" w:hAnsiTheme="majorHAnsi" w:cs="Sylfaen"/>
          <w:szCs w:val="24"/>
        </w:rPr>
        <w:t xml:space="preserve">: </w:t>
      </w:r>
      <w:r w:rsidRPr="00195583">
        <w:rPr>
          <w:rFonts w:ascii="Sylfaen" w:hAnsi="Sylfaen" w:cs="Sylfaen"/>
          <w:szCs w:val="24"/>
          <w:lang w:val="ru-RU"/>
        </w:rPr>
        <w:t>Նման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հարցում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ուղարկվելու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դեպքում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համապատասխան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պետական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տեղական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ինքնակառավարման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մարմինները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հարցումն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ստանալու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օրվան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հաջորդող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երկու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աշխատանքային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օրվա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ընթացքում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տրամադրում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գրավոր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եզրակացություն</w:t>
      </w:r>
      <w:r w:rsidRPr="00195583">
        <w:rPr>
          <w:rFonts w:asciiTheme="majorHAnsi" w:hAnsiTheme="majorHAnsi" w:cs="Sylfaen"/>
          <w:szCs w:val="24"/>
        </w:rPr>
        <w:t xml:space="preserve">: </w:t>
      </w:r>
      <w:r w:rsidRPr="00195583">
        <w:rPr>
          <w:rFonts w:ascii="Sylfaen" w:hAnsi="Sylfaen" w:cs="Sylfaen"/>
          <w:szCs w:val="24"/>
          <w:lang w:val="ru-RU"/>
        </w:rPr>
        <w:t>Եթե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en-US"/>
        </w:rPr>
        <w:t>մ</w:t>
      </w:r>
      <w:r w:rsidRPr="00195583">
        <w:rPr>
          <w:rFonts w:ascii="Sylfaen" w:hAnsi="Sylfaen" w:cs="Sylfaen"/>
          <w:szCs w:val="24"/>
          <w:lang w:val="ru-RU"/>
        </w:rPr>
        <w:t>ասնակցի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ներկայացրած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տվյալների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իսկության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ստուգման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արդյունքում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տվյալները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որակվում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են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իրականությանը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չհամապա</w:t>
      </w:r>
      <w:r w:rsidRPr="00195583">
        <w:rPr>
          <w:rFonts w:asciiTheme="majorHAnsi" w:hAnsiTheme="majorHAnsi" w:cs="Sylfaen"/>
          <w:szCs w:val="24"/>
        </w:rPr>
        <w:softHyphen/>
      </w:r>
      <w:r w:rsidRPr="00195583">
        <w:rPr>
          <w:rFonts w:ascii="Sylfaen" w:hAnsi="Sylfaen" w:cs="Sylfaen"/>
          <w:szCs w:val="24"/>
          <w:lang w:val="ru-RU"/>
        </w:rPr>
        <w:t>տասխանող</w:t>
      </w:r>
      <w:r w:rsidRPr="00195583">
        <w:rPr>
          <w:rFonts w:asciiTheme="majorHAnsi" w:hAnsiTheme="majorHAnsi" w:cs="Sylfaen"/>
          <w:szCs w:val="24"/>
        </w:rPr>
        <w:t xml:space="preserve">, </w:t>
      </w:r>
      <w:r w:rsidRPr="00195583">
        <w:rPr>
          <w:rFonts w:ascii="Sylfaen" w:hAnsi="Sylfaen" w:cs="Sylfaen"/>
          <w:szCs w:val="24"/>
          <w:lang w:val="ru-RU"/>
        </w:rPr>
        <w:t>ապա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տվյալ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մասնակցի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հայտը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մերժվում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է</w:t>
      </w:r>
      <w:r w:rsidRPr="00195583">
        <w:rPr>
          <w:rFonts w:asciiTheme="majorHAnsi" w:hAnsiTheme="majorHAnsi" w:cs="Sylfaen"/>
          <w:szCs w:val="24"/>
        </w:rPr>
        <w:t>: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95583">
        <w:rPr>
          <w:rFonts w:asciiTheme="majorHAnsi" w:hAnsiTheme="majorHAnsi" w:cs="Sylfaen"/>
          <w:szCs w:val="24"/>
        </w:rPr>
        <w:t>8</w:t>
      </w:r>
      <w:r w:rsidRPr="00195583">
        <w:rPr>
          <w:rFonts w:asciiTheme="majorHAnsi" w:hAnsiTheme="majorHAnsi" w:cs="Sylfaen"/>
          <w:szCs w:val="24"/>
          <w:lang w:val="hy-AM"/>
        </w:rPr>
        <w:t>.</w:t>
      </w:r>
      <w:r w:rsidRPr="00F20579">
        <w:rPr>
          <w:rFonts w:asciiTheme="majorHAnsi" w:hAnsiTheme="majorHAnsi" w:cs="Sylfaen"/>
          <w:szCs w:val="24"/>
        </w:rPr>
        <w:t xml:space="preserve">21 </w:t>
      </w:r>
      <w:r w:rsidRPr="00195583">
        <w:rPr>
          <w:rFonts w:ascii="Sylfaen" w:hAnsi="Sylfaen" w:cs="Sylfaen"/>
          <w:szCs w:val="24"/>
          <w:lang w:val="hy-AM"/>
        </w:rPr>
        <w:t>Սույն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հրավերի</w:t>
      </w:r>
      <w:r w:rsidRPr="00195583">
        <w:rPr>
          <w:rFonts w:asciiTheme="majorHAnsi" w:hAnsiTheme="majorHAnsi" w:cs="Sylfaen"/>
          <w:szCs w:val="24"/>
        </w:rPr>
        <w:t xml:space="preserve"> 1-</w:t>
      </w:r>
      <w:r w:rsidRPr="00195583">
        <w:rPr>
          <w:rFonts w:ascii="Sylfaen" w:hAnsi="Sylfaen" w:cs="Sylfaen"/>
          <w:szCs w:val="24"/>
          <w:lang w:val="hy-AM"/>
        </w:rPr>
        <w:t>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մասի</w:t>
      </w:r>
      <w:r w:rsidRPr="00195583">
        <w:rPr>
          <w:rFonts w:asciiTheme="majorHAnsi" w:hAnsiTheme="majorHAnsi" w:cs="Sylfaen"/>
          <w:szCs w:val="24"/>
        </w:rPr>
        <w:t xml:space="preserve"> 8.20 </w:t>
      </w:r>
      <w:r w:rsidRPr="00195583">
        <w:rPr>
          <w:rFonts w:ascii="Sylfaen" w:hAnsi="Sylfaen" w:cs="Sylfaen"/>
          <w:szCs w:val="24"/>
          <w:lang w:val="hy-AM"/>
        </w:rPr>
        <w:t>կետի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կիրառման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նպատակով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կարող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է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հրավիրվել</w:t>
      </w:r>
      <w:r w:rsidRPr="00195583">
        <w:rPr>
          <w:rFonts w:asciiTheme="majorHAnsi" w:hAnsiTheme="majorHAnsi" w:cs="Sylfaen"/>
          <w:szCs w:val="24"/>
          <w:lang w:val="hy-AM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հանձնաժողովի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արտահերթ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նիստ։</w:t>
      </w:r>
    </w:p>
    <w:p w:rsidR="00182651" w:rsidRPr="00195583" w:rsidRDefault="00182651" w:rsidP="00182651">
      <w:pPr>
        <w:pStyle w:val="norm"/>
        <w:spacing w:line="240" w:lineRule="auto"/>
        <w:ind w:firstLine="567"/>
        <w:rPr>
          <w:rFonts w:asciiTheme="majorHAnsi" w:hAnsiTheme="majorHAnsi" w:cs="Tahoma"/>
          <w:sz w:val="20"/>
          <w:lang w:val="hy-AM"/>
        </w:rPr>
      </w:pPr>
      <w:r w:rsidRPr="00195583">
        <w:rPr>
          <w:rFonts w:asciiTheme="majorHAnsi" w:hAnsiTheme="majorHAnsi"/>
          <w:spacing w:val="-6"/>
          <w:sz w:val="20"/>
          <w:lang w:val="hy-AM"/>
        </w:rPr>
        <w:t>8.</w:t>
      </w:r>
      <w:r w:rsidRPr="00F20579">
        <w:rPr>
          <w:rFonts w:asciiTheme="majorHAnsi" w:hAnsiTheme="majorHAnsi"/>
          <w:spacing w:val="-6"/>
          <w:sz w:val="20"/>
          <w:lang w:val="af-ZA"/>
        </w:rPr>
        <w:t xml:space="preserve">22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կնքելը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պատվիրատուն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տեղեկագրում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հրապարակում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հայտարարություն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որոշման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ոչ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ուշ</w:t>
      </w:r>
      <w:r w:rsidRPr="00195583">
        <w:rPr>
          <w:rFonts w:asciiTheme="majorHAnsi" w:hAnsiTheme="majorHAnsi" w:cs="Tahoma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քան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մասնակցի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որոշման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ընդունմանը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հաջորդող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առաջին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աշխատանքային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օրը</w:t>
      </w:r>
      <w:r w:rsidRPr="00195583">
        <w:rPr>
          <w:rFonts w:asciiTheme="majorHAnsi" w:hAnsiTheme="majorHAnsi" w:cs="Tahoma"/>
          <w:sz w:val="20"/>
          <w:lang w:val="hy-AM"/>
        </w:rPr>
        <w:t>:</w:t>
      </w:r>
      <w:r w:rsidRPr="00195583">
        <w:rPr>
          <w:rFonts w:asciiTheme="majorHAnsi" w:hAnsiTheme="majorHAnsi" w:cs="Sylfaen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որոշումը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պարունակում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ամփոփ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տեղեկատվություն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հայտերի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գնահատման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մասնակցի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ընտրությունը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հիմնավորող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պատճառների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հայտարարություն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անգործության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ժամկետի</w:t>
      </w:r>
      <w:r w:rsidRPr="00195583">
        <w:rPr>
          <w:rFonts w:asciiTheme="majorHAnsi" w:hAnsiTheme="majorHAnsi" w:cs="Tahoma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վերաբերյալ</w:t>
      </w:r>
      <w:r w:rsidRPr="00195583">
        <w:rPr>
          <w:rFonts w:asciiTheme="majorHAnsi" w:hAnsiTheme="majorHAnsi" w:cs="Tahoma"/>
          <w:sz w:val="20"/>
          <w:lang w:val="hy-AM"/>
        </w:rPr>
        <w:t>: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95583">
        <w:rPr>
          <w:rFonts w:asciiTheme="majorHAnsi" w:hAnsiTheme="majorHAnsi" w:cs="Sylfaen"/>
          <w:szCs w:val="24"/>
          <w:lang w:val="hy-AM"/>
        </w:rPr>
        <w:t>8.</w:t>
      </w:r>
      <w:r w:rsidRPr="00F20579">
        <w:rPr>
          <w:rFonts w:asciiTheme="majorHAnsi" w:hAnsiTheme="majorHAnsi" w:cs="Sylfaen"/>
          <w:szCs w:val="24"/>
          <w:lang w:val="hy-AM"/>
        </w:rPr>
        <w:t xml:space="preserve">23 </w:t>
      </w:r>
      <w:r w:rsidRPr="00195583">
        <w:rPr>
          <w:rFonts w:ascii="Sylfaen" w:hAnsi="Sylfaen" w:cs="Sylfaen"/>
          <w:szCs w:val="24"/>
          <w:lang w:val="hy-AM"/>
        </w:rPr>
        <w:t>Անգործության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ժամկետը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պայմանագիր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կնքելու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մասին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որոշման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հայտարարության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հրապարակման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օրվան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հաջորդող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օրվա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</w:rPr>
        <w:t>պ</w:t>
      </w:r>
      <w:r w:rsidRPr="00195583">
        <w:rPr>
          <w:rFonts w:ascii="Sylfaen" w:hAnsi="Sylfaen" w:cs="Sylfaen"/>
          <w:szCs w:val="24"/>
          <w:lang w:val="hy-AM"/>
        </w:rPr>
        <w:t>ատվիրատուի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կողմից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պայմանագիրը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կնքելու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իրավասության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առաջացման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օրվա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միջև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ընկած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ժամանակահատվածն</w:t>
      </w:r>
      <w:r w:rsidRPr="00195583">
        <w:rPr>
          <w:rFonts w:asciiTheme="majorHAnsi" w:hAnsiTheme="majorHAnsi" w:cs="Sylfaen"/>
          <w:szCs w:val="24"/>
        </w:rPr>
        <w:t xml:space="preserve"> </w:t>
      </w:r>
      <w:r w:rsidRPr="00195583">
        <w:rPr>
          <w:rFonts w:ascii="Sylfaen" w:hAnsi="Sylfaen" w:cs="Sylfaen"/>
          <w:szCs w:val="24"/>
          <w:lang w:val="hy-AM"/>
        </w:rPr>
        <w:t>է։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/>
          <w:i/>
          <w:lang w:val="es-ES"/>
        </w:rPr>
      </w:pPr>
      <w:r w:rsidRPr="00195583">
        <w:rPr>
          <w:rFonts w:ascii="Sylfaen" w:hAnsi="Sylfaen" w:cs="Sylfaen"/>
          <w:lang w:val="es-ES"/>
        </w:rPr>
        <w:t>Անգործության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ժամկետը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սույն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ընթացակարգի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դեպքում</w:t>
      </w:r>
      <w:r w:rsidRPr="00195583">
        <w:rPr>
          <w:rFonts w:asciiTheme="majorHAnsi" w:hAnsiTheme="majorHAnsi" w:cs="Sylfaen"/>
          <w:lang w:val="es-ES"/>
        </w:rPr>
        <w:t xml:space="preserve"> </w:t>
      </w:r>
      <w:r w:rsidRPr="00EC62DB">
        <w:rPr>
          <w:rFonts w:asciiTheme="majorHAnsi" w:hAnsiTheme="majorHAnsi" w:cs="Sylfaen"/>
          <w:b/>
          <w:lang w:val="es-ES"/>
        </w:rPr>
        <w:t xml:space="preserve">« </w:t>
      </w:r>
      <w:r w:rsidR="00EC62DB" w:rsidRPr="00EC62DB">
        <w:rPr>
          <w:rFonts w:ascii="Sylfaen" w:hAnsi="Sylfaen" w:cs="Sylfaen"/>
          <w:b/>
          <w:lang w:val="hy-AM"/>
        </w:rPr>
        <w:t>հինգ</w:t>
      </w:r>
      <w:r w:rsidRPr="00EC62DB">
        <w:rPr>
          <w:rFonts w:asciiTheme="majorHAnsi" w:hAnsiTheme="majorHAnsi" w:cs="Sylfaen"/>
          <w:b/>
          <w:lang w:val="es-ES"/>
        </w:rPr>
        <w:t xml:space="preserve"> »</w:t>
      </w:r>
      <w:r w:rsidRPr="00195583">
        <w:rPr>
          <w:rFonts w:asciiTheme="majorHAnsi" w:hAnsiTheme="majorHAnsi" w:cs="Sylfaen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օրացուցային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օր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է</w:t>
      </w:r>
      <w:r w:rsidRPr="00195583">
        <w:rPr>
          <w:rFonts w:ascii="Tahoma" w:hAnsi="Tahoma" w:cs="Tahoma"/>
          <w:lang w:val="es-ES"/>
        </w:rPr>
        <w:t>։</w:t>
      </w:r>
      <w:r w:rsidRPr="00195583">
        <w:rPr>
          <w:rFonts w:asciiTheme="majorHAnsi" w:hAnsiTheme="majorHAnsi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Անգործության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ժամկետը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կիրառելի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չէ</w:t>
      </w:r>
      <w:r w:rsidRPr="00195583">
        <w:rPr>
          <w:rFonts w:asciiTheme="majorHAnsi" w:hAnsiTheme="majorHAnsi" w:cs="Arial"/>
          <w:lang w:val="es-ES"/>
        </w:rPr>
        <w:t xml:space="preserve">, </w:t>
      </w:r>
      <w:r w:rsidRPr="00195583">
        <w:rPr>
          <w:rFonts w:ascii="Sylfaen" w:hAnsi="Sylfaen" w:cs="Sylfaen"/>
          <w:lang w:val="es-ES"/>
        </w:rPr>
        <w:t>եթե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միայն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մեկ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մասնակից</w:t>
      </w:r>
      <w:r w:rsidRPr="00195583">
        <w:rPr>
          <w:rFonts w:asciiTheme="majorHAnsi" w:hAnsiTheme="majorHAnsi" w:cs="Sylfaen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է</w:t>
      </w:r>
      <w:r w:rsidRPr="00195583">
        <w:rPr>
          <w:rFonts w:asciiTheme="majorHAnsi" w:hAnsiTheme="majorHAnsi" w:cs="Sylfaen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հայտ</w:t>
      </w:r>
      <w:r w:rsidRPr="00195583">
        <w:rPr>
          <w:rFonts w:asciiTheme="majorHAnsi" w:hAnsiTheme="majorHAnsi" w:cs="Sylfaen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ներկայացրել</w:t>
      </w:r>
      <w:r w:rsidRPr="00195583">
        <w:rPr>
          <w:rFonts w:asciiTheme="majorHAnsi" w:hAnsiTheme="majorHAnsi"/>
          <w:i/>
          <w:lang w:val="es-ES"/>
        </w:rPr>
        <w:t>,</w:t>
      </w:r>
      <w:r w:rsidRPr="00195583">
        <w:rPr>
          <w:rFonts w:asciiTheme="majorHAnsi" w:hAnsiTheme="majorHAnsi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որի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հետ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կնքվում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է</w:t>
      </w:r>
      <w:r w:rsidRPr="00195583">
        <w:rPr>
          <w:rFonts w:asciiTheme="majorHAnsi" w:hAnsiTheme="majorHAnsi" w:cs="Arial"/>
          <w:lang w:val="es-ES"/>
        </w:rPr>
        <w:t xml:space="preserve"> </w:t>
      </w:r>
      <w:r w:rsidRPr="00195583">
        <w:rPr>
          <w:rFonts w:ascii="Sylfaen" w:hAnsi="Sylfaen" w:cs="Sylfaen"/>
          <w:lang w:val="es-ES"/>
        </w:rPr>
        <w:t>պայմանագիր</w:t>
      </w:r>
      <w:r w:rsidRPr="00195583">
        <w:rPr>
          <w:rFonts w:asciiTheme="majorHAnsi" w:hAnsiTheme="majorHAnsi" w:cs="Arial"/>
          <w:lang w:val="es-ES"/>
        </w:rPr>
        <w:t>:</w:t>
      </w:r>
    </w:p>
    <w:p w:rsidR="00182651" w:rsidRPr="00195583" w:rsidRDefault="00182651" w:rsidP="00182651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es-ES"/>
        </w:rPr>
      </w:pPr>
      <w:r w:rsidRPr="00195583">
        <w:rPr>
          <w:rFonts w:ascii="Sylfaen" w:hAnsi="Sylfaen" w:cs="Sylfaen"/>
          <w:szCs w:val="24"/>
          <w:lang w:val="ru-RU"/>
        </w:rPr>
        <w:t>Պատվիրատուն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պայմանագիրը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կնքում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է</w:t>
      </w:r>
      <w:r w:rsidRPr="00195583">
        <w:rPr>
          <w:rFonts w:asciiTheme="majorHAnsi" w:hAnsiTheme="majorHAnsi" w:cs="Sylfaen"/>
          <w:szCs w:val="24"/>
          <w:lang w:val="es-ES"/>
        </w:rPr>
        <w:t xml:space="preserve">, </w:t>
      </w:r>
      <w:r w:rsidRPr="00195583">
        <w:rPr>
          <w:rFonts w:ascii="Sylfaen" w:hAnsi="Sylfaen" w:cs="Sylfaen"/>
          <w:szCs w:val="24"/>
          <w:lang w:val="ru-RU"/>
        </w:rPr>
        <w:t>եթե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սույն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կետով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նախատեսված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անգործության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ժամկետում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որևէ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es-ES"/>
        </w:rPr>
        <w:t>մ</w:t>
      </w:r>
      <w:r w:rsidRPr="00195583">
        <w:rPr>
          <w:rFonts w:ascii="Sylfaen" w:hAnsi="Sylfaen" w:cs="Sylfaen"/>
          <w:szCs w:val="24"/>
          <w:lang w:val="ru-RU"/>
        </w:rPr>
        <w:t>ասնակից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</w:rPr>
        <w:t>գնումների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հետ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կապված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բողոքներ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քննող</w:t>
      </w:r>
      <w:r w:rsidRPr="00195583">
        <w:rPr>
          <w:rFonts w:asciiTheme="majorHAnsi" w:hAnsiTheme="majorHAnsi" w:cs="Sylfaen"/>
        </w:rPr>
        <w:t xml:space="preserve"> </w:t>
      </w:r>
      <w:r w:rsidRPr="00195583">
        <w:rPr>
          <w:rFonts w:ascii="Sylfaen" w:hAnsi="Sylfaen" w:cs="Sylfaen"/>
        </w:rPr>
        <w:t>անձին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չի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բողոքարկում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պայմանագիր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կնքելու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մասին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որոշումը։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Մինչև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անգործության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ժամկետը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լրանալը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կամ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առանց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պայմանագիր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կնքելու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մասին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հայտարարության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հրապարակման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կնք</w:t>
      </w:r>
      <w:r w:rsidRPr="00195583">
        <w:rPr>
          <w:rFonts w:ascii="Sylfaen" w:hAnsi="Sylfaen" w:cs="Sylfaen"/>
          <w:szCs w:val="24"/>
          <w:lang w:val="en-US"/>
        </w:rPr>
        <w:t>վ</w:t>
      </w:r>
      <w:r w:rsidRPr="00195583">
        <w:rPr>
          <w:rFonts w:ascii="Sylfaen" w:hAnsi="Sylfaen" w:cs="Sylfaen"/>
          <w:szCs w:val="24"/>
          <w:lang w:val="ru-RU"/>
        </w:rPr>
        <w:t>ած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պայմանագիրն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առ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ոչինչ</w:t>
      </w:r>
      <w:r w:rsidRPr="00195583">
        <w:rPr>
          <w:rFonts w:asciiTheme="majorHAnsi" w:hAnsiTheme="majorHAnsi" w:cs="Sylfaen"/>
          <w:szCs w:val="24"/>
          <w:lang w:val="es-ES"/>
        </w:rPr>
        <w:t xml:space="preserve"> </w:t>
      </w:r>
      <w:r w:rsidRPr="00195583">
        <w:rPr>
          <w:rFonts w:ascii="Sylfaen" w:hAnsi="Sylfaen" w:cs="Sylfaen"/>
          <w:szCs w:val="24"/>
          <w:lang w:val="ru-RU"/>
        </w:rPr>
        <w:t>է։</w:t>
      </w:r>
    </w:p>
    <w:p w:rsidR="00182651" w:rsidRPr="00195583" w:rsidRDefault="00182651" w:rsidP="00182651">
      <w:pPr>
        <w:jc w:val="center"/>
        <w:rPr>
          <w:rFonts w:asciiTheme="majorHAnsi" w:hAnsiTheme="majorHAnsi" w:cs="Arial"/>
          <w:b/>
          <w:iCs/>
          <w:sz w:val="20"/>
          <w:lang w:val="af-ZA"/>
        </w:rPr>
      </w:pPr>
      <w:r w:rsidRPr="00195583">
        <w:rPr>
          <w:rFonts w:asciiTheme="majorHAnsi" w:hAnsiTheme="majorHAnsi"/>
          <w:b/>
          <w:iCs/>
          <w:sz w:val="20"/>
          <w:lang w:val="es-ES"/>
        </w:rPr>
        <w:t>9</w:t>
      </w:r>
      <w:r w:rsidRPr="00195583">
        <w:rPr>
          <w:rFonts w:asciiTheme="majorHAnsi" w:hAnsiTheme="majorHAnsi"/>
          <w:b/>
          <w:iCs/>
          <w:sz w:val="20"/>
          <w:lang w:val="af-ZA"/>
        </w:rPr>
        <w:t xml:space="preserve">. </w:t>
      </w:r>
      <w:r w:rsidRPr="00195583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95583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iCs/>
          <w:sz w:val="20"/>
          <w:lang w:val="af-ZA"/>
        </w:rPr>
        <w:t>ԿՆՔՈՒՄԸ</w:t>
      </w:r>
      <w:r w:rsidRPr="00195583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/>
          <w:iCs/>
          <w:sz w:val="20"/>
          <w:lang w:val="es-ES"/>
        </w:rPr>
        <w:t>9</w:t>
      </w:r>
      <w:r w:rsidRPr="00195583">
        <w:rPr>
          <w:rFonts w:asciiTheme="majorHAnsi" w:hAnsiTheme="majorHAnsi"/>
          <w:iCs/>
          <w:sz w:val="20"/>
          <w:lang w:val="af-ZA"/>
        </w:rPr>
        <w:t xml:space="preserve">.1 </w:t>
      </w:r>
      <w:r w:rsidRPr="00195583">
        <w:rPr>
          <w:rFonts w:ascii="Sylfaen" w:hAnsi="Sylfaen" w:cs="Sylfaen"/>
          <w:sz w:val="20"/>
          <w:lang w:val="ru-RU"/>
        </w:rPr>
        <w:t>Պայմանագիր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կնքվում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հանձնաժողովի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որոշման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հիման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վրա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</w:rPr>
        <w:t>պ</w:t>
      </w:r>
      <w:r w:rsidRPr="00195583">
        <w:rPr>
          <w:rFonts w:ascii="Sylfaen" w:hAnsi="Sylfaen" w:cs="Sylfaen"/>
          <w:sz w:val="20"/>
          <w:lang w:val="ru-RU"/>
        </w:rPr>
        <w:t>ատվիրատուի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կողմից</w:t>
      </w:r>
      <w:r w:rsidRPr="00195583">
        <w:rPr>
          <w:rFonts w:ascii="Tahoma" w:hAnsi="Tahoma" w:cs="Tahoma"/>
          <w:sz w:val="20"/>
          <w:lang w:val="ru-RU"/>
        </w:rPr>
        <w:t>։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Պայմանագիրը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կնքվում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գրավոր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մեկ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փաստաթուղթ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կազմելու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միջոցով</w:t>
      </w:r>
      <w:r w:rsidRPr="00195583">
        <w:rPr>
          <w:rFonts w:ascii="Tahoma" w:hAnsi="Tahoma" w:cs="Tahoma"/>
          <w:sz w:val="20"/>
          <w:lang w:val="ru-RU"/>
        </w:rPr>
        <w:t>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9.2 </w:t>
      </w:r>
      <w:r w:rsidRPr="00195583">
        <w:rPr>
          <w:rFonts w:ascii="Sylfaen" w:hAnsi="Sylfaen" w:cs="Sylfaen"/>
          <w:sz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հրավերի</w:t>
      </w:r>
      <w:r w:rsidRPr="00195583">
        <w:rPr>
          <w:rFonts w:asciiTheme="majorHAnsi" w:hAnsiTheme="majorHAnsi" w:cs="Sylfaen"/>
          <w:sz w:val="20"/>
          <w:lang w:val="af-ZA"/>
        </w:rPr>
        <w:t xml:space="preserve"> 1-</w:t>
      </w:r>
      <w:r w:rsidRPr="00195583">
        <w:rPr>
          <w:rFonts w:ascii="Sylfaen" w:hAnsi="Sylfaen" w:cs="Sylfaen"/>
          <w:sz w:val="20"/>
        </w:rPr>
        <w:t>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մասի</w:t>
      </w:r>
      <w:r w:rsidRPr="00195583">
        <w:rPr>
          <w:rFonts w:asciiTheme="majorHAnsi" w:hAnsiTheme="majorHAnsi" w:cs="Sylfaen"/>
          <w:sz w:val="20"/>
          <w:lang w:val="af-ZA"/>
        </w:rPr>
        <w:t xml:space="preserve"> 8</w:t>
      </w:r>
      <w:r w:rsidRPr="00195583">
        <w:rPr>
          <w:rFonts w:asciiTheme="majorHAnsi" w:hAnsiTheme="majorHAnsi" w:cs="Sylfaen"/>
          <w:sz w:val="20"/>
          <w:lang w:val="hy-AM"/>
        </w:rPr>
        <w:t>.</w:t>
      </w:r>
      <w:r w:rsidRPr="00195583">
        <w:rPr>
          <w:rFonts w:asciiTheme="majorHAnsi" w:hAnsiTheme="majorHAnsi" w:cs="Sylfaen"/>
          <w:sz w:val="20"/>
          <w:lang w:val="af-ZA"/>
        </w:rPr>
        <w:t xml:space="preserve">23 </w:t>
      </w:r>
      <w:r w:rsidRPr="00195583">
        <w:rPr>
          <w:rFonts w:ascii="Sylfaen" w:hAnsi="Sylfaen" w:cs="Sylfaen"/>
          <w:sz w:val="20"/>
          <w:lang w:val="ru-RU"/>
        </w:rPr>
        <w:t>կետով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անգործության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ժամկետը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լրանալուն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հաջորդող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չորս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աշխատանքային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օրվա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ընթացքում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պ</w:t>
      </w:r>
      <w:r w:rsidRPr="00195583">
        <w:rPr>
          <w:rFonts w:ascii="Sylfaen" w:hAnsi="Sylfaen" w:cs="Sylfaen"/>
          <w:sz w:val="20"/>
          <w:lang w:val="ru-RU"/>
        </w:rPr>
        <w:t>ատվիրատուն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ծանուցում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ընտրված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</w:t>
      </w:r>
      <w:r w:rsidRPr="00195583">
        <w:rPr>
          <w:rFonts w:ascii="Sylfaen" w:hAnsi="Sylfaen" w:cs="Sylfaen"/>
          <w:sz w:val="20"/>
          <w:lang w:val="ru-RU"/>
        </w:rPr>
        <w:t>ասնակցին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ներկայացնելով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պայմանագիր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կնքելու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առաջարկը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նախագիծը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lang w:val="ru-RU"/>
        </w:rPr>
        <w:t>Ընդ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որում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պայմանագիրը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կարող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կնքվել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ոչ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շուտ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քան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հրավերի</w:t>
      </w:r>
      <w:r w:rsidRPr="00195583">
        <w:rPr>
          <w:rFonts w:asciiTheme="majorHAnsi" w:hAnsiTheme="majorHAnsi" w:cs="Sylfaen"/>
          <w:sz w:val="20"/>
          <w:lang w:val="af-ZA"/>
        </w:rPr>
        <w:t xml:space="preserve"> 1-</w:t>
      </w:r>
      <w:r w:rsidRPr="00195583">
        <w:rPr>
          <w:rFonts w:ascii="Sylfaen" w:hAnsi="Sylfaen" w:cs="Sylfaen"/>
          <w:sz w:val="20"/>
        </w:rPr>
        <w:t>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մասի</w:t>
      </w:r>
      <w:r w:rsidRPr="00195583">
        <w:rPr>
          <w:rFonts w:asciiTheme="majorHAnsi" w:hAnsiTheme="majorHAnsi" w:cs="Sylfaen"/>
          <w:sz w:val="20"/>
          <w:lang w:val="af-ZA"/>
        </w:rPr>
        <w:t xml:space="preserve"> 8</w:t>
      </w:r>
      <w:r w:rsidRPr="00195583">
        <w:rPr>
          <w:rFonts w:asciiTheme="majorHAnsi" w:hAnsiTheme="majorHAnsi" w:cs="Sylfaen"/>
          <w:sz w:val="20"/>
          <w:lang w:val="hy-AM"/>
        </w:rPr>
        <w:t>.</w:t>
      </w:r>
      <w:r w:rsidRPr="00195583">
        <w:rPr>
          <w:rFonts w:asciiTheme="majorHAnsi" w:hAnsiTheme="majorHAnsi" w:cs="Sylfaen"/>
          <w:sz w:val="20"/>
          <w:lang w:val="af-ZA"/>
        </w:rPr>
        <w:t xml:space="preserve">23 </w:t>
      </w:r>
      <w:r w:rsidRPr="00195583">
        <w:rPr>
          <w:rFonts w:ascii="Sylfaen" w:hAnsi="Sylfaen" w:cs="Sylfaen"/>
          <w:sz w:val="20"/>
          <w:lang w:val="ru-RU"/>
        </w:rPr>
        <w:t>կետով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անգործության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ժամկետը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լրանալու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օրվան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հաջորդող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երկրորդ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աշխատանքային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օրը</w:t>
      </w:r>
      <w:r w:rsidRPr="00195583">
        <w:rPr>
          <w:rFonts w:asciiTheme="majorHAnsi" w:hAnsiTheme="majorHAnsi" w:cs="Sylfaen"/>
          <w:sz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>9</w:t>
      </w:r>
      <w:r w:rsidRPr="00195583">
        <w:rPr>
          <w:rFonts w:asciiTheme="majorHAnsi" w:hAnsiTheme="majorHAnsi" w:cs="Sylfaen"/>
          <w:sz w:val="20"/>
          <w:lang w:val="hy-AM"/>
        </w:rPr>
        <w:t>.3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Ընտրված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</w:t>
      </w:r>
      <w:r w:rsidRPr="00195583">
        <w:rPr>
          <w:rFonts w:ascii="Sylfaen" w:hAnsi="Sylfaen" w:cs="Sylfaen"/>
          <w:sz w:val="20"/>
          <w:lang w:val="ru-RU"/>
        </w:rPr>
        <w:t>ասնակցին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պայմանագիր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կնքելու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առաջարկը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կնքվելիք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նախագիծը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հանձնաժողովի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քարտուղարը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տրամադրում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էլեկտրոնային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եղանակով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lang w:val="ru-RU"/>
        </w:rPr>
        <w:t>Ընդ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որում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ներառվում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ընտրված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մասնակցի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կողմից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ապրանքի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>9</w:t>
      </w:r>
      <w:r w:rsidRPr="00195583">
        <w:rPr>
          <w:rFonts w:asciiTheme="majorHAnsi" w:hAnsiTheme="majorHAnsi" w:cs="Sylfaen"/>
          <w:sz w:val="20"/>
          <w:lang w:val="hy-AM"/>
        </w:rPr>
        <w:t>.</w:t>
      </w:r>
      <w:r w:rsidRPr="00F20579">
        <w:rPr>
          <w:rFonts w:asciiTheme="majorHAnsi" w:hAnsiTheme="majorHAnsi" w:cs="Sylfaen"/>
          <w:sz w:val="20"/>
          <w:lang w:val="af-ZA"/>
        </w:rPr>
        <w:t>4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ծանուցումը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նախագիծ</w:t>
      </w:r>
      <w:r w:rsidRPr="00195583">
        <w:rPr>
          <w:rFonts w:ascii="Sylfaen" w:hAnsi="Sylfaen" w:cs="Sylfaen"/>
          <w:sz w:val="20"/>
        </w:rPr>
        <w:t>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ստանալուց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հետո</w:t>
      </w:r>
      <w:r w:rsidRPr="00195583">
        <w:rPr>
          <w:rFonts w:asciiTheme="majorHAnsi" w:hAnsiTheme="majorHAnsi" w:cs="Sylfaen"/>
          <w:sz w:val="20"/>
          <w:lang w:val="af-ZA"/>
        </w:rPr>
        <w:t xml:space="preserve">` 10 </w:t>
      </w:r>
      <w:r w:rsidRPr="00195583">
        <w:rPr>
          <w:rFonts w:ascii="Sylfaen" w:hAnsi="Sylfaen" w:cs="Sylfaen"/>
          <w:sz w:val="20"/>
        </w:rPr>
        <w:t>աշխատանքային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օրվա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ստորագրում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պ</w:t>
      </w:r>
      <w:r w:rsidRPr="00195583">
        <w:rPr>
          <w:rFonts w:ascii="Sylfaen" w:hAnsi="Sylfaen" w:cs="Sylfaen"/>
          <w:sz w:val="20"/>
          <w:lang w:val="ru-RU"/>
        </w:rPr>
        <w:t>ատվիրատուին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ներկայացնում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որակավորման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ապահովումը</w:t>
      </w:r>
      <w:r w:rsidRPr="00195583">
        <w:rPr>
          <w:rFonts w:asciiTheme="majorHAnsi" w:hAnsiTheme="majorHAnsi" w:cs="Sylfaen"/>
          <w:sz w:val="20"/>
          <w:lang w:val="af-ZA"/>
        </w:rPr>
        <w:t>,</w:t>
      </w:r>
      <w:r w:rsidRPr="00195583">
        <w:rPr>
          <w:rFonts w:asciiTheme="majorHAnsi" w:hAnsiTheme="majorHAnsi" w:cs="Sylfaen"/>
          <w:i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զրկվում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ստորագրելու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lastRenderedPageBreak/>
        <w:t>իրավունքից</w:t>
      </w:r>
      <w:r w:rsidRPr="00195583">
        <w:rPr>
          <w:rFonts w:ascii="Tahoma" w:hAnsi="Tahoma" w:cs="Tahoma"/>
          <w:sz w:val="20"/>
          <w:lang w:val="hy-AM"/>
        </w:rPr>
        <w:t>։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կանխավճար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15 </w:t>
      </w:r>
      <w:r w:rsidRPr="00195583">
        <w:rPr>
          <w:rFonts w:ascii="Sylfaen" w:hAnsi="Sylfaen" w:cs="Sylfaen"/>
          <w:sz w:val="20"/>
          <w:lang w:val="hy-AM"/>
        </w:rPr>
        <w:t>աշխատանքային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</w:t>
      </w:r>
      <w:r w:rsidRPr="00195583">
        <w:rPr>
          <w:rFonts w:asciiTheme="majorHAnsi" w:hAnsiTheme="majorHAnsi" w:cs="Sylfaen"/>
          <w:sz w:val="20"/>
          <w:lang w:val="hy-AM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="Sylfaen" w:hAnsi="Sylfaen" w:cs="Sylfaen"/>
          <w:sz w:val="20"/>
          <w:lang w:val="hy-AM"/>
        </w:rPr>
        <w:t>Ընդ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մասնակցի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հաստատված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նախագիծը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պ</w:t>
      </w:r>
      <w:r w:rsidRPr="00195583">
        <w:rPr>
          <w:rFonts w:ascii="Sylfaen" w:hAnsi="Sylfaen" w:cs="Sylfaen"/>
          <w:sz w:val="20"/>
          <w:lang w:val="hy-AM"/>
        </w:rPr>
        <w:t>ատվիրատուին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գրավոր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գրությունը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հաշվառվում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պ</w:t>
      </w:r>
      <w:r w:rsidRPr="00195583">
        <w:rPr>
          <w:rFonts w:ascii="Sylfaen" w:hAnsi="Sylfaen" w:cs="Sylfaen"/>
          <w:sz w:val="20"/>
          <w:lang w:val="hy-AM"/>
        </w:rPr>
        <w:t>ատվիրատուի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փաստաթղթաշրջանառության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համակարգում</w:t>
      </w:r>
      <w:r w:rsidRPr="00195583">
        <w:rPr>
          <w:rFonts w:asciiTheme="majorHAnsi" w:hAnsiTheme="majorHAnsi" w:cs="Sylfaen"/>
          <w:sz w:val="20"/>
          <w:lang w:val="hy-AM"/>
        </w:rPr>
        <w:t xml:space="preserve">:  </w:t>
      </w:r>
      <w:r w:rsidRPr="00195583">
        <w:rPr>
          <w:rFonts w:ascii="Sylfaen" w:hAnsi="Sylfaen" w:cs="Sylfaen"/>
          <w:sz w:val="20"/>
          <w:lang w:val="hy-AM"/>
        </w:rPr>
        <w:t>Պատվիրատուի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ղեկավարի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նախագիծը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հաստատվում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իրավասության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առաջացմանը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հաջորդող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երկու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աշխատանքային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օրվա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հաստատմանը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հաջորդող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աշխատանքային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օրը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ուղեկցող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գրությամբ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տրամադրվում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ընտրված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մասնակցին</w:t>
      </w:r>
      <w:r w:rsidRPr="00195583">
        <w:rPr>
          <w:rFonts w:asciiTheme="majorHAnsi" w:hAnsiTheme="majorHAnsi" w:cs="Sylfaen"/>
          <w:sz w:val="20"/>
          <w:lang w:val="hy-AM"/>
        </w:rPr>
        <w:t>:</w:t>
      </w:r>
    </w:p>
    <w:p w:rsidR="00182651" w:rsidRPr="00195583" w:rsidRDefault="00182651" w:rsidP="00EC62DB">
      <w:pPr>
        <w:pStyle w:val="BodyTextIndent"/>
        <w:spacing w:line="240" w:lineRule="auto"/>
        <w:ind w:firstLine="567"/>
        <w:rPr>
          <w:rFonts w:asciiTheme="majorHAnsi" w:hAnsiTheme="majorHAnsi"/>
          <w:b/>
          <w:iCs/>
          <w:lang w:val="af-ZA"/>
        </w:rPr>
      </w:pP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9.5 </w:t>
      </w:r>
      <w:r w:rsidRPr="00195583">
        <w:rPr>
          <w:rFonts w:ascii="Sylfaen" w:hAnsi="Sylfaen" w:cs="Sylfaen"/>
          <w:i w:val="0"/>
          <w:szCs w:val="24"/>
          <w:lang w:val="ru-RU"/>
        </w:rPr>
        <w:t>Մինչև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սույն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հրավերի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1-</w:t>
      </w:r>
      <w:r w:rsidRPr="00195583">
        <w:rPr>
          <w:rFonts w:ascii="Sylfaen" w:hAnsi="Sylfaen" w:cs="Sylfaen"/>
          <w:i w:val="0"/>
          <w:szCs w:val="24"/>
          <w:lang w:val="af-ZA"/>
        </w:rPr>
        <w:t>ին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af-ZA"/>
        </w:rPr>
        <w:t>մասի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9</w:t>
      </w:r>
      <w:r w:rsidRPr="00195583">
        <w:rPr>
          <w:rFonts w:asciiTheme="majorHAnsi" w:hAnsiTheme="majorHAnsi" w:cs="Sylfaen"/>
          <w:i w:val="0"/>
          <w:szCs w:val="24"/>
          <w:lang w:val="hy-AM"/>
        </w:rPr>
        <w:t>.</w:t>
      </w:r>
      <w:r w:rsidRPr="00F20579">
        <w:rPr>
          <w:rFonts w:asciiTheme="majorHAnsi" w:hAnsiTheme="majorHAnsi" w:cs="Sylfaen"/>
          <w:i w:val="0"/>
          <w:szCs w:val="24"/>
          <w:lang w:val="af-ZA"/>
        </w:rPr>
        <w:t>4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կետով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նախատեսված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ժամկետի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ավարտը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կողմերի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են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պայմանագրի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նախագծում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կատարվել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սակայն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դրանք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չեն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կարող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հանգեցնել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գնման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առարկայի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փոփոխմանը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95583">
        <w:rPr>
          <w:rFonts w:ascii="Sylfaen" w:hAnsi="Sylfaen" w:cs="Sylfaen"/>
          <w:i w:val="0"/>
          <w:szCs w:val="24"/>
          <w:lang w:val="ru-RU"/>
        </w:rPr>
        <w:t>ներառյալ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ընտրված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մասնակցի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առաջարկած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գնի</w:t>
      </w:r>
      <w:r w:rsidRPr="00195583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95583">
        <w:rPr>
          <w:rFonts w:ascii="Sylfaen" w:hAnsi="Sylfaen" w:cs="Sylfaen"/>
          <w:i w:val="0"/>
          <w:szCs w:val="24"/>
          <w:lang w:val="ru-RU"/>
        </w:rPr>
        <w:t>ավելացմանը</w:t>
      </w:r>
      <w:r w:rsidRPr="00195583">
        <w:rPr>
          <w:rFonts w:ascii="Tahoma" w:hAnsi="Tahoma" w:cs="Tahoma"/>
          <w:i w:val="0"/>
          <w:szCs w:val="24"/>
          <w:lang w:val="ru-RU"/>
        </w:rPr>
        <w:t>։</w:t>
      </w:r>
      <w:r w:rsidRPr="00195583">
        <w:rPr>
          <w:rFonts w:asciiTheme="majorHAnsi" w:hAnsiTheme="majorHAnsi"/>
          <w:spacing w:val="-8"/>
          <w:lang w:val="af-ZA"/>
        </w:rPr>
        <w:t xml:space="preserve"> </w:t>
      </w:r>
    </w:p>
    <w:p w:rsidR="00182651" w:rsidRPr="00195583" w:rsidRDefault="00182651" w:rsidP="00182651">
      <w:pPr>
        <w:jc w:val="center"/>
        <w:rPr>
          <w:rFonts w:asciiTheme="majorHAnsi" w:hAnsiTheme="majorHAnsi" w:cs="Arial"/>
          <w:b/>
          <w:iCs/>
          <w:sz w:val="20"/>
          <w:lang w:val="af-ZA"/>
        </w:rPr>
      </w:pPr>
      <w:r w:rsidRPr="00195583">
        <w:rPr>
          <w:rFonts w:asciiTheme="majorHAnsi" w:hAnsiTheme="majorHAnsi"/>
          <w:b/>
          <w:iCs/>
          <w:sz w:val="20"/>
          <w:lang w:val="af-ZA"/>
        </w:rPr>
        <w:t xml:space="preserve">10. </w:t>
      </w:r>
      <w:r w:rsidRPr="00195583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195583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iCs/>
          <w:sz w:val="20"/>
          <w:lang w:val="hy-AM"/>
        </w:rPr>
        <w:t>ԵՎ</w:t>
      </w:r>
      <w:r w:rsidRPr="00195583">
        <w:rPr>
          <w:rFonts w:asciiTheme="majorHAnsi" w:hAnsiTheme="majorHAnsi" w:cs="Sylfaen"/>
          <w:b/>
          <w:iCs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95583">
        <w:rPr>
          <w:rFonts w:asciiTheme="majorHAnsi" w:hAnsiTheme="majorHAnsi" w:cs="Sylfaen"/>
          <w:b/>
          <w:iCs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195583">
        <w:rPr>
          <w:rFonts w:ascii="Sylfaen" w:hAnsi="Sylfaen" w:cs="Sylfaen"/>
          <w:b/>
          <w:iCs/>
          <w:sz w:val="20"/>
          <w:lang w:val="hy-AM"/>
        </w:rPr>
        <w:t>ՆԵՐ</w:t>
      </w:r>
      <w:r w:rsidRPr="00195583">
        <w:rPr>
          <w:rFonts w:ascii="Sylfaen" w:hAnsi="Sylfaen" w:cs="Sylfaen"/>
          <w:b/>
          <w:iCs/>
          <w:sz w:val="20"/>
          <w:lang w:val="af-ZA"/>
        </w:rPr>
        <w:t>Ը</w:t>
      </w:r>
      <w:r w:rsidRPr="00195583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iCs/>
          <w:sz w:val="20"/>
          <w:lang w:val="af-ZA"/>
        </w:rPr>
      </w:pP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/>
          <w:iCs/>
          <w:sz w:val="20"/>
          <w:lang w:val="af-ZA"/>
        </w:rPr>
        <w:t>10.</w:t>
      </w:r>
      <w:r w:rsidRPr="00195583">
        <w:rPr>
          <w:rFonts w:asciiTheme="majorHAnsi" w:hAnsiTheme="majorHAnsi" w:cs="Sylfaen"/>
          <w:sz w:val="20"/>
          <w:lang w:val="af-ZA"/>
        </w:rPr>
        <w:t xml:space="preserve">1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</w:t>
      </w:r>
      <w:r w:rsidRPr="00195583">
        <w:rPr>
          <w:rFonts w:ascii="Sylfaen" w:hAnsi="Sylfaen" w:cs="Sylfaen"/>
          <w:sz w:val="20"/>
          <w:lang w:val="ru-RU"/>
        </w:rPr>
        <w:t>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ապահովում</w:t>
      </w:r>
      <w:r w:rsidRPr="00195583">
        <w:rPr>
          <w:rFonts w:ascii="Sylfaen" w:hAnsi="Sylfaen" w:cs="Sylfaen"/>
          <w:sz w:val="20"/>
          <w:lang w:val="hy-AM"/>
        </w:rPr>
        <w:t>ները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ներկայացնելու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պահանջի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հիման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վրա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այն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ստանալու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օրվանից</w:t>
      </w:r>
      <w:r w:rsidRPr="00195583">
        <w:rPr>
          <w:rFonts w:asciiTheme="majorHAnsi" w:hAnsiTheme="majorHAnsi" w:cs="Sylfaen"/>
          <w:sz w:val="20"/>
          <w:lang w:val="af-ZA"/>
        </w:rPr>
        <w:t xml:space="preserve"> 10, </w:t>
      </w:r>
      <w:r w:rsidRPr="00195583">
        <w:rPr>
          <w:rFonts w:ascii="Sylfaen" w:hAnsi="Sylfaen" w:cs="Sylfaen"/>
          <w:sz w:val="20"/>
          <w:lang w:val="af-ZA"/>
        </w:rPr>
        <w:t>իսկ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կնքվելիք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պայմանագրով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կանխավճար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նախատեսված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լինելու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դեպքում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 15  </w:t>
      </w:r>
      <w:r w:rsidRPr="00195583">
        <w:rPr>
          <w:rFonts w:ascii="Sylfaen" w:hAnsi="Sylfaen" w:cs="Sylfaen"/>
          <w:sz w:val="20"/>
          <w:lang w:val="af-ZA"/>
        </w:rPr>
        <w:t>աշխատանքային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օրվա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ընթացքում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ընտրված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մասնակիցը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պարտավոր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ներկայացնել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F20579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ապահովում</w:t>
      </w:r>
      <w:r w:rsidRPr="00195583">
        <w:rPr>
          <w:rFonts w:ascii="Sylfaen" w:hAnsi="Sylfaen" w:cs="Sylfaen"/>
          <w:sz w:val="20"/>
          <w:lang w:val="hy-AM"/>
        </w:rPr>
        <w:t>ներ</w:t>
      </w:r>
      <w:r w:rsidRPr="00195583">
        <w:rPr>
          <w:rFonts w:ascii="Tahoma" w:hAnsi="Tahoma" w:cs="Tahoma"/>
          <w:sz w:val="20"/>
          <w:lang w:val="ru-RU"/>
        </w:rPr>
        <w:t>։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Ընտրված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մասնակցի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պայմանագիր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կնքվում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եթե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վերջինս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ներկայացնում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ապահովում</w:t>
      </w:r>
      <w:r w:rsidRPr="00195583">
        <w:rPr>
          <w:rFonts w:ascii="Sylfaen" w:hAnsi="Sylfaen" w:cs="Sylfaen"/>
          <w:sz w:val="20"/>
          <w:lang w:val="hy-AM"/>
        </w:rPr>
        <w:t>ներ</w:t>
      </w:r>
      <w:r w:rsidRPr="00195583">
        <w:rPr>
          <w:rFonts w:ascii="Sylfaen" w:hAnsi="Sylfaen" w:cs="Sylfaen"/>
          <w:sz w:val="20"/>
        </w:rPr>
        <w:t>ը</w:t>
      </w:r>
      <w:r w:rsidRPr="00195583">
        <w:rPr>
          <w:rFonts w:ascii="Tahoma" w:hAnsi="Tahoma" w:cs="Tahoma"/>
          <w:sz w:val="20"/>
          <w:lang w:val="ru-RU"/>
        </w:rPr>
        <w:t>։</w:t>
      </w:r>
    </w:p>
    <w:p w:rsidR="00182651" w:rsidRPr="00B83AB9" w:rsidRDefault="00182651" w:rsidP="00B83AB9">
      <w:pPr>
        <w:ind w:firstLine="567"/>
        <w:jc w:val="both"/>
        <w:rPr>
          <w:rFonts w:asciiTheme="majorHAnsi" w:hAnsiTheme="majorHAnsi" w:cs="Arial"/>
          <w:color w:val="FFFFFF"/>
          <w:sz w:val="20"/>
          <w:szCs w:val="20"/>
          <w:lang w:val="af-ZA"/>
        </w:rPr>
      </w:pPr>
      <w:r w:rsidRPr="00B83AB9">
        <w:rPr>
          <w:rFonts w:asciiTheme="majorHAnsi" w:hAnsiTheme="majorHAnsi" w:cs="Sylfaen"/>
          <w:sz w:val="20"/>
          <w:szCs w:val="20"/>
          <w:lang w:val="hy-AM"/>
        </w:rPr>
        <w:t>10.2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Որակավորման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ապահովման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չափը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հավասար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է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ընտրված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մասնակցի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գնային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առաջարկի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չափին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B83AB9">
        <w:rPr>
          <w:rFonts w:ascii="Sylfaen" w:hAnsi="Sylfaen" w:cs="Sylfaen"/>
          <w:sz w:val="20"/>
          <w:szCs w:val="20"/>
        </w:rPr>
        <w:t>Որակավորման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ապահովումը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ներկայացվում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է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="00E149BC" w:rsidRPr="00B83AB9">
        <w:rPr>
          <w:rFonts w:ascii="Sylfaen" w:hAnsi="Sylfaen" w:cs="Sylfaen"/>
          <w:b/>
          <w:sz w:val="20"/>
          <w:szCs w:val="20"/>
        </w:rPr>
        <w:t>միակողմանի</w:t>
      </w:r>
      <w:r w:rsidR="00E149BC" w:rsidRPr="00F20579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E149BC" w:rsidRPr="00B83AB9">
        <w:rPr>
          <w:rFonts w:ascii="Sylfaen" w:hAnsi="Sylfaen" w:cs="Sylfaen"/>
          <w:b/>
          <w:sz w:val="20"/>
          <w:szCs w:val="20"/>
        </w:rPr>
        <w:t>հաստատված</w:t>
      </w:r>
      <w:r w:rsidR="00E149BC" w:rsidRPr="00F20579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E149BC" w:rsidRPr="00B83AB9">
        <w:rPr>
          <w:rFonts w:ascii="Sylfaen" w:hAnsi="Sylfaen" w:cs="Sylfaen"/>
          <w:b/>
          <w:sz w:val="20"/>
          <w:szCs w:val="20"/>
        </w:rPr>
        <w:t>հայտարարության՝</w:t>
      </w:r>
      <w:r w:rsidR="00E149BC" w:rsidRPr="00F20579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E149BC" w:rsidRPr="00B83AB9">
        <w:rPr>
          <w:rFonts w:ascii="Sylfaen" w:hAnsi="Sylfaen" w:cs="Sylfaen"/>
          <w:b/>
          <w:sz w:val="20"/>
          <w:szCs w:val="20"/>
        </w:rPr>
        <w:t>տուժանքի</w:t>
      </w:r>
      <w:r w:rsidR="00E149BC" w:rsidRPr="00F20579">
        <w:rPr>
          <w:rFonts w:asciiTheme="majorHAnsi" w:hAnsiTheme="majorHAnsi" w:cs="Sylfaen"/>
          <w:b/>
          <w:sz w:val="20"/>
          <w:szCs w:val="20"/>
          <w:lang w:val="af-ZA"/>
        </w:rPr>
        <w:t xml:space="preserve"> (</w:t>
      </w:r>
      <w:r w:rsidR="00E149BC" w:rsidRPr="00B83AB9">
        <w:rPr>
          <w:rFonts w:ascii="Sylfaen" w:hAnsi="Sylfaen" w:cs="Sylfaen"/>
          <w:b/>
          <w:sz w:val="20"/>
          <w:szCs w:val="20"/>
        </w:rPr>
        <w:t>հավելված</w:t>
      </w:r>
      <w:r w:rsidR="00E149BC" w:rsidRPr="00F20579">
        <w:rPr>
          <w:rFonts w:asciiTheme="majorHAnsi" w:hAnsiTheme="majorHAnsi" w:cs="Sylfaen"/>
          <w:b/>
          <w:sz w:val="20"/>
          <w:szCs w:val="20"/>
          <w:lang w:val="af-ZA"/>
        </w:rPr>
        <w:t xml:space="preserve"> 4.1) </w:t>
      </w:r>
      <w:r w:rsidR="00E149BC" w:rsidRPr="00B83AB9">
        <w:rPr>
          <w:rFonts w:ascii="Sylfaen" w:hAnsi="Sylfaen" w:cs="Sylfaen"/>
          <w:b/>
          <w:sz w:val="20"/>
          <w:szCs w:val="20"/>
        </w:rPr>
        <w:t>կամ</w:t>
      </w:r>
      <w:r w:rsidR="00E149BC" w:rsidRPr="00F20579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E149BC" w:rsidRPr="00B83AB9">
        <w:rPr>
          <w:rFonts w:ascii="Sylfaen" w:hAnsi="Sylfaen" w:cs="Sylfaen"/>
          <w:b/>
          <w:sz w:val="20"/>
          <w:szCs w:val="20"/>
        </w:rPr>
        <w:t>կանխիկ</w:t>
      </w:r>
      <w:r w:rsidR="00E149BC" w:rsidRPr="00F20579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E149BC" w:rsidRPr="00B83AB9">
        <w:rPr>
          <w:rFonts w:ascii="Sylfaen" w:hAnsi="Sylfaen" w:cs="Sylfaen"/>
          <w:b/>
          <w:sz w:val="20"/>
          <w:szCs w:val="20"/>
        </w:rPr>
        <w:t>փողի</w:t>
      </w:r>
      <w:r w:rsidR="00E149BC" w:rsidRPr="00F20579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E149BC" w:rsidRPr="00B83AB9">
        <w:rPr>
          <w:rFonts w:ascii="Sylfaen" w:hAnsi="Sylfaen" w:cs="Sylfaen"/>
          <w:b/>
          <w:sz w:val="20"/>
          <w:szCs w:val="20"/>
        </w:rPr>
        <w:t>ձևով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B83AB9">
        <w:rPr>
          <w:rFonts w:ascii="Sylfaen" w:hAnsi="Sylfaen" w:cs="Sylfaen"/>
          <w:sz w:val="20"/>
          <w:szCs w:val="20"/>
        </w:rPr>
        <w:t>որը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պետք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է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վավեր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լինի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առնվազն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մինչև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պայմանագրի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կատարման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արդյունքը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պատվիրատուից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կողմից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ամբողջական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ընդունվելու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օրվան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հաջորդող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20-</w:t>
      </w:r>
      <w:r w:rsidRPr="00B83AB9">
        <w:rPr>
          <w:rFonts w:ascii="Sylfaen" w:hAnsi="Sylfaen" w:cs="Sylfaen"/>
          <w:sz w:val="20"/>
          <w:szCs w:val="20"/>
        </w:rPr>
        <w:t>րդ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աշխատանքային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օրը</w:t>
      </w:r>
      <w:r w:rsidRPr="00B83AB9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</w:rPr>
        <w:t>ներառյալ</w:t>
      </w:r>
      <w:r w:rsidRPr="00B83AB9">
        <w:rPr>
          <w:rFonts w:asciiTheme="majorHAnsi" w:hAnsiTheme="majorHAnsi" w:cs="Arial"/>
          <w:sz w:val="20"/>
          <w:szCs w:val="20"/>
          <w:lang w:val="af-ZA"/>
        </w:rPr>
        <w:t>:</w:t>
      </w:r>
      <w:r w:rsidRPr="00B83AB9">
        <w:rPr>
          <w:rStyle w:val="FootnoteReference"/>
          <w:rFonts w:asciiTheme="majorHAnsi" w:hAnsiTheme="majorHAnsi" w:cs="Arial"/>
          <w:sz w:val="20"/>
          <w:szCs w:val="20"/>
        </w:rPr>
        <w:footnoteReference w:id="3"/>
      </w:r>
    </w:p>
    <w:p w:rsidR="00182651" w:rsidRPr="00B83AB9" w:rsidRDefault="00182651" w:rsidP="00B83AB9">
      <w:pPr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B83AB9">
        <w:rPr>
          <w:rFonts w:ascii="Sylfaen" w:hAnsi="Sylfaen" w:cs="Sylfaen"/>
          <w:sz w:val="20"/>
          <w:szCs w:val="20"/>
        </w:rPr>
        <w:t>Եթե</w:t>
      </w:r>
      <w:r w:rsidRPr="00B83AB9">
        <w:rPr>
          <w:rFonts w:asciiTheme="majorHAnsi" w:hAnsiTheme="majorHAnsi" w:cs="Arial"/>
          <w:sz w:val="20"/>
          <w:szCs w:val="20"/>
          <w:lang w:val="af-ZA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գնման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ընթացակարգը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է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չափաբաժիններով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և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մասնակիցը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ընտրված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մասնակից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է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ճանաչվում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մեկից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ավելի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չափաբաժինների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մասով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ու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վերջինիս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հետ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կնքվող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ընդհանուր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գինը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գերազանցում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է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10 </w:t>
      </w:r>
      <w:r w:rsidRPr="00B83AB9">
        <w:rPr>
          <w:rFonts w:ascii="Sylfaen" w:hAnsi="Sylfaen" w:cs="Sylfaen"/>
          <w:sz w:val="20"/>
          <w:szCs w:val="20"/>
          <w:lang w:val="hy-AM"/>
        </w:rPr>
        <w:t>մլն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B83AB9">
        <w:rPr>
          <w:rFonts w:ascii="Sylfaen" w:hAnsi="Sylfaen" w:cs="Sylfaen"/>
          <w:sz w:val="20"/>
          <w:szCs w:val="20"/>
          <w:lang w:val="hy-AM"/>
        </w:rPr>
        <w:t>ՀՀ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դրամը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B83AB9">
        <w:rPr>
          <w:rFonts w:ascii="Sylfaen" w:hAnsi="Sylfaen" w:cs="Sylfaen"/>
          <w:sz w:val="20"/>
          <w:szCs w:val="20"/>
          <w:lang w:val="hy-AM"/>
        </w:rPr>
        <w:t>ապա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է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բանկային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երաշխիքի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ձևով՝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ընդհանուր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գնի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չափով</w:t>
      </w:r>
      <w:r w:rsidRPr="00B83AB9">
        <w:rPr>
          <w:rFonts w:asciiTheme="majorHAnsi" w:hAnsiTheme="majorHAnsi" w:cs="Arial"/>
          <w:sz w:val="20"/>
          <w:szCs w:val="20"/>
          <w:lang w:val="hy-AM"/>
        </w:rPr>
        <w:t>:</w:t>
      </w:r>
    </w:p>
    <w:p w:rsidR="00182651" w:rsidRPr="00B83AB9" w:rsidRDefault="00182651" w:rsidP="00B83AB9">
      <w:pPr>
        <w:ind w:firstLine="567"/>
        <w:jc w:val="both"/>
        <w:rPr>
          <w:rFonts w:asciiTheme="majorHAnsi" w:hAnsiTheme="majorHAnsi" w:cs="Arial"/>
          <w:sz w:val="20"/>
          <w:szCs w:val="20"/>
          <w:lang w:val="hy-AM"/>
        </w:rPr>
      </w:pPr>
      <w:r w:rsidRPr="00B83AB9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չի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B83AB9">
        <w:rPr>
          <w:rFonts w:ascii="Sylfaen" w:hAnsi="Sylfaen" w:cs="Sylfaen"/>
          <w:sz w:val="20"/>
          <w:szCs w:val="20"/>
          <w:lang w:val="hy-AM"/>
        </w:rPr>
        <w:t>եթե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այն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անձը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խախտում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է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պարտավորություն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, </w:t>
      </w:r>
      <w:r w:rsidRPr="00B83AB9">
        <w:rPr>
          <w:rFonts w:ascii="Sylfaen" w:hAnsi="Sylfaen" w:cs="Sylfaen"/>
          <w:sz w:val="20"/>
          <w:szCs w:val="20"/>
          <w:lang w:val="hy-AM"/>
        </w:rPr>
        <w:t>որը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հանգեցնում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է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կողմից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B83AB9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B83AB9">
        <w:rPr>
          <w:rFonts w:ascii="Sylfaen" w:hAnsi="Sylfaen" w:cs="Sylfaen"/>
          <w:sz w:val="20"/>
          <w:szCs w:val="20"/>
          <w:lang w:val="hy-AM"/>
        </w:rPr>
        <w:t>լուծմանը</w:t>
      </w:r>
      <w:r w:rsidRPr="00B83AB9">
        <w:rPr>
          <w:rFonts w:asciiTheme="majorHAnsi" w:hAnsiTheme="majorHAnsi" w:cs="Arial"/>
          <w:sz w:val="20"/>
          <w:szCs w:val="20"/>
          <w:lang w:val="hy-AM"/>
        </w:rPr>
        <w:t>:</w:t>
      </w:r>
    </w:p>
    <w:p w:rsidR="00182651" w:rsidRPr="00B83AB9" w:rsidRDefault="00182651" w:rsidP="00B83AB9">
      <w:pPr>
        <w:pStyle w:val="FootnoteText"/>
        <w:jc w:val="both"/>
        <w:rPr>
          <w:rFonts w:asciiTheme="majorHAnsi" w:hAnsiTheme="majorHAnsi" w:cs="Sylfaen"/>
          <w:vertAlign w:val="superscript"/>
          <w:lang w:val="hy-AM"/>
        </w:rPr>
      </w:pPr>
      <w:r w:rsidRPr="00B83AB9">
        <w:rPr>
          <w:rFonts w:asciiTheme="majorHAnsi" w:hAnsiTheme="majorHAnsi" w:cs="Sylfaen"/>
          <w:lang w:val="hy-AM"/>
        </w:rPr>
        <w:t xml:space="preserve">10.3. </w:t>
      </w:r>
      <w:r w:rsidRPr="00B83AB9">
        <w:rPr>
          <w:rFonts w:ascii="Sylfaen" w:hAnsi="Sylfaen" w:cs="Sylfaen"/>
          <w:lang w:val="hy-AM"/>
        </w:rPr>
        <w:t>Պայմանագրի</w:t>
      </w:r>
      <w:r w:rsidRPr="00B83AB9">
        <w:rPr>
          <w:rFonts w:asciiTheme="majorHAnsi" w:hAnsiTheme="majorHAnsi" w:cs="Sylfaen"/>
          <w:lang w:val="af-ZA"/>
        </w:rPr>
        <w:t xml:space="preserve"> </w:t>
      </w:r>
      <w:r w:rsidRPr="00B83AB9">
        <w:rPr>
          <w:rFonts w:ascii="Sylfaen" w:hAnsi="Sylfaen" w:cs="Sylfaen"/>
          <w:lang w:val="hy-AM"/>
        </w:rPr>
        <w:t>ապահովման</w:t>
      </w:r>
      <w:r w:rsidRPr="00B83AB9">
        <w:rPr>
          <w:rFonts w:asciiTheme="majorHAnsi" w:hAnsiTheme="majorHAnsi" w:cs="Sylfaen"/>
          <w:lang w:val="af-ZA"/>
        </w:rPr>
        <w:t xml:space="preserve"> </w:t>
      </w:r>
      <w:r w:rsidRPr="00B83AB9">
        <w:rPr>
          <w:rFonts w:ascii="Sylfaen" w:hAnsi="Sylfaen" w:cs="Sylfaen"/>
          <w:lang w:val="hy-AM"/>
        </w:rPr>
        <w:t>չափը</w:t>
      </w:r>
      <w:r w:rsidRPr="00B83AB9">
        <w:rPr>
          <w:rFonts w:asciiTheme="majorHAnsi" w:hAnsiTheme="majorHAnsi" w:cs="Sylfaen"/>
          <w:lang w:val="af-ZA"/>
        </w:rPr>
        <w:t xml:space="preserve"> </w:t>
      </w:r>
      <w:r w:rsidRPr="00B83AB9">
        <w:rPr>
          <w:rFonts w:ascii="Sylfaen" w:hAnsi="Sylfaen" w:cs="Sylfaen"/>
          <w:lang w:val="hy-AM"/>
        </w:rPr>
        <w:t>կազմում</w:t>
      </w:r>
      <w:r w:rsidRPr="00B83AB9">
        <w:rPr>
          <w:rFonts w:asciiTheme="majorHAnsi" w:hAnsiTheme="majorHAnsi" w:cs="Sylfaen"/>
          <w:lang w:val="af-ZA"/>
        </w:rPr>
        <w:t xml:space="preserve"> </w:t>
      </w:r>
      <w:r w:rsidRPr="00B83AB9">
        <w:rPr>
          <w:rFonts w:ascii="Sylfaen" w:hAnsi="Sylfaen" w:cs="Sylfaen"/>
          <w:lang w:val="hy-AM"/>
        </w:rPr>
        <w:t>է</w:t>
      </w:r>
      <w:r w:rsidRPr="00B83AB9">
        <w:rPr>
          <w:rFonts w:asciiTheme="majorHAnsi" w:hAnsiTheme="majorHAnsi" w:cs="Sylfaen"/>
          <w:lang w:val="af-ZA"/>
        </w:rPr>
        <w:t xml:space="preserve"> </w:t>
      </w:r>
      <w:r w:rsidRPr="00B83AB9">
        <w:rPr>
          <w:rFonts w:ascii="Sylfaen" w:hAnsi="Sylfaen" w:cs="Sylfaen"/>
          <w:lang w:val="af-ZA"/>
        </w:rPr>
        <w:t>կնքվելիք</w:t>
      </w:r>
      <w:r w:rsidRPr="00B83AB9">
        <w:rPr>
          <w:rFonts w:asciiTheme="majorHAnsi" w:hAnsiTheme="majorHAnsi" w:cs="Sylfaen"/>
          <w:lang w:val="af-ZA"/>
        </w:rPr>
        <w:t xml:space="preserve"> </w:t>
      </w:r>
      <w:r w:rsidRPr="00B83AB9">
        <w:rPr>
          <w:rFonts w:ascii="Sylfaen" w:hAnsi="Sylfaen" w:cs="Sylfaen"/>
          <w:lang w:val="hy-AM"/>
        </w:rPr>
        <w:t>պայմանագրի</w:t>
      </w:r>
      <w:r w:rsidRPr="00B83AB9">
        <w:rPr>
          <w:rFonts w:asciiTheme="majorHAnsi" w:hAnsiTheme="majorHAnsi" w:cs="Sylfaen"/>
          <w:lang w:val="af-ZA"/>
        </w:rPr>
        <w:t xml:space="preserve"> </w:t>
      </w:r>
      <w:r w:rsidRPr="00B83AB9">
        <w:rPr>
          <w:rFonts w:ascii="Sylfaen" w:hAnsi="Sylfaen" w:cs="Sylfaen"/>
          <w:lang w:val="hy-AM"/>
        </w:rPr>
        <w:t>գնի</w:t>
      </w:r>
      <w:r w:rsidRPr="00B83AB9">
        <w:rPr>
          <w:rFonts w:asciiTheme="majorHAnsi" w:hAnsiTheme="majorHAnsi" w:cs="Sylfaen"/>
          <w:lang w:val="af-ZA"/>
        </w:rPr>
        <w:t xml:space="preserve"> 10  </w:t>
      </w:r>
      <w:r w:rsidRPr="00B83AB9">
        <w:rPr>
          <w:rFonts w:ascii="Sylfaen" w:hAnsi="Sylfaen" w:cs="Sylfaen"/>
          <w:lang w:val="hy-AM"/>
        </w:rPr>
        <w:t>տոկոսը</w:t>
      </w:r>
      <w:r w:rsidRPr="00B83AB9">
        <w:rPr>
          <w:rFonts w:asciiTheme="majorHAnsi" w:hAnsiTheme="majorHAnsi" w:cs="Sylfaen"/>
          <w:lang w:val="hy-AM"/>
        </w:rPr>
        <w:t xml:space="preserve">: </w:t>
      </w:r>
      <w:r w:rsidRPr="00B83AB9">
        <w:rPr>
          <w:rFonts w:ascii="Sylfaen" w:hAnsi="Sylfaen" w:cs="Sylfaen"/>
          <w:lang w:val="hy-AM"/>
        </w:rPr>
        <w:t>Պայմանագրի</w:t>
      </w:r>
      <w:r w:rsidRPr="00B83AB9">
        <w:rPr>
          <w:rFonts w:asciiTheme="majorHAnsi" w:hAnsiTheme="majorHAnsi" w:cs="Sylfaen"/>
          <w:lang w:val="hy-AM"/>
        </w:rPr>
        <w:t xml:space="preserve"> </w:t>
      </w:r>
      <w:r w:rsidRPr="00B83AB9">
        <w:rPr>
          <w:rFonts w:ascii="Sylfaen" w:hAnsi="Sylfaen" w:cs="Sylfaen"/>
          <w:lang w:val="hy-AM"/>
        </w:rPr>
        <w:t>ապահովումը</w:t>
      </w:r>
      <w:r w:rsidRPr="00B83AB9">
        <w:rPr>
          <w:rFonts w:asciiTheme="majorHAnsi" w:hAnsiTheme="majorHAnsi" w:cs="Sylfaen"/>
          <w:lang w:val="hy-AM"/>
        </w:rPr>
        <w:t xml:space="preserve"> </w:t>
      </w:r>
      <w:r w:rsidRPr="00B83AB9">
        <w:rPr>
          <w:rFonts w:ascii="Sylfaen" w:hAnsi="Sylfaen" w:cs="Sylfaen"/>
          <w:lang w:val="hy-AM"/>
        </w:rPr>
        <w:t>ներկայացվում</w:t>
      </w:r>
      <w:r w:rsidRPr="00B83AB9">
        <w:rPr>
          <w:rFonts w:asciiTheme="majorHAnsi" w:hAnsiTheme="majorHAnsi" w:cs="Sylfaen"/>
          <w:lang w:val="hy-AM"/>
        </w:rPr>
        <w:t xml:space="preserve"> </w:t>
      </w:r>
      <w:r w:rsidRPr="00B83AB9">
        <w:rPr>
          <w:rFonts w:ascii="Sylfaen" w:hAnsi="Sylfaen" w:cs="Sylfaen"/>
          <w:lang w:val="hy-AM"/>
        </w:rPr>
        <w:t>է</w:t>
      </w:r>
      <w:r w:rsidRPr="00B83AB9">
        <w:rPr>
          <w:rFonts w:asciiTheme="majorHAnsi" w:hAnsiTheme="majorHAnsi" w:cs="Sylfaen"/>
          <w:lang w:val="hy-AM"/>
        </w:rPr>
        <w:t xml:space="preserve"> </w:t>
      </w:r>
      <w:r w:rsidR="00B83AB9" w:rsidRPr="00F20579">
        <w:rPr>
          <w:rFonts w:ascii="Sylfaen" w:hAnsi="Sylfaen" w:cs="Sylfaen"/>
          <w:b/>
          <w:lang w:val="hy-AM"/>
        </w:rPr>
        <w:t>միակողմանի</w:t>
      </w:r>
      <w:r w:rsidR="00B83AB9" w:rsidRPr="00F20579">
        <w:rPr>
          <w:rFonts w:asciiTheme="majorHAnsi" w:hAnsiTheme="majorHAnsi" w:cs="Sylfaen"/>
          <w:b/>
          <w:lang w:val="hy-AM"/>
        </w:rPr>
        <w:t xml:space="preserve"> </w:t>
      </w:r>
      <w:r w:rsidR="00B83AB9" w:rsidRPr="00F20579">
        <w:rPr>
          <w:rFonts w:ascii="Sylfaen" w:hAnsi="Sylfaen" w:cs="Sylfaen"/>
          <w:b/>
          <w:lang w:val="hy-AM"/>
        </w:rPr>
        <w:t>հաստատված</w:t>
      </w:r>
      <w:r w:rsidR="00B83AB9" w:rsidRPr="00F20579">
        <w:rPr>
          <w:rFonts w:asciiTheme="majorHAnsi" w:hAnsiTheme="majorHAnsi" w:cs="Sylfaen"/>
          <w:b/>
          <w:lang w:val="hy-AM"/>
        </w:rPr>
        <w:t xml:space="preserve"> </w:t>
      </w:r>
      <w:r w:rsidR="00B83AB9" w:rsidRPr="00F20579">
        <w:rPr>
          <w:rFonts w:ascii="Sylfaen" w:hAnsi="Sylfaen" w:cs="Sylfaen"/>
          <w:b/>
          <w:lang w:val="hy-AM"/>
        </w:rPr>
        <w:t>հայտարարության՝</w:t>
      </w:r>
      <w:r w:rsidR="00B83AB9" w:rsidRPr="00F20579">
        <w:rPr>
          <w:rFonts w:asciiTheme="majorHAnsi" w:hAnsiTheme="majorHAnsi" w:cs="Sylfaen"/>
          <w:b/>
          <w:lang w:val="hy-AM"/>
        </w:rPr>
        <w:t xml:space="preserve"> </w:t>
      </w:r>
      <w:r w:rsidR="00B83AB9" w:rsidRPr="00F20579">
        <w:rPr>
          <w:rFonts w:ascii="Sylfaen" w:hAnsi="Sylfaen" w:cs="Sylfaen"/>
          <w:b/>
          <w:lang w:val="hy-AM"/>
        </w:rPr>
        <w:t>տուժանքի</w:t>
      </w:r>
      <w:r w:rsidR="00B83AB9" w:rsidRPr="00F20579">
        <w:rPr>
          <w:rFonts w:asciiTheme="majorHAnsi" w:hAnsiTheme="majorHAnsi" w:cs="Sylfaen"/>
          <w:b/>
          <w:lang w:val="hy-AM"/>
        </w:rPr>
        <w:t xml:space="preserve"> (</w:t>
      </w:r>
      <w:r w:rsidR="00B83AB9" w:rsidRPr="00F20579">
        <w:rPr>
          <w:rFonts w:ascii="Sylfaen" w:hAnsi="Sylfaen" w:cs="Sylfaen"/>
          <w:b/>
          <w:lang w:val="hy-AM"/>
        </w:rPr>
        <w:t>հավելված</w:t>
      </w:r>
      <w:r w:rsidR="00B83AB9" w:rsidRPr="00F20579">
        <w:rPr>
          <w:rFonts w:asciiTheme="majorHAnsi" w:hAnsiTheme="majorHAnsi" w:cs="Sylfaen"/>
          <w:b/>
          <w:lang w:val="hy-AM"/>
        </w:rPr>
        <w:t xml:space="preserve"> 5.1) </w:t>
      </w:r>
      <w:r w:rsidR="00B83AB9" w:rsidRPr="00F20579">
        <w:rPr>
          <w:rFonts w:ascii="Sylfaen" w:hAnsi="Sylfaen" w:cs="Sylfaen"/>
          <w:b/>
          <w:lang w:val="hy-AM"/>
        </w:rPr>
        <w:t>կամ</w:t>
      </w:r>
      <w:r w:rsidR="00B83AB9" w:rsidRPr="00F20579">
        <w:rPr>
          <w:rFonts w:asciiTheme="majorHAnsi" w:hAnsiTheme="majorHAnsi" w:cs="Sylfaen"/>
          <w:b/>
          <w:lang w:val="hy-AM"/>
        </w:rPr>
        <w:t xml:space="preserve"> </w:t>
      </w:r>
      <w:r w:rsidR="00B83AB9" w:rsidRPr="00F20579">
        <w:rPr>
          <w:rFonts w:ascii="Sylfaen" w:hAnsi="Sylfaen" w:cs="Sylfaen"/>
          <w:b/>
          <w:lang w:val="hy-AM"/>
        </w:rPr>
        <w:t>կանխիկ</w:t>
      </w:r>
      <w:r w:rsidR="00B83AB9" w:rsidRPr="00F20579">
        <w:rPr>
          <w:rFonts w:asciiTheme="majorHAnsi" w:hAnsiTheme="majorHAnsi" w:cs="Sylfaen"/>
          <w:b/>
          <w:lang w:val="hy-AM"/>
        </w:rPr>
        <w:t xml:space="preserve"> </w:t>
      </w:r>
      <w:r w:rsidR="00B83AB9" w:rsidRPr="00F20579">
        <w:rPr>
          <w:rFonts w:ascii="Sylfaen" w:hAnsi="Sylfaen" w:cs="Sylfaen"/>
          <w:b/>
          <w:lang w:val="hy-AM"/>
        </w:rPr>
        <w:t>փողի</w:t>
      </w:r>
      <w:r w:rsidR="00B83AB9" w:rsidRPr="00F20579">
        <w:rPr>
          <w:rFonts w:asciiTheme="majorHAnsi" w:hAnsiTheme="majorHAnsi" w:cs="Sylfaen"/>
          <w:b/>
          <w:lang w:val="hy-AM"/>
        </w:rPr>
        <w:t xml:space="preserve"> </w:t>
      </w:r>
      <w:r w:rsidR="00B83AB9" w:rsidRPr="00F20579">
        <w:rPr>
          <w:rFonts w:ascii="Sylfaen" w:hAnsi="Sylfaen" w:cs="Sylfaen"/>
          <w:b/>
          <w:lang w:val="hy-AM"/>
        </w:rPr>
        <w:t>ձևով</w:t>
      </w:r>
      <w:r w:rsidR="00B83AB9" w:rsidRPr="00F20579">
        <w:rPr>
          <w:rFonts w:ascii="Cambria" w:hAnsi="Cambria" w:cs="Cambria"/>
          <w:b/>
          <w:lang w:val="hy-AM"/>
        </w:rPr>
        <w:t>”</w:t>
      </w:r>
      <w:r w:rsidR="005433A6">
        <w:rPr>
          <w:rFonts w:ascii="Cambria" w:hAnsi="Cambria" w:cs="Cambria"/>
          <w:b/>
          <w:lang w:val="hy-AM"/>
        </w:rPr>
        <w:t>։</w:t>
      </w:r>
      <w:r w:rsidRPr="00B83AB9">
        <w:rPr>
          <w:rFonts w:asciiTheme="majorHAnsi" w:hAnsiTheme="majorHAnsi" w:cs="Sylfaen"/>
          <w:vertAlign w:val="superscript"/>
        </w:rPr>
        <w:t>13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F20579">
        <w:rPr>
          <w:rFonts w:ascii="Sylfaen" w:hAnsi="Sylfaen" w:cs="Sylfaen"/>
          <w:sz w:val="20"/>
          <w:lang w:val="hy-AM"/>
        </w:rPr>
        <w:t>Եթե</w:t>
      </w:r>
      <w:r w:rsidRPr="00F20579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ընթացակարգը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կազմակերպված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չափաբաժիններով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ճանաչվում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մեկից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չափաբաժինների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մասով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վերջինիս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կնքվող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ընդհանուր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գերազանցում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10 </w:t>
      </w:r>
      <w:r w:rsidRPr="00195583">
        <w:rPr>
          <w:rFonts w:ascii="Sylfaen" w:hAnsi="Sylfaen" w:cs="Sylfaen"/>
          <w:sz w:val="20"/>
          <w:lang w:val="hy-AM"/>
        </w:rPr>
        <w:t>մլն</w:t>
      </w:r>
      <w:r w:rsidRPr="00195583">
        <w:rPr>
          <w:rFonts w:asciiTheme="majorHAnsi" w:hAnsiTheme="majorHAnsi" w:cs="Arial"/>
          <w:sz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lang w:val="hy-AM"/>
        </w:rPr>
        <w:t>ՀՀ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դրամը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պայմանագրի</w:t>
      </w:r>
      <w:r w:rsidRPr="00F20579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ներկայացվում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բանկային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երաշխիքի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ձևով՝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ընդհանուր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չափով</w:t>
      </w:r>
      <w:r w:rsidRPr="00195583">
        <w:rPr>
          <w:rFonts w:asciiTheme="majorHAnsi" w:hAnsiTheme="majorHAnsi" w:cs="Arial"/>
          <w:sz w:val="20"/>
          <w:lang w:val="hy-AM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պետք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վավեր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լինի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առնվազն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կնքվելիք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ամբողջական</w:t>
      </w:r>
      <w:r w:rsidRPr="00F20579">
        <w:rPr>
          <w:rFonts w:asciiTheme="majorHAnsi" w:hAnsiTheme="majorHAnsi" w:cs="Sylfaen"/>
          <w:sz w:val="20"/>
          <w:lang w:val="hy-AM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կատարման</w:t>
      </w:r>
      <w:r w:rsidRPr="00F20579">
        <w:rPr>
          <w:rFonts w:asciiTheme="majorHAnsi" w:hAnsiTheme="majorHAnsi" w:cs="Sylfaen"/>
          <w:sz w:val="20"/>
          <w:lang w:val="hy-AM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վերջին</w:t>
      </w:r>
      <w:r w:rsidRPr="00F20579">
        <w:rPr>
          <w:rFonts w:asciiTheme="majorHAnsi" w:hAnsiTheme="majorHAnsi" w:cs="Sylfaen"/>
          <w:sz w:val="20"/>
          <w:lang w:val="hy-AM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օրվան</w:t>
      </w:r>
      <w:r w:rsidRPr="00F20579">
        <w:rPr>
          <w:rFonts w:asciiTheme="majorHAnsi" w:hAnsiTheme="majorHAnsi" w:cs="Sylfaen"/>
          <w:sz w:val="20"/>
          <w:lang w:val="hy-AM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հաջորդող</w:t>
      </w:r>
      <w:r w:rsidRPr="00F20579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Theme="majorHAnsi" w:hAnsiTheme="majorHAnsi" w:cs="Sylfaen"/>
          <w:sz w:val="20"/>
          <w:lang w:val="hy-AM"/>
        </w:rPr>
        <w:t>20-</w:t>
      </w:r>
      <w:r w:rsidRPr="00195583">
        <w:rPr>
          <w:rFonts w:ascii="Sylfaen" w:hAnsi="Sylfaen" w:cs="Sylfaen"/>
          <w:sz w:val="20"/>
          <w:lang w:val="hy-AM"/>
        </w:rPr>
        <w:t>րդ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F20579">
        <w:rPr>
          <w:rFonts w:ascii="Sylfaen" w:hAnsi="Sylfaen" w:cs="Sylfaen"/>
          <w:sz w:val="20"/>
          <w:lang w:val="hy-AM"/>
        </w:rPr>
        <w:t>աշխատանքային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ներառյալ</w:t>
      </w:r>
      <w:r w:rsidRPr="00195583">
        <w:rPr>
          <w:rFonts w:asciiTheme="majorHAnsi" w:hAnsiTheme="majorHAnsi" w:cs="Sylfaen"/>
          <w:sz w:val="20"/>
          <w:lang w:val="hy-AM"/>
        </w:rPr>
        <w:t>: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այն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անձին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կնքված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ստանձնված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կատարման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դեպքում՝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կատարման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ժամկետը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լրանալուն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հաջորդող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5 </w:t>
      </w:r>
      <w:r w:rsidRPr="00195583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օրվա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ընթացքում</w:t>
      </w:r>
      <w:r w:rsidRPr="00195583">
        <w:rPr>
          <w:rFonts w:asciiTheme="majorHAnsi" w:hAnsiTheme="majorHAnsi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Կանխիկ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փողի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ձևով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պետք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փոխանցվի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Կենտրոնական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գանձապետարանում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լիազորված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մարմնի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անվամբ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բացված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Cambria" w:hAnsi="Cambria" w:cs="Cambria"/>
          <w:sz w:val="20"/>
          <w:lang w:val="hy-AM"/>
        </w:rPr>
        <w:t>«</w:t>
      </w:r>
      <w:r w:rsidRPr="00195583">
        <w:rPr>
          <w:rFonts w:asciiTheme="majorHAnsi" w:hAnsiTheme="majorHAnsi" w:cs="Arial"/>
          <w:sz w:val="20"/>
          <w:lang w:val="hy-AM"/>
        </w:rPr>
        <w:t>900008000664</w:t>
      </w:r>
      <w:r w:rsidRPr="00195583">
        <w:rPr>
          <w:rFonts w:ascii="Cambria" w:hAnsi="Cambria" w:cs="Cambria"/>
          <w:sz w:val="20"/>
          <w:lang w:val="hy-AM"/>
        </w:rPr>
        <w:t>»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գանձապետական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հաշվին</w:t>
      </w:r>
      <w:r w:rsidRPr="00195583">
        <w:rPr>
          <w:rFonts w:asciiTheme="majorHAnsi" w:hAnsiTheme="majorHAnsi" w:cs="Arial"/>
          <w:sz w:val="20"/>
          <w:lang w:val="hy-AM"/>
        </w:rPr>
        <w:t xml:space="preserve">. 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10.4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ընթացակարգը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կազմակերպված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Օրենքի</w:t>
      </w:r>
      <w:r w:rsidRPr="00195583">
        <w:rPr>
          <w:rFonts w:asciiTheme="majorHAnsi" w:hAnsiTheme="majorHAnsi" w:cs="Arial"/>
          <w:sz w:val="20"/>
          <w:lang w:val="hy-AM"/>
        </w:rPr>
        <w:t xml:space="preserve"> 15-</w:t>
      </w:r>
      <w:r w:rsidRPr="00195583">
        <w:rPr>
          <w:rFonts w:ascii="Sylfaen" w:hAnsi="Sylfaen" w:cs="Sylfaen"/>
          <w:sz w:val="20"/>
          <w:lang w:val="hy-AM"/>
        </w:rPr>
        <w:t>րդ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հոդվածի</w:t>
      </w:r>
      <w:r w:rsidRPr="00195583">
        <w:rPr>
          <w:rFonts w:asciiTheme="majorHAnsi" w:hAnsiTheme="majorHAnsi" w:cs="Arial"/>
          <w:sz w:val="20"/>
          <w:lang w:val="hy-AM"/>
        </w:rPr>
        <w:t xml:space="preserve"> 6-</w:t>
      </w:r>
      <w:r w:rsidRPr="00195583">
        <w:rPr>
          <w:rFonts w:ascii="Sylfaen" w:hAnsi="Sylfaen" w:cs="Sylfaen"/>
          <w:sz w:val="20"/>
          <w:lang w:val="hy-AM"/>
        </w:rPr>
        <w:t>րդ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վրա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իրավասության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առաջացման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պահին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չեն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ապահովումները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ներկայացվում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միակողմանի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հաստատված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հայտարարության</w:t>
      </w:r>
      <w:r w:rsidRPr="00195583">
        <w:rPr>
          <w:rFonts w:asciiTheme="majorHAnsi" w:hAnsiTheme="majorHAnsi" w:cs="Arial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տուժանքի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կանխիկ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փողի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ձևով</w:t>
      </w:r>
      <w:r w:rsidRPr="00195583">
        <w:rPr>
          <w:rFonts w:asciiTheme="majorHAnsi" w:hAnsiTheme="majorHAnsi" w:cs="Arial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իրավասության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առաջացման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պահին՝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95583">
        <w:rPr>
          <w:rFonts w:asciiTheme="majorHAnsi" w:hAnsiTheme="majorHAnsi" w:cs="Arial"/>
          <w:sz w:val="20"/>
          <w:lang w:val="hy-AM"/>
        </w:rPr>
        <w:t xml:space="preserve">-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հատկացված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մասով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ներկայացվում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բանկային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երաշխիքի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ձևով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հետագայում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պահանջվող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մասով՝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միակողմանի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հաստատված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հայտարարության</w:t>
      </w:r>
      <w:r w:rsidRPr="00195583">
        <w:rPr>
          <w:rFonts w:asciiTheme="majorHAnsi" w:hAnsiTheme="majorHAnsi" w:cs="Arial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տուժանքի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կանխիկ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փողի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ձևով</w:t>
      </w:r>
      <w:r w:rsidRPr="00195583">
        <w:rPr>
          <w:rFonts w:asciiTheme="majorHAnsi" w:hAnsiTheme="majorHAnsi" w:cs="Arial"/>
          <w:sz w:val="20"/>
          <w:lang w:val="hy-AM"/>
        </w:rPr>
        <w:t xml:space="preserve">: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lastRenderedPageBreak/>
        <w:t>Կանխիկ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փողի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ձևով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պետք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փոխանցվի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Կենտրոնական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գանձապետարանում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լիազորված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մարմնի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անվամբ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բացված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Cambria" w:hAnsi="Cambria" w:cs="Cambria"/>
          <w:sz w:val="20"/>
          <w:lang w:val="hy-AM"/>
        </w:rPr>
        <w:t>«</w:t>
      </w:r>
      <w:r w:rsidRPr="00195583">
        <w:rPr>
          <w:rFonts w:asciiTheme="majorHAnsi" w:hAnsiTheme="majorHAnsi" w:cs="Arial"/>
          <w:sz w:val="20"/>
          <w:lang w:val="hy-AM"/>
        </w:rPr>
        <w:t>900008000664</w:t>
      </w:r>
      <w:r w:rsidRPr="00195583">
        <w:rPr>
          <w:rFonts w:ascii="Cambria" w:hAnsi="Cambria" w:cs="Cambria"/>
          <w:sz w:val="20"/>
          <w:lang w:val="hy-AM"/>
        </w:rPr>
        <w:t>»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գանձապետական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հաշվին</w:t>
      </w:r>
      <w:r w:rsidRPr="00195583">
        <w:rPr>
          <w:rFonts w:asciiTheme="majorHAnsi" w:hAnsiTheme="majorHAnsi" w:cs="Arial"/>
          <w:sz w:val="20"/>
          <w:lang w:val="hy-AM"/>
        </w:rPr>
        <w:t xml:space="preserve">. 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i/>
          <w:sz w:val="20"/>
          <w:lang w:val="af-ZA"/>
        </w:rPr>
      </w:pPr>
      <w:r w:rsidRPr="00195583">
        <w:rPr>
          <w:rFonts w:asciiTheme="majorHAnsi" w:hAnsiTheme="majorHAnsi" w:cs="Arial"/>
          <w:sz w:val="20"/>
          <w:lang w:val="hy-AM"/>
        </w:rPr>
        <w:t xml:space="preserve">-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միջոցները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գերազանցում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Arial"/>
          <w:sz w:val="20"/>
          <w:lang w:val="hy-AM"/>
        </w:rPr>
        <w:t xml:space="preserve"> 10 </w:t>
      </w:r>
      <w:r w:rsidRPr="00195583">
        <w:rPr>
          <w:rFonts w:ascii="Sylfaen" w:hAnsi="Sylfaen" w:cs="Sylfaen"/>
          <w:sz w:val="20"/>
          <w:lang w:val="hy-AM"/>
        </w:rPr>
        <w:t>մլն</w:t>
      </w:r>
      <w:r w:rsidRPr="00195583">
        <w:rPr>
          <w:rFonts w:asciiTheme="majorHAnsi" w:hAnsiTheme="majorHAnsi" w:cs="Arial"/>
          <w:sz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lang w:val="hy-AM"/>
        </w:rPr>
        <w:t>ՀՀ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դրամը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սակայն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ամբողջական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կատարման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հետագայում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ևս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պահանւջվում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ապահովումը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հատկացված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մասով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ներկայացվում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բանկային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երաշխիքի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կանխիկ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փողի</w:t>
      </w:r>
      <w:r w:rsidRPr="00195583">
        <w:rPr>
          <w:rFonts w:asciiTheme="majorHAnsi" w:hAnsiTheme="majorHAnsi" w:cs="Arial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պահանջվող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մասով՝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միակողմանի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հաստատված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հայտարարության՝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տուժանքի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կանխիկ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փողի</w:t>
      </w:r>
      <w:r w:rsidRPr="00195583">
        <w:rPr>
          <w:rFonts w:asciiTheme="majorHAnsi" w:hAnsiTheme="majorHAnsi" w:cs="Arial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ձևով</w:t>
      </w:r>
      <w:r w:rsidRPr="00195583">
        <w:rPr>
          <w:rFonts w:asciiTheme="majorHAnsi" w:hAnsiTheme="majorHAnsi" w:cs="Arial"/>
          <w:sz w:val="20"/>
          <w:lang w:val="hy-AM"/>
        </w:rPr>
        <w:t xml:space="preserve">: </w:t>
      </w:r>
      <w:r w:rsidRPr="00195583">
        <w:rPr>
          <w:rFonts w:asciiTheme="majorHAnsi" w:hAnsiTheme="majorHAnsi" w:cs="Sylfaen"/>
          <w:sz w:val="20"/>
          <w:lang w:val="hy-AM"/>
        </w:rPr>
        <w:t>10</w:t>
      </w:r>
      <w:r w:rsidRPr="00195583">
        <w:rPr>
          <w:rFonts w:asciiTheme="majorHAnsi" w:hAnsiTheme="majorHAnsi" w:cs="Sylfaen"/>
          <w:sz w:val="20"/>
          <w:lang w:val="af-ZA"/>
        </w:rPr>
        <w:t xml:space="preserve">.5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պ</w:t>
      </w:r>
      <w:r w:rsidRPr="00195583">
        <w:rPr>
          <w:rFonts w:ascii="Sylfaen" w:hAnsi="Sylfaen" w:cs="Sylfaen"/>
          <w:sz w:val="20"/>
          <w:lang w:val="hy-AM"/>
        </w:rPr>
        <w:t>ատվիրատուի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կանխավճար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հատկացվելու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պ</w:t>
      </w:r>
      <w:r w:rsidRPr="00195583">
        <w:rPr>
          <w:rFonts w:ascii="Sylfaen" w:hAnsi="Sylfaen" w:cs="Sylfaen"/>
          <w:sz w:val="20"/>
          <w:lang w:val="hy-AM"/>
        </w:rPr>
        <w:t>ատվիրատուին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ներկայացնում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նաև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կանխավճարի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կանխավճարի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չափով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af-ZA"/>
        </w:rPr>
        <w:t>բանկային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երաշխիքի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ձևով</w:t>
      </w:r>
      <w:r w:rsidRPr="00195583">
        <w:rPr>
          <w:rFonts w:asciiTheme="majorHAnsi" w:hAnsiTheme="majorHAnsi" w:cs="Sylfaen"/>
          <w:sz w:val="20"/>
          <w:lang w:val="hy-AM"/>
        </w:rPr>
        <w:t>:</w:t>
      </w:r>
      <w:r w:rsidRPr="00195583">
        <w:rPr>
          <w:rFonts w:asciiTheme="majorHAnsi" w:hAnsiTheme="majorHAnsi" w:cs="Sylfaen"/>
          <w:i/>
          <w:sz w:val="20"/>
          <w:lang w:val="af-ZA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10.6 </w:t>
      </w:r>
      <w:r w:rsidRPr="00195583">
        <w:rPr>
          <w:rFonts w:ascii="Sylfaen" w:hAnsi="Sylfaen" w:cs="Sylfaen"/>
          <w:sz w:val="20"/>
          <w:lang w:val="af-ZA"/>
        </w:rPr>
        <w:t>Եթե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չափաբաժիններով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կազմակերպված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գնման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ընթացակարգի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շրջանակում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կնքված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պայմանագիրը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չկատարելու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ոչ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պատշաճ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կատարելու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հետևանքով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որևէ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չափաբաժնի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մասով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լուծվում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af-ZA"/>
        </w:rPr>
        <w:t>ապա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որակավորման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պայմանագրի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ապահովումները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վճարվում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միայն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այդ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չափաբաժնի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նկատմամբ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հաշվարկված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գումարի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չափով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</w:p>
    <w:p w:rsidR="00182651" w:rsidRPr="00195583" w:rsidRDefault="00182651" w:rsidP="00182651">
      <w:pPr>
        <w:jc w:val="center"/>
        <w:rPr>
          <w:rFonts w:asciiTheme="majorHAnsi" w:hAnsiTheme="majorHAnsi" w:cs="Arial"/>
          <w:b/>
          <w:sz w:val="20"/>
          <w:lang w:val="af-ZA"/>
        </w:rPr>
      </w:pPr>
      <w:r w:rsidRPr="00195583">
        <w:rPr>
          <w:rFonts w:asciiTheme="majorHAnsi" w:hAnsiTheme="majorHAnsi"/>
          <w:b/>
          <w:sz w:val="20"/>
          <w:lang w:val="af-ZA"/>
        </w:rPr>
        <w:t xml:space="preserve">11. </w:t>
      </w:r>
      <w:r w:rsidRPr="00195583">
        <w:rPr>
          <w:rFonts w:ascii="Sylfaen" w:hAnsi="Sylfaen" w:cs="Sylfaen"/>
          <w:b/>
          <w:sz w:val="20"/>
          <w:lang w:val="af-ZA"/>
        </w:rPr>
        <w:t>ԸՆԹԱՑԱԿԱՐԳԸ</w:t>
      </w:r>
      <w:r w:rsidRPr="00195583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ՉԿԱՅԱՑԱԾ</w:t>
      </w:r>
      <w:r w:rsidRPr="00195583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ՀԱՅՏԱՐԱՐԵԼԸ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/>
          <w:sz w:val="20"/>
          <w:lang w:val="af-ZA"/>
        </w:rPr>
        <w:t>11.</w:t>
      </w:r>
      <w:r w:rsidRPr="00195583">
        <w:rPr>
          <w:rFonts w:asciiTheme="majorHAnsi" w:hAnsiTheme="majorHAnsi" w:cs="Sylfaen"/>
          <w:sz w:val="20"/>
          <w:lang w:val="af-ZA"/>
        </w:rPr>
        <w:t xml:space="preserve">1 </w:t>
      </w:r>
      <w:r w:rsidRPr="00195583">
        <w:rPr>
          <w:rFonts w:ascii="Sylfaen" w:hAnsi="Sylfaen" w:cs="Sylfaen"/>
          <w:sz w:val="20"/>
          <w:lang w:val="ru-RU"/>
        </w:rPr>
        <w:t>Օրենքի</w:t>
      </w:r>
      <w:r w:rsidRPr="00195583">
        <w:rPr>
          <w:rFonts w:asciiTheme="majorHAnsi" w:hAnsiTheme="majorHAnsi" w:cs="Sylfaen"/>
          <w:sz w:val="20"/>
          <w:lang w:val="af-ZA"/>
        </w:rPr>
        <w:t xml:space="preserve"> 37-</w:t>
      </w:r>
      <w:r w:rsidRPr="00195583">
        <w:rPr>
          <w:rFonts w:ascii="Sylfaen" w:hAnsi="Sylfaen" w:cs="Sylfaen"/>
          <w:sz w:val="20"/>
          <w:lang w:val="ru-RU"/>
        </w:rPr>
        <w:t>րդ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հոդվածի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համաձայն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հանձնաժողովը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ընթացակարգը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չկայացած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հայտարարում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եթե</w:t>
      </w:r>
      <w:r w:rsidRPr="00195583">
        <w:rPr>
          <w:rFonts w:asciiTheme="majorHAnsi" w:hAnsiTheme="majorHAnsi" w:cs="Sylfaen"/>
          <w:sz w:val="20"/>
          <w:lang w:val="af-ZA"/>
        </w:rPr>
        <w:t>`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1) </w:t>
      </w:r>
      <w:r w:rsidRPr="00195583">
        <w:rPr>
          <w:rFonts w:ascii="Sylfaen" w:hAnsi="Sylfaen" w:cs="Sylfaen"/>
          <w:sz w:val="20"/>
          <w:lang w:val="ru-RU"/>
        </w:rPr>
        <w:t>հայտերից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ոչ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մեկը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համապատասխանում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հրավերի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պայմաններին</w:t>
      </w:r>
      <w:r w:rsidRPr="00195583">
        <w:rPr>
          <w:rFonts w:asciiTheme="majorHAnsi" w:hAnsiTheme="majorHAnsi" w:cs="Sylfaen"/>
          <w:sz w:val="20"/>
          <w:lang w:val="af-ZA"/>
        </w:rPr>
        <w:t>.</w:t>
      </w:r>
    </w:p>
    <w:p w:rsidR="00182651" w:rsidRPr="00F20579" w:rsidRDefault="00182651" w:rsidP="00182651">
      <w:pPr>
        <w:ind w:firstLine="567"/>
        <w:jc w:val="both"/>
        <w:rPr>
          <w:rFonts w:asciiTheme="majorHAnsi" w:hAnsiTheme="majorHAnsi" w:cs="Sylfaen"/>
          <w:sz w:val="20"/>
          <w:vertAlign w:val="superscript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2) </w:t>
      </w:r>
      <w:r w:rsidRPr="00195583">
        <w:rPr>
          <w:rFonts w:ascii="Sylfaen" w:hAnsi="Sylfaen" w:cs="Sylfaen"/>
          <w:sz w:val="20"/>
          <w:lang w:val="ru-RU"/>
        </w:rPr>
        <w:t>դադարում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գոյություն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ունենալ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պահանջը</w:t>
      </w:r>
      <w:r w:rsidRPr="00195583">
        <w:rPr>
          <w:rFonts w:asciiTheme="majorHAnsi" w:hAnsiTheme="majorHAnsi" w:cs="Sylfaen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Ընդ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</w:t>
      </w:r>
      <w:r w:rsidRPr="00195583">
        <w:rPr>
          <w:rFonts w:ascii="Sylfaen" w:hAnsi="Sylfaen" w:cs="Sylfaen"/>
          <w:sz w:val="20"/>
          <w:lang w:val="ru-RU"/>
        </w:rPr>
        <w:t>ետության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համայնքների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կարիքների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համար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կազմակերպված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ընթացակարգը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կարող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ամբողջությամբ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մասնակի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չկայացած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հայտարարվել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համապատասխանաբար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Հայաստանի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Հանրապետության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կառավարության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համայնքի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ավագանու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այլ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պատվիրատուների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դեպքում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ընդհանուր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կառավարումն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իրականացնող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լիազորված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մարմնի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ղեկավարի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</w:rPr>
        <w:t>իսկ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հիմնադրամների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դեպքում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հոգաբարձուների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խորհրդի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որոշման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հիման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վրա</w:t>
      </w:r>
      <w:r w:rsidRPr="00195583">
        <w:rPr>
          <w:rStyle w:val="FootnoteReference"/>
          <w:rFonts w:asciiTheme="majorHAnsi" w:hAnsiTheme="majorHAnsi" w:cs="Sylfaen"/>
          <w:color w:val="FFFFFF"/>
          <w:sz w:val="20"/>
        </w:rPr>
        <w:footnoteReference w:id="4"/>
      </w:r>
      <w:r w:rsidRPr="00195583">
        <w:rPr>
          <w:rFonts w:asciiTheme="majorHAnsi" w:hAnsiTheme="majorHAnsi" w:cs="Sylfaen"/>
          <w:sz w:val="20"/>
          <w:lang w:val="hy-AM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3) </w:t>
      </w:r>
      <w:r w:rsidRPr="00195583">
        <w:rPr>
          <w:rFonts w:ascii="Sylfaen" w:hAnsi="Sylfaen" w:cs="Sylfaen"/>
          <w:sz w:val="20"/>
          <w:lang w:val="hy-AM"/>
        </w:rPr>
        <w:t>ոչ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ներկայացվել</w:t>
      </w:r>
      <w:r w:rsidRPr="00195583">
        <w:rPr>
          <w:rFonts w:asciiTheme="majorHAnsi" w:hAnsiTheme="majorHAnsi" w:cs="Sylfaen"/>
          <w:sz w:val="20"/>
          <w:lang w:val="af-ZA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4) </w:t>
      </w:r>
      <w:r w:rsidRPr="00195583">
        <w:rPr>
          <w:rFonts w:ascii="Sylfaen" w:hAnsi="Sylfaen" w:cs="Sylfaen"/>
          <w:sz w:val="20"/>
          <w:lang w:val="ru-RU"/>
        </w:rPr>
        <w:t>պայմանագիր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կնքվում</w:t>
      </w:r>
      <w:r w:rsidRPr="00195583">
        <w:rPr>
          <w:rFonts w:ascii="Tahoma" w:hAnsi="Tahoma" w:cs="Tahoma"/>
          <w:sz w:val="20"/>
          <w:lang w:val="ru-RU"/>
        </w:rPr>
        <w:t>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11.2 </w:t>
      </w:r>
      <w:r w:rsidRPr="00195583">
        <w:rPr>
          <w:rFonts w:ascii="Sylfaen" w:hAnsi="Sylfaen" w:cs="Sylfaen"/>
          <w:sz w:val="20"/>
          <w:lang w:val="af-ZA"/>
        </w:rPr>
        <w:t>Գ</w:t>
      </w:r>
      <w:r w:rsidRPr="00195583">
        <w:rPr>
          <w:rFonts w:ascii="Sylfaen" w:hAnsi="Sylfaen" w:cs="Sylfaen"/>
          <w:sz w:val="20"/>
          <w:lang w:val="ru-RU"/>
        </w:rPr>
        <w:t>նման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ընթացակարգը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չկայացած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հայտարարվելու</w:t>
      </w:r>
      <w:r w:rsidRPr="00195583">
        <w:rPr>
          <w:rFonts w:ascii="Sylfaen" w:hAnsi="Sylfaen" w:cs="Sylfaen"/>
          <w:sz w:val="20"/>
        </w:rPr>
        <w:t>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հաջորդող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</w:rPr>
        <w:t>աշխատանքային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օրվա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ընթացքում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af-ZA"/>
        </w:rPr>
        <w:t>պ</w:t>
      </w:r>
      <w:r w:rsidRPr="00195583">
        <w:rPr>
          <w:rFonts w:ascii="Sylfaen" w:hAnsi="Sylfaen" w:cs="Sylfaen"/>
          <w:sz w:val="20"/>
          <w:lang w:val="ru-RU"/>
        </w:rPr>
        <w:t>ատվիրատուն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տեղեկագրում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հրապարակում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հայտարարություն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որում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նշվում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ընթացակարգը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չկայացած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հայտարարվելու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հիմնավորումը։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af-ZA"/>
        </w:rPr>
      </w:pPr>
      <w:r w:rsidRPr="00195583">
        <w:rPr>
          <w:rFonts w:asciiTheme="majorHAnsi" w:hAnsiTheme="majorHAnsi"/>
          <w:b/>
          <w:sz w:val="20"/>
          <w:lang w:val="af-ZA"/>
        </w:rPr>
        <w:t xml:space="preserve">12. </w:t>
      </w:r>
      <w:r w:rsidRPr="00195583">
        <w:rPr>
          <w:rFonts w:ascii="Sylfaen" w:hAnsi="Sylfaen" w:cs="Sylfaen"/>
          <w:b/>
          <w:sz w:val="20"/>
          <w:lang w:val="af-ZA"/>
        </w:rPr>
        <w:t>ԳՆՄԱՆ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ԳՈՐԾԸՆԹԱՑԻ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ՀԵՏ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ԿԱՊՎԱԾ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ԵՎ</w:t>
      </w:r>
      <w:r w:rsidRPr="00195583">
        <w:rPr>
          <w:rFonts w:asciiTheme="majorHAnsi" w:hAnsiTheme="majorHAnsi"/>
          <w:b/>
          <w:sz w:val="20"/>
          <w:lang w:val="af-ZA"/>
        </w:rPr>
        <w:t xml:space="preserve"> (</w:t>
      </w:r>
      <w:r w:rsidRPr="00195583">
        <w:rPr>
          <w:rFonts w:ascii="Sylfaen" w:hAnsi="Sylfaen" w:cs="Sylfaen"/>
          <w:b/>
          <w:sz w:val="20"/>
          <w:lang w:val="af-ZA"/>
        </w:rPr>
        <w:t>ԿԱՄ</w:t>
      </w:r>
      <w:r w:rsidRPr="00195583">
        <w:rPr>
          <w:rFonts w:asciiTheme="majorHAnsi" w:hAnsiTheme="majorHAnsi"/>
          <w:b/>
          <w:sz w:val="20"/>
          <w:lang w:val="af-ZA"/>
        </w:rPr>
        <w:t xml:space="preserve">) 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af-ZA"/>
        </w:rPr>
      </w:pPr>
      <w:r w:rsidRPr="00195583">
        <w:rPr>
          <w:rFonts w:ascii="Sylfaen" w:hAnsi="Sylfaen" w:cs="Sylfaen"/>
          <w:b/>
          <w:sz w:val="20"/>
          <w:lang w:val="af-ZA"/>
        </w:rPr>
        <w:t>ԸՆԴՈՒՆՎԱԾ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ՈՐՈՇՈՒՄՆԵՐԸ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ԲՈՂՈՔԱՐԿԵԼՈՒ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ՄԱՍՆԱԿՑԻ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af-ZA"/>
        </w:rPr>
      </w:pPr>
      <w:r w:rsidRPr="00195583">
        <w:rPr>
          <w:rFonts w:ascii="Sylfaen" w:hAnsi="Sylfaen" w:cs="Sylfaen"/>
          <w:b/>
          <w:sz w:val="20"/>
          <w:lang w:val="af-ZA"/>
        </w:rPr>
        <w:t>ԻՐԱՎՈՒՆՔԸ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ԵՎ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af-ZA"/>
        </w:rPr>
        <w:t>ԿԱՐԳԸ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>12.1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իրավունք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ունի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պ</w:t>
      </w:r>
      <w:r w:rsidRPr="00195583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12.2 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այդ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թվում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քննման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վարչական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չեն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դրանք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Հայաստանի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12.3  </w:t>
      </w:r>
      <w:r w:rsidRPr="00195583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իրավունք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ունի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Օրենքի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համաձայն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95583">
        <w:rPr>
          <w:rFonts w:ascii="Sylfaen" w:hAnsi="Sylfaen" w:cs="Sylfaen"/>
          <w:sz w:val="20"/>
          <w:szCs w:val="20"/>
          <w:lang w:val="ru-RU"/>
        </w:rPr>
        <w:t>նախքան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կնքումը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պ</w:t>
      </w:r>
      <w:r w:rsidRPr="00195583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af-ZA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bookmarkStart w:id="6" w:name="_Hlk9264573"/>
      <w:r w:rsidRPr="00195583">
        <w:rPr>
          <w:rFonts w:ascii="Sylfaen" w:hAnsi="Sylfaen" w:cs="Sylfaen"/>
          <w:sz w:val="20"/>
          <w:szCs w:val="20"/>
          <w:lang w:val="af-ZA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կարգը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հաստատված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ՀՀ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նախարարի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2018 </w:t>
      </w:r>
      <w:r w:rsidRPr="00195583">
        <w:rPr>
          <w:rFonts w:ascii="Sylfaen" w:hAnsi="Sylfaen" w:cs="Sylfaen"/>
          <w:sz w:val="20"/>
          <w:szCs w:val="20"/>
          <w:lang w:val="af-ZA"/>
        </w:rPr>
        <w:t>թվականի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6-</w:t>
      </w:r>
      <w:r w:rsidRPr="00195583">
        <w:rPr>
          <w:rFonts w:ascii="Sylfaen" w:hAnsi="Sylfaen" w:cs="Sylfaen"/>
          <w:sz w:val="20"/>
          <w:szCs w:val="20"/>
          <w:lang w:val="af-ZA"/>
        </w:rPr>
        <w:t>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N 600-</w:t>
      </w:r>
      <w:r w:rsidRPr="00195583">
        <w:rPr>
          <w:rFonts w:ascii="Sylfaen" w:hAnsi="Sylfaen" w:cs="Sylfaen"/>
          <w:sz w:val="20"/>
          <w:szCs w:val="20"/>
          <w:lang w:val="af-ZA"/>
        </w:rPr>
        <w:t>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հրամանով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bookmarkEnd w:id="6"/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95583">
        <w:rPr>
          <w:rFonts w:ascii="Sylfaen" w:hAnsi="Sylfaen" w:cs="Sylfaen"/>
          <w:sz w:val="20"/>
          <w:szCs w:val="20"/>
          <w:lang w:val="ru-RU"/>
        </w:rPr>
        <w:t>դատական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կարգով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af-ZA"/>
        </w:rPr>
        <w:t>պ</w:t>
      </w:r>
      <w:r w:rsidRPr="00195583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af-ZA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12.4  </w:t>
      </w:r>
      <w:r w:rsidRPr="00195583">
        <w:rPr>
          <w:rFonts w:ascii="Sylfaen" w:hAnsi="Sylfaen" w:cs="Sylfaen"/>
          <w:sz w:val="20"/>
          <w:szCs w:val="20"/>
          <w:lang w:val="ru-RU"/>
        </w:rPr>
        <w:t>Եթե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95583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կնքելու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ապա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</w:t>
      </w:r>
      <w:r w:rsidRPr="00195583">
        <w:rPr>
          <w:rFonts w:ascii="Sylfaen" w:hAnsi="Sylfaen" w:cs="Sylfaen"/>
          <w:sz w:val="20"/>
          <w:szCs w:val="20"/>
        </w:rPr>
        <w:t>ն</w:t>
      </w:r>
      <w:r w:rsidRPr="00195583">
        <w:rPr>
          <w:rFonts w:ascii="Sylfaen" w:hAnsi="Sylfaen" w:cs="Sylfaen"/>
          <w:sz w:val="20"/>
          <w:szCs w:val="20"/>
          <w:lang w:val="ru-RU"/>
        </w:rPr>
        <w:t>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հրավերի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195583">
        <w:rPr>
          <w:rFonts w:ascii="Sylfaen" w:hAnsi="Sylfaen" w:cs="Sylfaen"/>
          <w:sz w:val="20"/>
          <w:szCs w:val="20"/>
        </w:rPr>
        <w:t>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8.28-</w:t>
      </w:r>
      <w:r w:rsidRPr="00195583">
        <w:rPr>
          <w:rFonts w:ascii="Sylfaen" w:hAnsi="Sylfaen" w:cs="Sylfaen"/>
          <w:sz w:val="20"/>
          <w:szCs w:val="20"/>
          <w:lang w:val="ru-RU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կետով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95583">
        <w:rPr>
          <w:rFonts w:ascii="Sylfaen" w:hAnsi="Sylfaen" w:cs="Sylfaen"/>
          <w:sz w:val="20"/>
          <w:szCs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առարկայի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հրավերի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ապա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</w:t>
      </w:r>
      <w:r w:rsidRPr="00195583">
        <w:rPr>
          <w:rFonts w:ascii="Sylfaen" w:hAnsi="Sylfaen" w:cs="Sylfaen"/>
          <w:sz w:val="20"/>
          <w:szCs w:val="20"/>
        </w:rPr>
        <w:t>ն</w:t>
      </w:r>
      <w:r w:rsidRPr="00195583">
        <w:rPr>
          <w:rFonts w:ascii="Sylfaen" w:hAnsi="Sylfaen" w:cs="Sylfaen"/>
          <w:sz w:val="20"/>
          <w:szCs w:val="20"/>
          <w:lang w:val="ru-RU"/>
        </w:rPr>
        <w:t>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մինչև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հայտերի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լրանալը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12.5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գրավոր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դրանում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ներառելով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անվանումը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ru-RU"/>
        </w:rPr>
        <w:t>անունը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ազգանունը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հաստատող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փաստաթղթի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պատճենը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հասցեն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95583">
        <w:rPr>
          <w:rFonts w:ascii="Sylfaen" w:hAnsi="Sylfaen" w:cs="Sylfaen"/>
          <w:sz w:val="20"/>
          <w:szCs w:val="20"/>
          <w:lang w:val="af-ZA"/>
        </w:rPr>
        <w:t>պ</w:t>
      </w:r>
      <w:r w:rsidRPr="00195583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անվանումը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հասցեն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3)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ծածկագիրը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առարկան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4) </w:t>
      </w:r>
      <w:r w:rsidRPr="00195583">
        <w:rPr>
          <w:rFonts w:ascii="Sylfaen" w:hAnsi="Sylfaen" w:cs="Sylfaen"/>
          <w:sz w:val="20"/>
          <w:szCs w:val="20"/>
          <w:lang w:val="ru-RU"/>
        </w:rPr>
        <w:t>վեճի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առարկան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պահանջը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D85EEF" w:rsidRDefault="00182651" w:rsidP="00182651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5)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փաստացի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իրավական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հիմքերը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 w:eastAsia="ru-RU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lastRenderedPageBreak/>
        <w:t xml:space="preserve">6) </w:t>
      </w:r>
      <w:r w:rsidRPr="00F20579">
        <w:rPr>
          <w:rFonts w:ascii="Sylfaen" w:hAnsi="Sylfaen" w:cs="Sylfaen"/>
          <w:sz w:val="20"/>
          <w:szCs w:val="20"/>
          <w:lang w:val="hy-AM"/>
        </w:rPr>
        <w:t>բողոքարկման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վճարը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կատարած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լինելը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փաստաթղթի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պատճենը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F20579">
        <w:rPr>
          <w:rFonts w:ascii="Sylfaen" w:hAnsi="Sylfaen" w:cs="Sylfaen"/>
          <w:sz w:val="20"/>
          <w:szCs w:val="20"/>
          <w:lang w:val="hy-AM"/>
        </w:rPr>
        <w:t>Ընդ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որում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F20579">
        <w:rPr>
          <w:rFonts w:ascii="Sylfaen" w:hAnsi="Sylfaen" w:cs="Sylfaen"/>
          <w:sz w:val="20"/>
          <w:szCs w:val="20"/>
          <w:lang w:val="hy-AM"/>
        </w:rPr>
        <w:t>բողոքարկման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վճարի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չափը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կազմում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30 </w:t>
      </w:r>
      <w:r w:rsidRPr="00F20579">
        <w:rPr>
          <w:rFonts w:ascii="Sylfaen" w:hAnsi="Sylfaen" w:cs="Sylfaen"/>
          <w:sz w:val="20"/>
          <w:szCs w:val="20"/>
          <w:lang w:val="hy-AM"/>
        </w:rPr>
        <w:t>հազար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ՀՀ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դրամ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F20579">
        <w:rPr>
          <w:rFonts w:ascii="Sylfaen" w:hAnsi="Sylfaen" w:cs="Sylfaen"/>
          <w:sz w:val="20"/>
          <w:szCs w:val="20"/>
          <w:lang w:val="hy-AM"/>
        </w:rPr>
        <w:t>որը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վճարվում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ՀՀ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պետական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բյուջե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F20579">
        <w:rPr>
          <w:rFonts w:ascii="Sylfaen" w:hAnsi="Sylfaen" w:cs="Sylfaen"/>
          <w:sz w:val="20"/>
          <w:szCs w:val="20"/>
          <w:lang w:val="hy-AM"/>
        </w:rPr>
        <w:t>այդ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նպատակով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լիազորված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մարմնի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անվամբ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բացված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Theme="majorHAnsi" w:hAnsiTheme="majorHAnsi"/>
          <w:sz w:val="20"/>
          <w:szCs w:val="20"/>
          <w:lang w:val="af-ZA"/>
        </w:rPr>
        <w:t>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900008000482</w:t>
      </w:r>
      <w:r w:rsidRPr="00195583">
        <w:rPr>
          <w:rFonts w:asciiTheme="majorHAnsi" w:hAnsiTheme="majorHAnsi"/>
          <w:sz w:val="20"/>
          <w:szCs w:val="20"/>
          <w:lang w:val="af-ZA"/>
        </w:rPr>
        <w:t>»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գանձապետական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հաշվին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  <w:r w:rsidRPr="00195583">
        <w:rPr>
          <w:rFonts w:asciiTheme="majorHAnsi" w:hAnsiTheme="majorHAnsi" w:cs="Sylfaen"/>
          <w:sz w:val="20"/>
          <w:szCs w:val="20"/>
          <w:lang w:val="af-ZA" w:eastAsia="ru-RU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7) </w:t>
      </w:r>
      <w:r w:rsidRPr="00195583">
        <w:rPr>
          <w:rFonts w:ascii="Sylfaen" w:hAnsi="Sylfaen" w:cs="Sylfaen"/>
          <w:sz w:val="20"/>
          <w:szCs w:val="20"/>
          <w:lang w:val="ru-RU"/>
        </w:rPr>
        <w:t>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բանկի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անվանումը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որի</w:t>
      </w:r>
      <w:r w:rsidRPr="00195583">
        <w:rPr>
          <w:rFonts w:ascii="Sylfaen" w:hAnsi="Sylfaen" w:cs="Sylfaen"/>
          <w:sz w:val="20"/>
          <w:szCs w:val="20"/>
        </w:rPr>
        <w:t>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դեպքում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պետք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փոխանցվի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վճարը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8) </w:t>
      </w:r>
      <w:r w:rsidRPr="00195583">
        <w:rPr>
          <w:rFonts w:ascii="Sylfaen" w:hAnsi="Sylfaen" w:cs="Sylfaen"/>
          <w:sz w:val="20"/>
          <w:szCs w:val="20"/>
          <w:lang w:val="ru-RU"/>
        </w:rPr>
        <w:t>այլ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անհրաժեշտ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12.6 </w:t>
      </w:r>
      <w:r w:rsidRPr="00195583">
        <w:rPr>
          <w:rFonts w:ascii="Sylfaen" w:hAnsi="Sylfaen" w:cs="Sylfaen"/>
          <w:sz w:val="20"/>
          <w:szCs w:val="20"/>
          <w:lang w:val="af-ZA"/>
        </w:rPr>
        <w:t>Բողոքը՝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Հայաստանի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0010, </w:t>
      </w:r>
      <w:r w:rsidRPr="00195583">
        <w:rPr>
          <w:rFonts w:ascii="Sylfaen" w:hAnsi="Sylfaen" w:cs="Sylfaen"/>
          <w:sz w:val="20"/>
          <w:szCs w:val="20"/>
          <w:lang w:val="af-ZA"/>
        </w:rPr>
        <w:t>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195583">
        <w:rPr>
          <w:rFonts w:ascii="Sylfaen" w:hAnsi="Sylfaen" w:cs="Sylfaen"/>
          <w:sz w:val="20"/>
          <w:szCs w:val="20"/>
          <w:lang w:val="af-ZA"/>
        </w:rPr>
        <w:t>Երևան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af-ZA"/>
        </w:rPr>
        <w:t>Մելիք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-</w:t>
      </w:r>
      <w:r w:rsidRPr="00195583">
        <w:rPr>
          <w:rFonts w:ascii="Sylfaen" w:hAnsi="Sylfaen" w:cs="Sylfaen"/>
          <w:sz w:val="20"/>
          <w:szCs w:val="20"/>
          <w:lang w:val="af-ZA"/>
        </w:rPr>
        <w:t>Ադամյան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1 </w:t>
      </w:r>
      <w:r w:rsidRPr="00195583">
        <w:rPr>
          <w:rFonts w:ascii="Sylfaen" w:hAnsi="Sylfaen" w:cs="Sylfaen"/>
          <w:sz w:val="20"/>
          <w:szCs w:val="20"/>
          <w:lang w:val="af-ZA"/>
        </w:rPr>
        <w:t>հասցեով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դրա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արտատպված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af-ZA"/>
        </w:rPr>
        <w:t>տաբերակը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secretariat@minfin.am </w:t>
      </w:r>
      <w:r w:rsidRPr="00195583">
        <w:rPr>
          <w:rFonts w:ascii="Sylfaen" w:hAnsi="Sylfaen" w:cs="Sylfaen"/>
          <w:sz w:val="20"/>
          <w:szCs w:val="20"/>
          <w:lang w:val="af-ZA"/>
        </w:rPr>
        <w:t>հասցեով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փոստին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միջոցով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  <w:r w:rsidRPr="00195583">
        <w:rPr>
          <w:rFonts w:asciiTheme="majorHAnsi" w:hAnsiTheme="majorHAnsi" w:cs="Calibri"/>
          <w:sz w:val="20"/>
          <w:szCs w:val="20"/>
          <w:lang w:val="af-ZA"/>
        </w:rPr>
        <w:t> 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 12.7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այդ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թվում</w:t>
      </w:r>
      <w:r w:rsidRPr="00195583">
        <w:rPr>
          <w:rFonts w:ascii="Sylfaen" w:hAnsi="Sylfaen" w:cs="Sylfaen"/>
          <w:sz w:val="20"/>
          <w:szCs w:val="20"/>
        </w:rPr>
        <w:t>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մասնակի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մասին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կողմից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կայացված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հաջորդող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տվյալ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կայացրած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գրավոր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լիազորված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մարմնին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վճարը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կատարած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լինելը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հավաստող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փաստաթղթի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պատճենը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բանկի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անվանումը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որին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պետք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փոխանցվի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գումարը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</w:rPr>
        <w:t>Լ</w:t>
      </w:r>
      <w:r w:rsidRPr="00195583">
        <w:rPr>
          <w:rFonts w:ascii="Sylfaen" w:hAnsi="Sylfaen" w:cs="Sylfaen"/>
          <w:sz w:val="20"/>
          <w:szCs w:val="20"/>
          <w:lang w:val="ru-RU"/>
        </w:rPr>
        <w:t>իազորված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մարմինը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կետում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նշված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փաստաթղթի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պատճենը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ստանալու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հաջորդող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հինգ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վճարը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փոխանցում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վճարած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բանկային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հաշվին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միջոցով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12.8 </w:t>
      </w:r>
      <w:bookmarkStart w:id="7" w:name="_Hlk9264773"/>
      <w:r w:rsidRPr="00195583">
        <w:rPr>
          <w:rFonts w:ascii="Sylfaen" w:hAnsi="Sylfaen" w:cs="Sylfaen"/>
          <w:sz w:val="20"/>
          <w:szCs w:val="20"/>
          <w:lang w:val="af-ZA"/>
        </w:rPr>
        <w:t>Եթե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չի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Օրենքի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95583">
        <w:rPr>
          <w:rFonts w:ascii="Sylfaen" w:hAnsi="Sylfaen" w:cs="Sylfaen"/>
          <w:sz w:val="20"/>
          <w:szCs w:val="20"/>
          <w:lang w:val="af-ZA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հոդվածով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սահմանված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af-ZA"/>
        </w:rPr>
        <w:t>ապա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ստանալուն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հաջորդող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երկու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ընթացքում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անձն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այդ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մասին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գրությամբ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անձին՝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նրան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տալով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երկու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օր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ժամկետ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համար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օրը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դրա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արտատպված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af-ZA"/>
        </w:rPr>
        <w:t>տարբերակը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ուղարկում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նաև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բողոքում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նշված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փոստի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հասցեին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bookmarkEnd w:id="7"/>
      <w:r w:rsidRPr="00195583">
        <w:rPr>
          <w:rFonts w:ascii="Sylfaen" w:hAnsi="Sylfaen" w:cs="Sylfaen"/>
          <w:sz w:val="20"/>
          <w:szCs w:val="20"/>
          <w:lang w:val="ru-RU"/>
        </w:rPr>
        <w:t>Ընդ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եթե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հրավերի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195583">
        <w:rPr>
          <w:rFonts w:ascii="Sylfaen" w:hAnsi="Sylfaen" w:cs="Sylfaen"/>
          <w:sz w:val="20"/>
          <w:szCs w:val="20"/>
        </w:rPr>
        <w:t>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12.4 </w:t>
      </w:r>
      <w:r w:rsidRPr="00195583">
        <w:rPr>
          <w:rFonts w:ascii="Sylfaen" w:hAnsi="Sylfaen" w:cs="Sylfaen"/>
          <w:sz w:val="20"/>
          <w:szCs w:val="20"/>
          <w:lang w:val="ru-RU"/>
        </w:rPr>
        <w:t>կետի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2-</w:t>
      </w:r>
      <w:r w:rsidRPr="00195583">
        <w:rPr>
          <w:rFonts w:ascii="Sylfaen" w:hAnsi="Sylfaen" w:cs="Sylfaen"/>
          <w:sz w:val="20"/>
          <w:szCs w:val="20"/>
          <w:lang w:val="ru-RU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ենթակետով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ժամկետում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չի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բավարարել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Օրենքի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95583">
        <w:rPr>
          <w:rFonts w:ascii="Sylfaen" w:hAnsi="Sylfaen" w:cs="Sylfaen"/>
          <w:sz w:val="20"/>
          <w:szCs w:val="20"/>
          <w:lang w:val="ru-RU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հոդվածի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ապա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կետով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ժամկետում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շտկված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համարվում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ժամկետում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>12.9</w:t>
      </w:r>
      <w:bookmarkStart w:id="8" w:name="_Hlk9264833"/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վարույթ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օրվանից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մեկ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դրա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Ընդ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մեջ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նշվում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նպատակով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հրավիրվող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նիստերին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առցանց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հետևելու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հղումը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համարվում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վարույթ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ընդունված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վերացման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հրավերի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12.8 </w:t>
      </w:r>
      <w:r w:rsidRPr="00195583">
        <w:rPr>
          <w:rFonts w:ascii="Sylfaen" w:hAnsi="Sylfaen" w:cs="Sylfaen"/>
          <w:sz w:val="20"/>
          <w:szCs w:val="20"/>
          <w:lang w:val="ru-RU"/>
        </w:rPr>
        <w:t>կետով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ժամկետը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լրանալու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իսկ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վերացված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դեպքում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օրվանից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12.10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վարույթ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օրվանից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երկու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գրությամբ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դիմում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գրավոր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ինչպես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նաև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անհրաժեշտ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ru-RU"/>
        </w:rPr>
        <w:t>գրությամբ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նշված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պահանջով՝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կցելով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պատճենը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դեպքում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պահանջված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195583">
        <w:rPr>
          <w:rFonts w:ascii="Sylfaen" w:hAnsi="Sylfaen" w:cs="Sylfaen"/>
          <w:sz w:val="20"/>
          <w:szCs w:val="20"/>
        </w:rPr>
        <w:t>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</w:t>
      </w:r>
      <w:r w:rsidRPr="00195583">
        <w:rPr>
          <w:rFonts w:ascii="Sylfaen" w:hAnsi="Sylfaen" w:cs="Sylfaen"/>
          <w:sz w:val="20"/>
          <w:szCs w:val="20"/>
          <w:lang w:val="ru-RU"/>
        </w:rPr>
        <w:t>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գրավոր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դրանց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արտատպված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ru-RU"/>
        </w:rPr>
        <w:t>ձևով</w:t>
      </w:r>
      <w:r w:rsidRPr="00195583">
        <w:rPr>
          <w:rFonts w:ascii="Sylfaen" w:hAnsi="Sylfaen" w:cs="Sylfaen"/>
          <w:sz w:val="20"/>
          <w:szCs w:val="20"/>
        </w:rPr>
        <w:t>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հրավերի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12.5 </w:t>
      </w:r>
      <w:r w:rsidRPr="00195583">
        <w:rPr>
          <w:rFonts w:ascii="Sylfaen" w:hAnsi="Sylfaen" w:cs="Sylfaen"/>
          <w:sz w:val="20"/>
          <w:szCs w:val="20"/>
        </w:rPr>
        <w:t>կետում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նշված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էլեկտրոնային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փոստին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միջոցով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կետում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նշված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</w:t>
      </w:r>
      <w:r w:rsidRPr="00195583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պահանջ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ստանալու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օրվանից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հաշված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երկու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bookmarkEnd w:id="8"/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12.11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կայացվում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այնպիսի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որի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համաձայն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af-ZA"/>
        </w:rPr>
        <w:t>պ</w:t>
      </w:r>
      <w:r w:rsidRPr="00195583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բոլոր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կողմերն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իրավունք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ունենան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լինելու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նպատակով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հրավիրված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նիստերին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իրենց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12.12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կայացվում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վարույթն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օրվանից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ոչ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ուշ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քսան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Նշված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ժամկետը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մեկ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անգամ՝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մինչև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տասն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</w:t>
      </w:r>
      <w:r w:rsidRPr="00195583">
        <w:rPr>
          <w:rFonts w:ascii="Sylfaen" w:hAnsi="Sylfaen" w:cs="Sylfaen"/>
          <w:sz w:val="20"/>
          <w:szCs w:val="20"/>
        </w:rPr>
        <w:t>ա</w:t>
      </w:r>
      <w:r w:rsidRPr="00195583">
        <w:rPr>
          <w:rFonts w:ascii="Sylfaen" w:hAnsi="Sylfaen" w:cs="Sylfaen"/>
          <w:sz w:val="20"/>
          <w:szCs w:val="20"/>
          <w:lang w:val="ru-RU"/>
        </w:rPr>
        <w:t>ցուցային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օրով՝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</w:t>
      </w:r>
      <w:r w:rsidRPr="00195583">
        <w:rPr>
          <w:rFonts w:ascii="Sylfaen" w:hAnsi="Sylfaen" w:cs="Sylfaen"/>
          <w:sz w:val="20"/>
          <w:szCs w:val="20"/>
          <w:lang w:val="ru-RU"/>
        </w:rPr>
        <w:t>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միջանկյալ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որոշմամբ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Ընդ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միջանկյալ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</w:t>
      </w:r>
      <w:r w:rsidRPr="00195583">
        <w:rPr>
          <w:rFonts w:ascii="Sylfaen" w:hAnsi="Sylfaen" w:cs="Sylfaen"/>
          <w:sz w:val="20"/>
          <w:szCs w:val="20"/>
          <w:lang w:val="ru-RU"/>
        </w:rPr>
        <w:t>նձն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ապահովում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դրա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մասին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որը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փոփոխվել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վերացվել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այդ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թվում՝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մասնակի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միայն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դատարանի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կողմից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12.13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95583">
        <w:rPr>
          <w:rFonts w:ascii="Sylfaen" w:hAnsi="Sylfaen" w:cs="Sylfaen"/>
          <w:sz w:val="20"/>
          <w:szCs w:val="20"/>
        </w:rPr>
        <w:t>իրավունք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ունի</w:t>
      </w:r>
      <w:r w:rsidRPr="00195583" w:rsidDel="00B90C4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պատվիրատուի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հանձնաժողովի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գործողությունների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անգործության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վերաբերյալ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ընդունելու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հետևյալ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որոշումները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="Sylfaen" w:hAnsi="Sylfaen" w:cs="Sylfaen"/>
          <w:sz w:val="20"/>
          <w:szCs w:val="20"/>
        </w:rPr>
        <w:t>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195583">
        <w:rPr>
          <w:rFonts w:ascii="Sylfaen" w:hAnsi="Sylfaen" w:cs="Sylfaen"/>
          <w:sz w:val="20"/>
          <w:szCs w:val="20"/>
        </w:rPr>
        <w:t>արգելելու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կատարել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որոշակի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գործողություններ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ընդունել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որոշումներ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,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="Sylfaen" w:hAnsi="Sylfaen" w:cs="Sylfaen"/>
          <w:sz w:val="20"/>
          <w:szCs w:val="20"/>
        </w:rPr>
        <w:t>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195583">
        <w:rPr>
          <w:rFonts w:ascii="Sylfaen" w:hAnsi="Sylfaen" w:cs="Sylfaen"/>
          <w:sz w:val="20"/>
          <w:szCs w:val="20"/>
        </w:rPr>
        <w:t>պարտավորեցնելու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ընդունել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համապատասխան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որոշումներ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ներառյալ՝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չկայացած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հայտարարելու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ընթացակարգը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բացառությամբ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պայմանագիրը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անվավեր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ճանաչելու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որոշման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95583">
        <w:rPr>
          <w:rFonts w:ascii="Sylfaen" w:hAnsi="Sylfaen" w:cs="Sylfaen"/>
          <w:sz w:val="20"/>
          <w:szCs w:val="20"/>
        </w:rPr>
        <w:t>որոշում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կայացնում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մասնակցին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գործընթացին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մասնակցելու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իրավունք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չունեցող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մասնակիցների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ցուցակում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ներառելու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lastRenderedPageBreak/>
        <w:t xml:space="preserve">3) </w:t>
      </w:r>
      <w:r w:rsidRPr="00195583">
        <w:rPr>
          <w:rFonts w:ascii="Sylfaen" w:hAnsi="Sylfaen" w:cs="Sylfaen"/>
          <w:sz w:val="20"/>
          <w:szCs w:val="20"/>
        </w:rPr>
        <w:t>հաշվառում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կողմից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ընդունված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որոշումները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դրանց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կատարման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նկատմամբ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իրականացնում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հսկողություն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12.14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կողմից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դեպքում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պ</w:t>
      </w:r>
      <w:r w:rsidRPr="00195583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պատճառված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կարգով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վնասի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հատուցման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համար։</w:t>
      </w:r>
    </w:p>
    <w:p w:rsidR="00182651" w:rsidRPr="00195583" w:rsidRDefault="00182651" w:rsidP="001826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1"/>
          <w:szCs w:val="21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12.15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բաց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bookmarkStart w:id="9" w:name="_Hlk9265079"/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նիստերի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միջոցով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Նիստերը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կայացված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մեկտեղ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դեպքում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նիստերը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սղագրվում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Նիստերը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առցանց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նաև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bookmarkEnd w:id="9"/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 w:rsidDel="00714C96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12.16 </w:t>
      </w:r>
      <w:r w:rsidRPr="00195583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որի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շահերը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խախտվել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խախտվել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հիմք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ծառայած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իրավունք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ունի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ru-RU"/>
        </w:rPr>
        <w:t>մինչև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ժամկետը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բողոք։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Օրենքի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95583">
        <w:rPr>
          <w:rFonts w:ascii="Sylfaen" w:hAnsi="Sylfaen" w:cs="Sylfaen"/>
          <w:sz w:val="20"/>
          <w:szCs w:val="20"/>
          <w:lang w:val="ru-RU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հոդվածի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համաձայն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զրկվում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ru-RU"/>
        </w:rPr>
        <w:t>համանման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12.17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հաջորդող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երկու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ընթացքում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որոշումը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af-ZA"/>
        </w:rPr>
        <w:t>նշելով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af-ZA"/>
        </w:rPr>
        <w:t>ամսաթիվը</w:t>
      </w:r>
      <w:r w:rsidRPr="00195583">
        <w:rPr>
          <w:rFonts w:ascii="Tahoma" w:hAnsi="Tahoma" w:cs="Tahoma"/>
          <w:sz w:val="20"/>
          <w:szCs w:val="20"/>
          <w:lang w:val="ru-RU"/>
        </w:rPr>
        <w:t>։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ուժի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մեջ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մտնում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տեղե</w:t>
      </w:r>
      <w:r w:rsidRPr="00195583">
        <w:rPr>
          <w:rFonts w:ascii="Sylfaen" w:hAnsi="Sylfaen" w:cs="Sylfaen"/>
          <w:sz w:val="20"/>
          <w:szCs w:val="20"/>
        </w:rPr>
        <w:t>կ</w:t>
      </w:r>
      <w:r w:rsidRPr="00195583">
        <w:rPr>
          <w:rFonts w:ascii="Sylfaen" w:hAnsi="Sylfaen" w:cs="Sylfaen"/>
          <w:sz w:val="20"/>
          <w:szCs w:val="20"/>
          <w:lang w:val="ru-RU"/>
        </w:rPr>
        <w:t>ագրում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հաջորդող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12.18 </w:t>
      </w:r>
      <w:r w:rsidRPr="00195583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որը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կոնկրետ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գործարքի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կնքման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հարցում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վնասներ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կրել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</w:t>
      </w:r>
      <w:r w:rsidRPr="00195583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ru-RU"/>
        </w:rPr>
        <w:t>կատարած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հետևանքով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իրավունք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ունի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դատական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կարգով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վնասների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12.19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կասեցնում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</w:rPr>
        <w:t>Օ</w:t>
      </w:r>
      <w:r w:rsidRPr="00195583">
        <w:rPr>
          <w:rFonts w:ascii="Sylfaen" w:hAnsi="Sylfaen" w:cs="Sylfaen"/>
          <w:sz w:val="20"/>
          <w:szCs w:val="20"/>
          <w:lang w:val="ru-RU"/>
        </w:rPr>
        <w:t>րենքի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95583">
        <w:rPr>
          <w:rFonts w:ascii="Sylfaen" w:hAnsi="Sylfaen" w:cs="Sylfaen"/>
          <w:sz w:val="20"/>
          <w:szCs w:val="20"/>
          <w:lang w:val="ru-RU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հոդվածի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9-</w:t>
      </w:r>
      <w:r w:rsidRPr="00195583">
        <w:rPr>
          <w:rFonts w:ascii="Sylfaen" w:hAnsi="Sylfaen" w:cs="Sylfaen"/>
          <w:sz w:val="20"/>
          <w:szCs w:val="20"/>
          <w:lang w:val="ru-RU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մասով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օրվանից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մինչև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քննության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արդյունքներով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ru-RU"/>
        </w:rPr>
        <w:t>ընդունված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որոշման՝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ուժի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մեջ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մտնելու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="Sylfaen" w:hAnsi="Sylfaen" w:cs="Sylfaen"/>
          <w:sz w:val="20"/>
          <w:szCs w:val="20"/>
          <w:lang w:val="ru-RU"/>
        </w:rPr>
        <w:t>Օրենքի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51-</w:t>
      </w:r>
      <w:r w:rsidRPr="00195583">
        <w:rPr>
          <w:rFonts w:ascii="Sylfaen" w:hAnsi="Sylfaen" w:cs="Sylfaen"/>
          <w:sz w:val="20"/>
          <w:szCs w:val="20"/>
          <w:lang w:val="ru-RU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հոդվածի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համաձայն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</w:t>
      </w:r>
      <w:r w:rsidRPr="00195583">
        <w:rPr>
          <w:rFonts w:ascii="Sylfaen" w:hAnsi="Sylfaen" w:cs="Sylfaen"/>
          <w:sz w:val="20"/>
          <w:szCs w:val="20"/>
          <w:lang w:val="ru-RU"/>
        </w:rPr>
        <w:t>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կայացնում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կասեցումը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մասին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եթե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օրենքի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2-</w:t>
      </w:r>
      <w:r w:rsidRPr="00195583">
        <w:rPr>
          <w:rFonts w:ascii="Sylfaen" w:hAnsi="Sylfaen" w:cs="Sylfaen"/>
          <w:sz w:val="20"/>
          <w:szCs w:val="20"/>
          <w:lang w:val="ru-RU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հոդվածի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195583">
        <w:rPr>
          <w:rFonts w:ascii="Sylfaen" w:hAnsi="Sylfaen" w:cs="Sylfaen"/>
          <w:sz w:val="20"/>
          <w:szCs w:val="20"/>
          <w:lang w:val="ru-RU"/>
        </w:rPr>
        <w:t>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մասով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իսկ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անձանց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դեպքում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ru-RU"/>
        </w:rPr>
        <w:t>գործադիր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մարմնի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ղեկավարը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գրավոր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հայտնում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որ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հանրային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ազգային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շահերից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ելնելով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անհրաժեշտ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b/>
          <w:sz w:val="20"/>
          <w:szCs w:val="20"/>
          <w:lang w:val="es-ES"/>
        </w:rPr>
      </w:pP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որոշմամբ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կասեցումը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հանվել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եթե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</w:t>
      </w:r>
      <w:r w:rsidRPr="00195583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համաձայն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հանրային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ազգային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շահերից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ելնելով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ru-RU"/>
        </w:rPr>
        <w:t>անհրաժեշտ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կետ</w:t>
      </w:r>
      <w:r w:rsidRPr="00195583">
        <w:rPr>
          <w:rFonts w:ascii="Sylfaen" w:hAnsi="Sylfaen" w:cs="Sylfaen"/>
          <w:sz w:val="20"/>
          <w:szCs w:val="20"/>
          <w:lang w:val="ru-RU"/>
        </w:rPr>
        <w:t>ով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որոշումը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գնումների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հետ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կապված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բողոքներ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քննող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անձը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ru-RU"/>
        </w:rPr>
        <w:t>այն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օրվան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հաջորդող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օրը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567"/>
        <w:jc w:val="center"/>
        <w:rPr>
          <w:rFonts w:asciiTheme="majorHAnsi" w:hAnsiTheme="majorHAnsi" w:cs="Sylfaen"/>
          <w:b/>
          <w:szCs w:val="22"/>
          <w:lang w:val="es-ES"/>
        </w:rPr>
      </w:pPr>
    </w:p>
    <w:p w:rsidR="00182651" w:rsidRPr="00195583" w:rsidRDefault="00182651" w:rsidP="00182651">
      <w:pPr>
        <w:ind w:firstLine="567"/>
        <w:jc w:val="center"/>
        <w:rPr>
          <w:rFonts w:asciiTheme="majorHAnsi" w:hAnsiTheme="majorHAnsi" w:cs="Sylfaen"/>
          <w:b/>
          <w:szCs w:val="22"/>
          <w:lang w:val="es-ES"/>
        </w:rPr>
      </w:pPr>
    </w:p>
    <w:p w:rsidR="00182651" w:rsidRPr="00195583" w:rsidRDefault="00182651" w:rsidP="00FF5C5A">
      <w:pPr>
        <w:ind w:firstLine="567"/>
        <w:rPr>
          <w:rFonts w:asciiTheme="majorHAnsi" w:hAnsiTheme="majorHAnsi"/>
          <w:b/>
          <w:szCs w:val="22"/>
          <w:lang w:val="af-ZA"/>
        </w:rPr>
      </w:pPr>
      <w:r w:rsidRPr="00195583">
        <w:rPr>
          <w:rFonts w:asciiTheme="majorHAnsi" w:hAnsiTheme="majorHAnsi" w:cs="Sylfaen"/>
          <w:b/>
          <w:szCs w:val="22"/>
          <w:lang w:val="es-ES"/>
        </w:rPr>
        <w:br w:type="page"/>
      </w:r>
      <w:r w:rsidR="00FF5C5A">
        <w:rPr>
          <w:rFonts w:asciiTheme="majorHAnsi" w:hAnsiTheme="majorHAnsi" w:cs="Sylfaen"/>
          <w:b/>
          <w:szCs w:val="22"/>
          <w:lang w:val="hy-AM"/>
        </w:rPr>
        <w:lastRenderedPageBreak/>
        <w:t xml:space="preserve">                                                                           </w:t>
      </w:r>
      <w:r w:rsidRPr="00195583">
        <w:rPr>
          <w:rFonts w:ascii="Sylfaen" w:hAnsi="Sylfaen" w:cs="Sylfaen"/>
          <w:b/>
          <w:szCs w:val="22"/>
          <w:lang w:val="es-ES"/>
        </w:rPr>
        <w:t>ՄԱՍ</w:t>
      </w:r>
      <w:r w:rsidRPr="00195583">
        <w:rPr>
          <w:rFonts w:asciiTheme="majorHAnsi" w:hAnsiTheme="majorHAnsi"/>
          <w:b/>
          <w:szCs w:val="22"/>
          <w:lang w:val="af-ZA"/>
        </w:rPr>
        <w:t xml:space="preserve">  II</w:t>
      </w:r>
    </w:p>
    <w:p w:rsidR="00182651" w:rsidRPr="00195583" w:rsidRDefault="00182651" w:rsidP="00182651">
      <w:pPr>
        <w:pStyle w:val="BodyText"/>
        <w:ind w:right="-7"/>
        <w:jc w:val="center"/>
        <w:rPr>
          <w:rFonts w:asciiTheme="majorHAnsi" w:hAnsiTheme="majorHAnsi"/>
          <w:b/>
          <w:szCs w:val="22"/>
          <w:lang w:val="af-ZA"/>
        </w:rPr>
      </w:pPr>
      <w:r w:rsidRPr="00195583">
        <w:rPr>
          <w:rFonts w:ascii="Sylfaen" w:hAnsi="Sylfaen" w:cs="Sylfaen"/>
          <w:b/>
          <w:szCs w:val="22"/>
          <w:lang w:val="es-ES"/>
        </w:rPr>
        <w:t>Հ</w:t>
      </w:r>
      <w:r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Pr="00195583">
        <w:rPr>
          <w:rFonts w:ascii="Sylfaen" w:hAnsi="Sylfaen" w:cs="Sylfaen"/>
          <w:b/>
          <w:szCs w:val="22"/>
          <w:lang w:val="es-ES"/>
        </w:rPr>
        <w:t>Ր</w:t>
      </w:r>
      <w:r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Pr="00195583">
        <w:rPr>
          <w:rFonts w:ascii="Sylfaen" w:hAnsi="Sylfaen" w:cs="Sylfaen"/>
          <w:b/>
          <w:szCs w:val="22"/>
          <w:lang w:val="es-ES"/>
        </w:rPr>
        <w:t>Ա</w:t>
      </w:r>
      <w:r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Pr="00195583">
        <w:rPr>
          <w:rFonts w:ascii="Sylfaen" w:hAnsi="Sylfaen" w:cs="Sylfaen"/>
          <w:b/>
          <w:szCs w:val="22"/>
          <w:lang w:val="es-ES"/>
        </w:rPr>
        <w:t>Հ</w:t>
      </w:r>
      <w:r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Pr="00195583">
        <w:rPr>
          <w:rFonts w:ascii="Sylfaen" w:hAnsi="Sylfaen" w:cs="Sylfaen"/>
          <w:b/>
          <w:szCs w:val="22"/>
          <w:lang w:val="es-ES"/>
        </w:rPr>
        <w:t>Ա</w:t>
      </w:r>
      <w:r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Pr="00195583">
        <w:rPr>
          <w:rFonts w:ascii="Sylfaen" w:hAnsi="Sylfaen" w:cs="Sylfaen"/>
          <w:b/>
          <w:szCs w:val="22"/>
          <w:lang w:val="es-ES"/>
        </w:rPr>
        <w:t>Ն</w:t>
      </w:r>
      <w:r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Pr="00195583">
        <w:rPr>
          <w:rFonts w:ascii="Sylfaen" w:hAnsi="Sylfaen" w:cs="Sylfaen"/>
          <w:b/>
          <w:szCs w:val="22"/>
          <w:lang w:val="es-ES"/>
        </w:rPr>
        <w:t>Գ</w:t>
      </w:r>
    </w:p>
    <w:p w:rsidR="00182651" w:rsidRPr="00195583" w:rsidRDefault="00FF676D" w:rsidP="00182651">
      <w:pPr>
        <w:pStyle w:val="BodyText"/>
        <w:ind w:right="-7"/>
        <w:jc w:val="center"/>
        <w:rPr>
          <w:rFonts w:asciiTheme="majorHAnsi" w:hAnsiTheme="majorHAnsi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hy-AM"/>
        </w:rPr>
        <w:t>ԳՆԱՆՇՄԱՆ ՀԱՐՑՄԱՆ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  </w:t>
      </w:r>
      <w:r w:rsidR="00182651" w:rsidRPr="00195583">
        <w:rPr>
          <w:rFonts w:ascii="Sylfaen" w:hAnsi="Sylfaen" w:cs="Sylfaen"/>
          <w:b/>
          <w:szCs w:val="22"/>
          <w:lang w:val="es-ES"/>
        </w:rPr>
        <w:t>Հ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Ա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Յ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Տ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Ը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  </w:t>
      </w:r>
      <w:r w:rsidR="00182651" w:rsidRPr="00195583">
        <w:rPr>
          <w:rFonts w:ascii="Sylfaen" w:hAnsi="Sylfaen" w:cs="Sylfaen"/>
          <w:b/>
          <w:szCs w:val="22"/>
          <w:lang w:val="es-ES"/>
        </w:rPr>
        <w:t>Պ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Ա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Տ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Ր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Ա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Ս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Տ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Ե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Լ</w:t>
      </w:r>
      <w:r w:rsidR="00182651" w:rsidRPr="00195583">
        <w:rPr>
          <w:rFonts w:asciiTheme="majorHAnsi" w:hAnsiTheme="majorHAnsi"/>
          <w:b/>
          <w:szCs w:val="22"/>
          <w:lang w:val="af-ZA"/>
        </w:rPr>
        <w:t xml:space="preserve"> </w:t>
      </w:r>
      <w:r w:rsidR="00182651" w:rsidRPr="00195583">
        <w:rPr>
          <w:rFonts w:ascii="Sylfaen" w:hAnsi="Sylfaen" w:cs="Sylfaen"/>
          <w:b/>
          <w:szCs w:val="22"/>
          <w:lang w:val="es-ES"/>
        </w:rPr>
        <w:t>ՈՒ</w:t>
      </w:r>
    </w:p>
    <w:p w:rsidR="00182651" w:rsidRPr="00195583" w:rsidRDefault="00182651" w:rsidP="00182651">
      <w:pPr>
        <w:ind w:firstLine="567"/>
        <w:jc w:val="center"/>
        <w:rPr>
          <w:rFonts w:asciiTheme="majorHAnsi" w:hAnsiTheme="majorHAnsi"/>
          <w:szCs w:val="22"/>
          <w:lang w:val="af-ZA"/>
        </w:rPr>
      </w:pP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af-ZA"/>
        </w:rPr>
      </w:pPr>
      <w:r w:rsidRPr="00195583">
        <w:rPr>
          <w:rFonts w:asciiTheme="majorHAnsi" w:hAnsiTheme="majorHAnsi"/>
          <w:b/>
          <w:sz w:val="20"/>
          <w:lang w:val="af-ZA"/>
        </w:rPr>
        <w:t xml:space="preserve">1. </w:t>
      </w:r>
      <w:r w:rsidRPr="00195583">
        <w:rPr>
          <w:rFonts w:ascii="Sylfaen" w:hAnsi="Sylfaen" w:cs="Sylfaen"/>
          <w:b/>
          <w:sz w:val="20"/>
          <w:lang w:val="es-ES"/>
        </w:rPr>
        <w:t>ԸՆԴՀԱՆՈՒՐ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es-ES"/>
        </w:rPr>
        <w:t>ԴՐՈՒՅԹՆԵՐ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Cs w:val="22"/>
          <w:lang w:val="af-ZA"/>
        </w:rPr>
      </w:pPr>
      <w:r w:rsidRPr="00195583">
        <w:rPr>
          <w:rFonts w:asciiTheme="majorHAnsi" w:hAnsiTheme="majorHAnsi"/>
          <w:szCs w:val="22"/>
          <w:lang w:val="af-ZA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1.1 </w:t>
      </w:r>
      <w:r w:rsidRPr="00195583">
        <w:rPr>
          <w:rFonts w:ascii="Sylfaen" w:hAnsi="Sylfaen" w:cs="Sylfaen"/>
          <w:sz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հրահանգը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նպատակ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ունի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օժանդակել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մ</w:t>
      </w:r>
      <w:r w:rsidRPr="00195583">
        <w:rPr>
          <w:rFonts w:ascii="Sylfaen" w:hAnsi="Sylfaen" w:cs="Sylfaen"/>
          <w:sz w:val="20"/>
          <w:lang w:val="ru-RU"/>
        </w:rPr>
        <w:t>ասնակիցներին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հայտը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պատրաստելիս</w:t>
      </w:r>
      <w:r w:rsidRPr="00195583">
        <w:rPr>
          <w:rFonts w:ascii="Tahoma" w:hAnsi="Tahoma" w:cs="Tahoma"/>
          <w:sz w:val="20"/>
          <w:lang w:val="ru-RU"/>
        </w:rPr>
        <w:t>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1.2 </w:t>
      </w:r>
      <w:r w:rsidRPr="00195583">
        <w:rPr>
          <w:rFonts w:ascii="Sylfaen" w:hAnsi="Sylfaen" w:cs="Sylfaen"/>
          <w:sz w:val="20"/>
          <w:lang w:val="ru-RU"/>
        </w:rPr>
        <w:t>Նպատակահարմարության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դեպքում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մ</w:t>
      </w:r>
      <w:r w:rsidRPr="00195583">
        <w:rPr>
          <w:rFonts w:ascii="Sylfaen" w:hAnsi="Sylfaen" w:cs="Sylfaen"/>
          <w:sz w:val="20"/>
          <w:lang w:val="ru-RU"/>
        </w:rPr>
        <w:t>ասնակիցը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պահանջվող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տեղեկությունները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կարող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ներկայացնել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հրահանգով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առաջարկվող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ձևերից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տարբերվող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այլ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ձևերով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պահպանելով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պահանջվող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վավերապայմանները</w:t>
      </w:r>
      <w:r w:rsidRPr="00195583">
        <w:rPr>
          <w:rFonts w:ascii="Tahoma" w:hAnsi="Tahoma" w:cs="Tahoma"/>
          <w:sz w:val="20"/>
          <w:lang w:val="ru-RU"/>
        </w:rPr>
        <w:t>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1.3 </w:t>
      </w:r>
      <w:r w:rsidRPr="00195583">
        <w:rPr>
          <w:rFonts w:ascii="Sylfaen" w:hAnsi="Sylfaen" w:cs="Sylfaen"/>
          <w:sz w:val="20"/>
          <w:lang w:val="ru-RU"/>
        </w:rPr>
        <w:t>Հայտերը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հայերենից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բացի</w:t>
      </w:r>
      <w:r w:rsidRPr="00195583">
        <w:rPr>
          <w:rFonts w:asciiTheme="majorHAnsi" w:hAnsiTheme="majorHAnsi" w:cs="Sylfaen"/>
          <w:sz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lang w:val="ru-RU"/>
        </w:rPr>
        <w:t>կարող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ներկայացվել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նաև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անգլերեն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ռուսերեն</w:t>
      </w:r>
      <w:r w:rsidRPr="00195583">
        <w:rPr>
          <w:rFonts w:ascii="Tahoma" w:hAnsi="Tahoma" w:cs="Tahoma"/>
          <w:sz w:val="20"/>
          <w:lang w:val="ru-RU"/>
        </w:rPr>
        <w:t>։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Cs w:val="22"/>
          <w:lang w:val="af-ZA"/>
        </w:rPr>
      </w:pP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0"/>
          <w:lang w:val="af-ZA"/>
        </w:rPr>
      </w:pPr>
      <w:r w:rsidRPr="00195583">
        <w:rPr>
          <w:rFonts w:asciiTheme="majorHAnsi" w:hAnsiTheme="majorHAnsi"/>
          <w:b/>
          <w:sz w:val="20"/>
          <w:lang w:val="af-ZA"/>
        </w:rPr>
        <w:t xml:space="preserve">2. </w:t>
      </w:r>
      <w:r w:rsidRPr="00195583">
        <w:rPr>
          <w:rFonts w:ascii="Sylfaen" w:hAnsi="Sylfaen" w:cs="Sylfaen"/>
          <w:b/>
          <w:sz w:val="20"/>
          <w:lang w:val="es-ES"/>
        </w:rPr>
        <w:t>ԸՆԹԱՑԱԿԱՐԳԻ</w:t>
      </w:r>
      <w:r w:rsidRPr="00195583">
        <w:rPr>
          <w:rFonts w:asciiTheme="majorHAnsi" w:hAnsiTheme="majorHAnsi"/>
          <w:b/>
          <w:sz w:val="20"/>
          <w:lang w:val="af-ZA"/>
        </w:rPr>
        <w:t xml:space="preserve"> </w:t>
      </w:r>
      <w:r w:rsidRPr="00195583">
        <w:rPr>
          <w:rFonts w:ascii="Sylfaen" w:hAnsi="Sylfaen" w:cs="Sylfaen"/>
          <w:b/>
          <w:sz w:val="20"/>
          <w:lang w:val="es-ES"/>
        </w:rPr>
        <w:t>ՀԱՅՏԸ</w:t>
      </w:r>
    </w:p>
    <w:p w:rsidR="00182651" w:rsidRPr="00195583" w:rsidRDefault="00182651" w:rsidP="00182651">
      <w:pPr>
        <w:ind w:firstLine="720"/>
        <w:jc w:val="center"/>
        <w:rPr>
          <w:rFonts w:asciiTheme="majorHAnsi" w:hAnsiTheme="majorHAnsi"/>
          <w:szCs w:val="22"/>
          <w:lang w:val="af-ZA"/>
        </w:rPr>
      </w:pP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համար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</w:t>
      </w:r>
      <w:r w:rsidRPr="00195583">
        <w:rPr>
          <w:rFonts w:ascii="Sylfaen" w:hAnsi="Sylfaen" w:cs="Sylfaen"/>
          <w:sz w:val="20"/>
          <w:szCs w:val="20"/>
          <w:lang w:val="hy-AM"/>
        </w:rPr>
        <w:t>ասնակիցը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սույն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հրավերի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2-</w:t>
      </w:r>
      <w:r w:rsidRPr="00195583">
        <w:rPr>
          <w:rFonts w:ascii="Sylfaen" w:hAnsi="Sylfaen" w:cs="Sylfaen"/>
          <w:sz w:val="20"/>
          <w:szCs w:val="20"/>
        </w:rPr>
        <w:t>րդ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3-</w:t>
      </w:r>
      <w:r w:rsidRPr="00195583">
        <w:rPr>
          <w:rFonts w:ascii="Sylfaen" w:hAnsi="Sylfaen" w:cs="Sylfaen"/>
          <w:sz w:val="20"/>
          <w:szCs w:val="20"/>
        </w:rPr>
        <w:t>րդ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բաժնով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կարգով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հայտ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hy-AM"/>
        </w:rPr>
        <w:t>Հայտին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կցվում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սույն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հրավերով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195583">
        <w:rPr>
          <w:rFonts w:ascii="Sylfaen" w:hAnsi="Sylfaen" w:cs="Sylfaen"/>
          <w:sz w:val="20"/>
          <w:szCs w:val="20"/>
          <w:lang w:val="es-ES"/>
        </w:rPr>
        <w:t>ը</w:t>
      </w:r>
      <w:r w:rsidRPr="00195583">
        <w:rPr>
          <w:rFonts w:asciiTheme="majorHAnsi" w:hAnsiTheme="majorHAnsi"/>
          <w:sz w:val="20"/>
          <w:szCs w:val="20"/>
          <w:lang w:val="es-ES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95583">
        <w:rPr>
          <w:rFonts w:ascii="Sylfaen" w:hAnsi="Sylfaen" w:cs="Sylfaen"/>
          <w:sz w:val="20"/>
        </w:rPr>
        <w:t>Մասնակիցը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հայտով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ներկայացնում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իր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կողմից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հաստատված</w:t>
      </w:r>
      <w:r w:rsidRPr="00195583">
        <w:rPr>
          <w:rFonts w:asciiTheme="majorHAnsi" w:hAnsiTheme="majorHAnsi" w:cs="Sylfaen"/>
          <w:sz w:val="20"/>
          <w:lang w:val="es-ES"/>
        </w:rPr>
        <w:t>`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95583">
        <w:rPr>
          <w:rFonts w:asciiTheme="majorHAnsi" w:hAnsiTheme="majorHAnsi" w:cs="Sylfaen"/>
          <w:sz w:val="20"/>
          <w:lang w:val="es-ES"/>
        </w:rPr>
        <w:t xml:space="preserve">2.1 </w:t>
      </w:r>
      <w:r w:rsidRPr="00195583">
        <w:rPr>
          <w:rFonts w:ascii="Sylfaen" w:hAnsi="Sylfaen" w:cs="Sylfaen"/>
          <w:sz w:val="20"/>
          <w:lang w:val="ru-RU"/>
        </w:rPr>
        <w:t>ընթացակարգին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մասնակցելու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դիմում</w:t>
      </w:r>
      <w:r w:rsidRPr="00195583">
        <w:rPr>
          <w:rFonts w:asciiTheme="majorHAnsi" w:hAnsiTheme="majorHAnsi" w:cs="Sylfaen"/>
          <w:sz w:val="20"/>
          <w:lang w:val="es-ES"/>
        </w:rPr>
        <w:t>-</w:t>
      </w:r>
      <w:r w:rsidRPr="00195583">
        <w:rPr>
          <w:rFonts w:ascii="Sylfaen" w:hAnsi="Sylfaen" w:cs="Sylfaen"/>
          <w:sz w:val="20"/>
        </w:rPr>
        <w:t>հայտարարություն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af-ZA"/>
        </w:rPr>
        <w:t>համաձայն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հ</w:t>
      </w:r>
      <w:r w:rsidRPr="00195583">
        <w:rPr>
          <w:rFonts w:ascii="Sylfaen" w:hAnsi="Sylfaen" w:cs="Sylfaen"/>
          <w:sz w:val="20"/>
          <w:lang w:val="ru-RU"/>
        </w:rPr>
        <w:t>ավելված</w:t>
      </w:r>
      <w:r w:rsidRPr="00195583">
        <w:rPr>
          <w:rFonts w:asciiTheme="majorHAnsi" w:hAnsiTheme="majorHAnsi" w:cs="Sylfaen"/>
          <w:sz w:val="20"/>
          <w:lang w:val="af-ZA"/>
        </w:rPr>
        <w:t xml:space="preserve"> N 1-</w:t>
      </w:r>
      <w:r w:rsidRPr="00195583">
        <w:rPr>
          <w:rFonts w:ascii="Sylfaen" w:hAnsi="Sylfaen" w:cs="Sylfaen"/>
          <w:sz w:val="20"/>
          <w:lang w:val="af-ZA"/>
        </w:rPr>
        <w:t>ի</w:t>
      </w:r>
      <w:r w:rsidRPr="00195583">
        <w:rPr>
          <w:rFonts w:asciiTheme="majorHAnsi" w:hAnsiTheme="majorHAnsi" w:cs="Sylfaen"/>
          <w:sz w:val="20"/>
          <w:lang w:val="es-ES"/>
        </w:rPr>
        <w:t>.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F20579">
        <w:rPr>
          <w:rFonts w:asciiTheme="majorHAnsi" w:hAnsiTheme="majorHAnsi"/>
          <w:sz w:val="20"/>
          <w:lang w:val="es-ES"/>
        </w:rPr>
        <w:t xml:space="preserve">2.2 </w:t>
      </w:r>
      <w:r w:rsidRPr="00195583">
        <w:rPr>
          <w:rFonts w:ascii="Sylfaen" w:hAnsi="Sylfaen" w:cs="Sylfaen"/>
          <w:sz w:val="20"/>
          <w:lang w:val="es-ES"/>
        </w:rPr>
        <w:t>իր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կողմից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հաստատված</w:t>
      </w:r>
      <w:r w:rsidRPr="00195583">
        <w:rPr>
          <w:rFonts w:asciiTheme="majorHAnsi" w:hAnsiTheme="majorHAnsi" w:cs="Sylfaen"/>
          <w:sz w:val="20"/>
          <w:lang w:val="es-ES"/>
        </w:rPr>
        <w:t xml:space="preserve">` </w:t>
      </w:r>
      <w:r w:rsidRPr="00195583">
        <w:rPr>
          <w:rFonts w:ascii="Sylfaen" w:hAnsi="Sylfaen" w:cs="Sylfaen"/>
          <w:sz w:val="20"/>
        </w:rPr>
        <w:t>առաջարկվող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ապրանքի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195583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195583">
        <w:rPr>
          <w:rFonts w:asciiTheme="majorHAnsi" w:hAnsiTheme="majorHAnsi"/>
          <w:sz w:val="20"/>
          <w:szCs w:val="20"/>
          <w:lang w:val="es-ES" w:eastAsia="x-none"/>
        </w:rPr>
        <w:t xml:space="preserve">` </w:t>
      </w:r>
      <w:r w:rsidRPr="00195583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195583">
        <w:rPr>
          <w:rFonts w:asciiTheme="majorHAnsi" w:hAnsiTheme="majorHAnsi"/>
          <w:sz w:val="20"/>
          <w:szCs w:val="20"/>
          <w:lang w:val="es-ES" w:eastAsia="x-none"/>
        </w:rPr>
        <w:t xml:space="preserve"> </w:t>
      </w:r>
      <w:r w:rsidRPr="00195583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195583">
        <w:rPr>
          <w:rFonts w:asciiTheme="majorHAnsi" w:hAnsiTheme="majorHAnsi"/>
          <w:sz w:val="20"/>
          <w:szCs w:val="20"/>
          <w:lang w:val="es-ES" w:eastAsia="x-none"/>
        </w:rPr>
        <w:t xml:space="preserve"> N 1.1-</w:t>
      </w:r>
      <w:r w:rsidRPr="00195583">
        <w:rPr>
          <w:rFonts w:ascii="Sylfaen" w:hAnsi="Sylfaen" w:cs="Sylfaen"/>
          <w:sz w:val="20"/>
          <w:szCs w:val="20"/>
          <w:lang w:eastAsia="x-none"/>
        </w:rPr>
        <w:t>ի</w:t>
      </w:r>
      <w:r w:rsidRPr="00195583">
        <w:rPr>
          <w:rFonts w:asciiTheme="majorHAnsi" w:hAnsiTheme="majorHAnsi" w:cs="Sylfaen"/>
          <w:sz w:val="20"/>
          <w:lang w:val="es-ES"/>
        </w:rPr>
        <w:t>.</w:t>
      </w:r>
    </w:p>
    <w:p w:rsidR="00182651" w:rsidRPr="00195583" w:rsidRDefault="00182651" w:rsidP="00182651">
      <w:pPr>
        <w:pStyle w:val="norm"/>
        <w:spacing w:line="276" w:lineRule="auto"/>
        <w:ind w:firstLine="567"/>
        <w:rPr>
          <w:rFonts w:asciiTheme="majorHAnsi" w:hAnsiTheme="majorHAnsi" w:cs="Sylfaen"/>
          <w:sz w:val="20"/>
          <w:szCs w:val="24"/>
          <w:lang w:val="af-ZA" w:eastAsia="en-US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2.3 </w:t>
      </w:r>
      <w:r w:rsidRPr="00195583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պատճենը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և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դրա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կողմ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անձի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է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միջոցով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>.</w:t>
      </w:r>
    </w:p>
    <w:p w:rsidR="00182651" w:rsidRPr="00195583" w:rsidRDefault="00182651" w:rsidP="00182651">
      <w:pPr>
        <w:pStyle w:val="norm"/>
        <w:spacing w:line="240" w:lineRule="auto"/>
        <w:ind w:firstLine="567"/>
        <w:rPr>
          <w:rFonts w:asciiTheme="majorHAnsi" w:hAnsiTheme="majorHAnsi" w:cs="Sylfaen"/>
          <w:color w:val="FFFFFF"/>
          <w:sz w:val="20"/>
          <w:szCs w:val="24"/>
          <w:lang w:val="af-ZA" w:eastAsia="en-US"/>
        </w:rPr>
      </w:pP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2.4 </w:t>
      </w:r>
      <w:r w:rsidRPr="00195583">
        <w:rPr>
          <w:rFonts w:ascii="Sylfaen" w:hAnsi="Sylfaen" w:cs="Sylfaen"/>
          <w:sz w:val="20"/>
          <w:szCs w:val="24"/>
          <w:lang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95583">
        <w:rPr>
          <w:rFonts w:ascii="Sylfaen" w:hAnsi="Sylfaen" w:cs="Sylfaen"/>
          <w:sz w:val="20"/>
          <w:szCs w:val="24"/>
          <w:lang w:eastAsia="en-US"/>
        </w:rPr>
        <w:t>եթե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գնման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են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համատեղ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95583">
        <w:rPr>
          <w:rFonts w:ascii="Sylfaen" w:hAnsi="Sylfaen" w:cs="Sylfaen"/>
          <w:sz w:val="20"/>
          <w:szCs w:val="24"/>
          <w:lang w:eastAsia="en-US"/>
        </w:rPr>
        <w:t>կարգով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95583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195583">
        <w:rPr>
          <w:rFonts w:asciiTheme="majorHAnsi" w:hAnsiTheme="majorHAnsi" w:cs="Sylfaen"/>
          <w:sz w:val="20"/>
          <w:szCs w:val="24"/>
          <w:lang w:val="af-ZA" w:eastAsia="en-US"/>
        </w:rPr>
        <w:t>).</w:t>
      </w:r>
      <w:r w:rsidRPr="00195583">
        <w:rPr>
          <w:rFonts w:asciiTheme="majorHAnsi" w:hAnsiTheme="majorHAnsi" w:cs="Sylfaen"/>
          <w:sz w:val="20"/>
          <w:szCs w:val="24"/>
          <w:vertAlign w:val="superscript"/>
          <w:lang w:val="af-ZA" w:eastAsia="en-US"/>
        </w:rPr>
        <w:t xml:space="preserve">15 </w:t>
      </w:r>
      <w:r w:rsidRPr="00195583">
        <w:rPr>
          <w:rStyle w:val="FootnoteReference"/>
          <w:rFonts w:asciiTheme="majorHAnsi" w:hAnsiTheme="majorHAnsi" w:cs="Sylfaen"/>
          <w:color w:val="FFFFFF"/>
          <w:sz w:val="20"/>
          <w:szCs w:val="24"/>
          <w:lang w:val="af-ZA" w:eastAsia="en-US"/>
        </w:rPr>
        <w:footnoteReference w:id="5"/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Theme="majorHAnsi" w:hAnsiTheme="majorHAnsi" w:cs="Sylfaen"/>
          <w:sz w:val="20"/>
          <w:lang w:val="af-ZA"/>
        </w:rPr>
        <w:t xml:space="preserve">2.6 </w:t>
      </w:r>
      <w:r w:rsidRPr="00195583">
        <w:rPr>
          <w:rFonts w:ascii="Sylfaen" w:hAnsi="Sylfaen" w:cs="Sylfaen"/>
          <w:sz w:val="20"/>
          <w:lang w:val="hy-AM"/>
        </w:rPr>
        <w:t>գնային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համաձայն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հավելված</w:t>
      </w:r>
      <w:r w:rsidRPr="00195583">
        <w:rPr>
          <w:rFonts w:asciiTheme="majorHAnsi" w:hAnsiTheme="majorHAnsi" w:cs="Sylfaen"/>
          <w:sz w:val="20"/>
          <w:lang w:val="af-ZA"/>
        </w:rPr>
        <w:t xml:space="preserve"> N 2-</w:t>
      </w:r>
      <w:r w:rsidRPr="00195583">
        <w:rPr>
          <w:rFonts w:ascii="Sylfaen" w:hAnsi="Sylfaen" w:cs="Sylfaen"/>
          <w:sz w:val="20"/>
          <w:lang w:val="hy-AM"/>
        </w:rPr>
        <w:t>ի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  <w:r w:rsidRPr="00195583">
        <w:rPr>
          <w:rFonts w:ascii="Sylfaen" w:hAnsi="Sylfaen" w:cs="Sylfaen"/>
          <w:sz w:val="20"/>
          <w:lang w:val="af-ZA"/>
        </w:rPr>
        <w:t>Գնային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af-ZA"/>
        </w:rPr>
        <w:t>առաջարկը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ինքնարժեք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շահույթ</w:t>
      </w:r>
      <w:r w:rsidRPr="00195583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ավելացված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արժեքի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հարկ</w:t>
      </w:r>
      <w:r w:rsidRPr="00195583" w:rsidDel="001A1F55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ընդհանրական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բաղադրիչներից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բաղկացած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հաշվարկի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ձևով։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Ինքնարժեքի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բաղադրիչների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հաշվարկ</w:t>
      </w:r>
      <w:r w:rsidRPr="00195583">
        <w:rPr>
          <w:rFonts w:asciiTheme="majorHAnsi" w:hAnsiTheme="majorHAnsi" w:cs="Sylfaen"/>
          <w:sz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lang w:val="ru-RU"/>
        </w:rPr>
        <w:t>բացվածք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այլ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մանրամասներ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չեն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պահանջվում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և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ներկայացվում</w:t>
      </w:r>
      <w:r w:rsidRPr="00195583">
        <w:rPr>
          <w:rFonts w:asciiTheme="majorHAnsi" w:hAnsiTheme="majorHAnsi" w:cs="Sylfaen"/>
          <w:sz w:val="20"/>
          <w:lang w:val="af-ZA"/>
        </w:rPr>
        <w:t xml:space="preserve">: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Sylfaen"/>
          <w:b/>
          <w:sz w:val="20"/>
          <w:lang w:val="es-ES"/>
        </w:rPr>
      </w:pPr>
      <w:r w:rsidRPr="00195583">
        <w:rPr>
          <w:rFonts w:asciiTheme="majorHAnsi" w:hAnsiTheme="majorHAnsi"/>
          <w:b/>
          <w:sz w:val="20"/>
          <w:lang w:val="es-ES"/>
        </w:rPr>
        <w:t xml:space="preserve">3. </w:t>
      </w:r>
      <w:r w:rsidRPr="00195583">
        <w:rPr>
          <w:rFonts w:ascii="Sylfaen" w:hAnsi="Sylfaen" w:cs="Sylfaen"/>
          <w:b/>
          <w:sz w:val="20"/>
          <w:lang w:val="es-ES"/>
        </w:rPr>
        <w:t>ՀԱՅՏԸ</w:t>
      </w:r>
      <w:r w:rsidRPr="00195583">
        <w:rPr>
          <w:rFonts w:asciiTheme="majorHAnsi" w:hAnsiTheme="majorHAnsi" w:cs="Arial"/>
          <w:b/>
          <w:sz w:val="20"/>
          <w:lang w:val="es-ES"/>
        </w:rPr>
        <w:t xml:space="preserve">  </w:t>
      </w:r>
      <w:r w:rsidRPr="00195583">
        <w:rPr>
          <w:rFonts w:ascii="Sylfaen" w:hAnsi="Sylfaen" w:cs="Sylfaen"/>
          <w:b/>
          <w:sz w:val="20"/>
          <w:lang w:val="es-ES"/>
        </w:rPr>
        <w:t>ՊԱՏՐԱՍՏԵԼՈՒ</w:t>
      </w:r>
      <w:r w:rsidRPr="00195583">
        <w:rPr>
          <w:rFonts w:asciiTheme="majorHAnsi" w:hAnsiTheme="majorHAnsi" w:cs="Arial"/>
          <w:b/>
          <w:sz w:val="20"/>
          <w:lang w:val="es-ES"/>
        </w:rPr>
        <w:t xml:space="preserve">  </w:t>
      </w:r>
      <w:r w:rsidRPr="00195583">
        <w:rPr>
          <w:rFonts w:ascii="Sylfaen" w:hAnsi="Sylfaen" w:cs="Sylfaen"/>
          <w:b/>
          <w:sz w:val="20"/>
          <w:lang w:val="es-ES"/>
        </w:rPr>
        <w:t>ԿԱՐԳԸ</w:t>
      </w:r>
    </w:p>
    <w:p w:rsidR="00182651" w:rsidRPr="00195583" w:rsidRDefault="00182651" w:rsidP="00182651">
      <w:pPr>
        <w:jc w:val="center"/>
        <w:rPr>
          <w:rFonts w:asciiTheme="majorHAnsi" w:hAnsiTheme="majorHAnsi" w:cs="Sylfaen"/>
          <w:b/>
          <w:sz w:val="20"/>
          <w:lang w:val="es-ES"/>
        </w:rPr>
      </w:pP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95583">
        <w:rPr>
          <w:rFonts w:asciiTheme="majorHAnsi" w:hAnsiTheme="majorHAnsi"/>
          <w:sz w:val="20"/>
          <w:szCs w:val="20"/>
          <w:lang w:val="es-ES"/>
        </w:rPr>
        <w:t xml:space="preserve">3.1 </w:t>
      </w:r>
      <w:r w:rsidRPr="00195583">
        <w:rPr>
          <w:rFonts w:ascii="Sylfaen" w:hAnsi="Sylfaen" w:cs="Sylfaen"/>
          <w:sz w:val="20"/>
          <w:szCs w:val="20"/>
          <w:lang w:val="ru-RU"/>
        </w:rPr>
        <w:t>Մասնակիցը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հայտը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է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հրավերով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սահմանված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ru-RU"/>
        </w:rPr>
        <w:t>կարգով։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95583">
        <w:rPr>
          <w:rFonts w:ascii="Sylfaen" w:hAnsi="Sylfaen" w:cs="Sylfaen"/>
          <w:sz w:val="20"/>
          <w:szCs w:val="20"/>
        </w:rPr>
        <w:t>Մասնակցի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առաջարկները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դրանց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վերաբերող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փաստաթղթերը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դրվում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ծրարի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մեջ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որը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սոսնձում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այն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ներկայացնողը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: </w:t>
      </w:r>
      <w:r w:rsidRPr="00195583">
        <w:rPr>
          <w:rFonts w:ascii="Sylfaen" w:hAnsi="Sylfaen" w:cs="Sylfaen"/>
          <w:sz w:val="20"/>
          <w:szCs w:val="20"/>
        </w:rPr>
        <w:t>Ծրարում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ներառված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փաստաթղթերը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կազմվում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բնօրինակից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>/</w:t>
      </w:r>
      <w:r w:rsidRPr="00195583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3-</w:t>
      </w:r>
      <w:r w:rsidRPr="00195583">
        <w:rPr>
          <w:rFonts w:ascii="Sylfaen" w:hAnsi="Sylfaen" w:cs="Sylfaen"/>
          <w:sz w:val="20"/>
          <w:szCs w:val="20"/>
          <w:lang w:val="es-ES"/>
        </w:rPr>
        <w:t>րդ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կողմի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կողմից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կամ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հաստատված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es-ES"/>
        </w:rPr>
        <w:t>որոնց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դեպքում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դրանց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տարբերակը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/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_</w:t>
      </w:r>
      <w:r w:rsidR="00D85EEF" w:rsidRPr="00D85EEF">
        <w:rPr>
          <w:rFonts w:ascii="Sylfaen" w:hAnsi="Sylfaen"/>
          <w:b/>
          <w:sz w:val="20"/>
          <w:szCs w:val="20"/>
          <w:lang w:val="hy-AM"/>
        </w:rPr>
        <w:t>երկո</w:t>
      </w:r>
      <w:r w:rsidR="00D85EEF">
        <w:rPr>
          <w:rFonts w:ascii="Sylfaen" w:hAnsi="Sylfaen"/>
          <w:sz w:val="20"/>
          <w:szCs w:val="20"/>
          <w:lang w:val="hy-AM"/>
        </w:rPr>
        <w:t>ւ</w:t>
      </w:r>
      <w:r w:rsidRPr="00195583">
        <w:rPr>
          <w:rFonts w:asciiTheme="majorHAnsi" w:hAnsiTheme="majorHAnsi"/>
          <w:sz w:val="20"/>
          <w:szCs w:val="20"/>
          <w:lang w:val="es-ES"/>
        </w:rPr>
        <w:t>_</w:t>
      </w:r>
      <w:r w:rsidRPr="00195583">
        <w:rPr>
          <w:rFonts w:ascii="Sylfaen" w:hAnsi="Sylfaen" w:cs="Sylfaen"/>
          <w:sz w:val="20"/>
          <w:szCs w:val="20"/>
        </w:rPr>
        <w:t>օրինակ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պատճեններից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: </w:t>
      </w:r>
      <w:r w:rsidRPr="00195583">
        <w:rPr>
          <w:rFonts w:ascii="Sylfaen" w:hAnsi="Sylfaen" w:cs="Sylfaen"/>
          <w:sz w:val="20"/>
          <w:szCs w:val="20"/>
        </w:rPr>
        <w:t>Փաստաթղթերի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փաթեթների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վրա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համապատասխանաբար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գրվում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«</w:t>
      </w:r>
      <w:r w:rsidRPr="00195583">
        <w:rPr>
          <w:rFonts w:ascii="Sylfaen" w:hAnsi="Sylfaen" w:cs="Sylfaen"/>
          <w:sz w:val="20"/>
          <w:szCs w:val="20"/>
        </w:rPr>
        <w:t>բնօրինակ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»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«</w:t>
      </w:r>
      <w:r w:rsidRPr="00195583">
        <w:rPr>
          <w:rFonts w:ascii="Sylfaen" w:hAnsi="Sylfaen" w:cs="Sylfaen"/>
          <w:sz w:val="20"/>
          <w:szCs w:val="20"/>
        </w:rPr>
        <w:t>պատճեն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» </w:t>
      </w:r>
      <w:r w:rsidRPr="00195583">
        <w:rPr>
          <w:rFonts w:ascii="Sylfaen" w:hAnsi="Sylfaen" w:cs="Sylfaen"/>
          <w:sz w:val="20"/>
          <w:szCs w:val="20"/>
        </w:rPr>
        <w:t>բառերը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: </w:t>
      </w:r>
      <w:r w:rsidRPr="00195583">
        <w:rPr>
          <w:rFonts w:ascii="Sylfaen" w:hAnsi="Sylfaen" w:cs="Sylfaen"/>
          <w:sz w:val="20"/>
          <w:lang w:val="ru-RU"/>
        </w:rPr>
        <w:t>Հայտում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ներառվող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բնօրինակ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փաստաթղթերի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փոխարեն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կարող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են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ներկայացվել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դրանց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նոտարական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կարգով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վավերացված</w:t>
      </w:r>
      <w:r w:rsidRPr="00195583">
        <w:rPr>
          <w:rFonts w:asciiTheme="majorHAnsi" w:hAnsiTheme="majorHAnsi" w:cs="Sylfaen"/>
          <w:sz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lang w:val="ru-RU"/>
        </w:rPr>
        <w:t>օրինակները։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/>
          <w:sz w:val="20"/>
          <w:szCs w:val="20"/>
          <w:lang w:val="af-ZA"/>
        </w:rPr>
      </w:pPr>
      <w:r w:rsidRPr="00195583">
        <w:rPr>
          <w:rFonts w:ascii="Sylfaen" w:hAnsi="Sylfaen" w:cs="Sylfaen"/>
          <w:sz w:val="20"/>
          <w:szCs w:val="20"/>
        </w:rPr>
        <w:t>Ծրարը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սույն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հրավերով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նախատեսված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</w:rPr>
        <w:t>մասնակցի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կազմած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փաստաթղթերն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ստորագրում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դրանք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ներկայացնող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անձը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կամ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վերջինիս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լիազորված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անձը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</w:rPr>
        <w:t>այսուհետ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` </w:t>
      </w:r>
      <w:r w:rsidRPr="00195583">
        <w:rPr>
          <w:rFonts w:ascii="Sylfaen" w:hAnsi="Sylfaen" w:cs="Sylfaen"/>
          <w:sz w:val="20"/>
          <w:szCs w:val="20"/>
        </w:rPr>
        <w:t>գործակալ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): </w:t>
      </w:r>
      <w:r w:rsidRPr="00195583">
        <w:rPr>
          <w:rFonts w:ascii="Sylfaen" w:hAnsi="Sylfaen" w:cs="Sylfaen"/>
          <w:sz w:val="20"/>
          <w:szCs w:val="20"/>
        </w:rPr>
        <w:t>Եթե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ներկայացնում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գործակալը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ապա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հայտով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ներկայացվում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վերջինիս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այդ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լիազորությունը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վերապահված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լինելու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մասին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փաստաթուղթ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/>
          <w:sz w:val="20"/>
          <w:szCs w:val="20"/>
          <w:lang w:val="af-ZA"/>
        </w:rPr>
      </w:pPr>
      <w:r w:rsidRPr="00195583">
        <w:rPr>
          <w:rFonts w:asciiTheme="majorHAnsi" w:hAnsiTheme="majorHAnsi"/>
          <w:sz w:val="20"/>
          <w:szCs w:val="20"/>
          <w:lang w:val="af-ZA"/>
        </w:rPr>
        <w:t xml:space="preserve">3.2 </w:t>
      </w:r>
      <w:r w:rsidRPr="00195583">
        <w:rPr>
          <w:rFonts w:ascii="Sylfaen" w:hAnsi="Sylfaen" w:cs="Sylfaen"/>
          <w:sz w:val="20"/>
          <w:szCs w:val="20"/>
        </w:rPr>
        <w:t>Սույն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հրահանգի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3.1 </w:t>
      </w:r>
      <w:r w:rsidRPr="00195583">
        <w:rPr>
          <w:rFonts w:ascii="Sylfaen" w:hAnsi="Sylfaen" w:cs="Sylfaen"/>
          <w:sz w:val="20"/>
          <w:szCs w:val="20"/>
        </w:rPr>
        <w:t>կետում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նշված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ծրարի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վրա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կազմելու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լեզվով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նշվում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` </w:t>
      </w:r>
    </w:p>
    <w:p w:rsidR="00182651" w:rsidRPr="00195583" w:rsidRDefault="00182651" w:rsidP="00182651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95583">
        <w:rPr>
          <w:rFonts w:asciiTheme="majorHAnsi" w:hAnsiTheme="majorHAnsi"/>
          <w:sz w:val="20"/>
          <w:szCs w:val="20"/>
          <w:lang w:val="af-ZA"/>
        </w:rPr>
        <w:t xml:space="preserve">1) </w:t>
      </w:r>
      <w:r w:rsidRPr="00195583">
        <w:rPr>
          <w:rFonts w:ascii="Sylfaen" w:hAnsi="Sylfaen" w:cs="Sylfaen"/>
          <w:sz w:val="20"/>
          <w:szCs w:val="20"/>
        </w:rPr>
        <w:t>պատվիրատուի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անվանումը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ներկայացման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վայրը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</w:rPr>
        <w:t>հասցեն</w:t>
      </w:r>
      <w:r w:rsidRPr="00195583">
        <w:rPr>
          <w:rFonts w:asciiTheme="majorHAnsi" w:hAnsiTheme="majorHAnsi"/>
          <w:sz w:val="20"/>
          <w:szCs w:val="20"/>
          <w:lang w:val="af-ZA"/>
        </w:rPr>
        <w:t>).</w:t>
      </w:r>
    </w:p>
    <w:p w:rsidR="00182651" w:rsidRPr="00195583" w:rsidRDefault="00182651" w:rsidP="00182651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95583">
        <w:rPr>
          <w:rFonts w:asciiTheme="majorHAnsi" w:hAnsiTheme="majorHAnsi"/>
          <w:sz w:val="20"/>
          <w:szCs w:val="20"/>
          <w:lang w:val="af-ZA"/>
        </w:rPr>
        <w:t xml:space="preserve">2) </w:t>
      </w:r>
      <w:r w:rsidRPr="00195583">
        <w:rPr>
          <w:rFonts w:ascii="Sylfaen" w:hAnsi="Sylfaen" w:cs="Sylfaen"/>
          <w:sz w:val="20"/>
          <w:szCs w:val="20"/>
        </w:rPr>
        <w:t>գնանշման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հարցման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ծածկագիրը</w:t>
      </w:r>
      <w:r w:rsidRPr="00195583">
        <w:rPr>
          <w:rFonts w:asciiTheme="majorHAnsi" w:hAnsiTheme="majorHAnsi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95583">
        <w:rPr>
          <w:rFonts w:asciiTheme="majorHAnsi" w:hAnsiTheme="majorHAnsi"/>
          <w:sz w:val="20"/>
          <w:szCs w:val="20"/>
          <w:lang w:val="af-ZA"/>
        </w:rPr>
        <w:t>3) «</w:t>
      </w:r>
      <w:r w:rsidRPr="00195583">
        <w:rPr>
          <w:rFonts w:ascii="Sylfaen" w:hAnsi="Sylfaen" w:cs="Sylfaen"/>
          <w:sz w:val="20"/>
          <w:szCs w:val="20"/>
        </w:rPr>
        <w:t>չբացել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մինչև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հայտերի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բացման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նիստը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» </w:t>
      </w:r>
      <w:r w:rsidRPr="00195583">
        <w:rPr>
          <w:rFonts w:ascii="Sylfaen" w:hAnsi="Sylfaen" w:cs="Sylfaen"/>
          <w:sz w:val="20"/>
          <w:szCs w:val="20"/>
        </w:rPr>
        <w:t>բառերը</w:t>
      </w:r>
      <w:r w:rsidRPr="00195583">
        <w:rPr>
          <w:rFonts w:asciiTheme="majorHAnsi" w:hAnsiTheme="majorHAnsi"/>
          <w:sz w:val="20"/>
          <w:szCs w:val="20"/>
          <w:lang w:val="af-ZA"/>
        </w:rPr>
        <w:t>.</w:t>
      </w:r>
    </w:p>
    <w:p w:rsidR="00182651" w:rsidRPr="00195583" w:rsidRDefault="00182651" w:rsidP="00182651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95583">
        <w:rPr>
          <w:rFonts w:asciiTheme="majorHAnsi" w:hAnsiTheme="majorHAnsi"/>
          <w:sz w:val="20"/>
          <w:szCs w:val="20"/>
          <w:lang w:val="af-ZA"/>
        </w:rPr>
        <w:t xml:space="preserve">4) </w:t>
      </w:r>
      <w:r w:rsidRPr="00195583">
        <w:rPr>
          <w:rFonts w:ascii="Sylfaen" w:hAnsi="Sylfaen" w:cs="Sylfaen"/>
          <w:sz w:val="20"/>
          <w:szCs w:val="20"/>
        </w:rPr>
        <w:t>մասնակցի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անվանումը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195583">
        <w:rPr>
          <w:rFonts w:ascii="Sylfaen" w:hAnsi="Sylfaen" w:cs="Sylfaen"/>
          <w:sz w:val="20"/>
          <w:szCs w:val="20"/>
        </w:rPr>
        <w:t>անունը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), </w:t>
      </w:r>
      <w:r w:rsidRPr="00195583">
        <w:rPr>
          <w:rFonts w:ascii="Sylfaen" w:hAnsi="Sylfaen" w:cs="Sylfaen"/>
          <w:sz w:val="20"/>
          <w:szCs w:val="20"/>
        </w:rPr>
        <w:t>գտնվելու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վայրը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հեռախոսահամարը</w:t>
      </w:r>
      <w:r w:rsidRPr="00195583">
        <w:rPr>
          <w:rFonts w:asciiTheme="majorHAnsi" w:hAnsiTheme="majorHAnsi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3.3 </w:t>
      </w:r>
      <w:r w:rsidRPr="00195583">
        <w:rPr>
          <w:rFonts w:ascii="Sylfaen" w:hAnsi="Sylfaen" w:cs="Sylfaen"/>
          <w:sz w:val="20"/>
          <w:szCs w:val="20"/>
        </w:rPr>
        <w:t>Սույն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հրահանգի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3.1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3.2 </w:t>
      </w:r>
      <w:r w:rsidRPr="00195583">
        <w:rPr>
          <w:rFonts w:ascii="Sylfaen" w:hAnsi="Sylfaen" w:cs="Sylfaen"/>
          <w:sz w:val="20"/>
          <w:szCs w:val="20"/>
        </w:rPr>
        <w:t>կետերի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պահանջներին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չհամապատասխանող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հայտերը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95583">
        <w:rPr>
          <w:rFonts w:ascii="Sylfaen" w:hAnsi="Sylfaen" w:cs="Sylfaen"/>
          <w:sz w:val="20"/>
          <w:szCs w:val="20"/>
        </w:rPr>
        <w:t>հանձնաժողովը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հայտերի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բացման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նիստում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մերժում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նույնությամբ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վերադարձնում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ներկայացնողին</w:t>
      </w:r>
      <w:r w:rsidRPr="00195583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182651" w:rsidRPr="00195583" w:rsidRDefault="00182651" w:rsidP="00182651">
      <w:pPr>
        <w:pStyle w:val="norm"/>
        <w:spacing w:line="240" w:lineRule="auto"/>
        <w:ind w:firstLine="284"/>
        <w:jc w:val="right"/>
        <w:rPr>
          <w:rFonts w:asciiTheme="majorHAnsi" w:hAnsiTheme="majorHAnsi" w:cs="Sylfaen"/>
          <w:b/>
          <w:sz w:val="20"/>
          <w:lang w:val="es-ES"/>
        </w:rPr>
      </w:pPr>
    </w:p>
    <w:p w:rsidR="00182651" w:rsidRPr="00195583" w:rsidRDefault="00182651" w:rsidP="00182651">
      <w:pPr>
        <w:pStyle w:val="norm"/>
        <w:spacing w:line="240" w:lineRule="auto"/>
        <w:ind w:firstLine="284"/>
        <w:jc w:val="right"/>
        <w:rPr>
          <w:rFonts w:asciiTheme="majorHAnsi" w:hAnsiTheme="majorHAnsi" w:cs="Sylfaen"/>
          <w:b/>
          <w:sz w:val="20"/>
          <w:lang w:val="es-ES"/>
        </w:rPr>
      </w:pPr>
    </w:p>
    <w:p w:rsidR="00182651" w:rsidRPr="00195583" w:rsidRDefault="00182651" w:rsidP="00182651">
      <w:pPr>
        <w:pStyle w:val="norm"/>
        <w:spacing w:line="240" w:lineRule="auto"/>
        <w:ind w:firstLine="284"/>
        <w:jc w:val="right"/>
        <w:rPr>
          <w:rFonts w:asciiTheme="majorHAnsi" w:hAnsiTheme="majorHAnsi" w:cs="Sylfaen"/>
          <w:b/>
          <w:sz w:val="20"/>
          <w:lang w:val="es-ES"/>
        </w:rPr>
      </w:pPr>
    </w:p>
    <w:p w:rsidR="00182651" w:rsidRPr="00195583" w:rsidRDefault="00182651" w:rsidP="00182651">
      <w:pPr>
        <w:pStyle w:val="norm"/>
        <w:spacing w:line="240" w:lineRule="auto"/>
        <w:ind w:firstLine="284"/>
        <w:jc w:val="right"/>
        <w:rPr>
          <w:rFonts w:asciiTheme="majorHAnsi" w:hAnsiTheme="majorHAnsi" w:cs="Sylfaen"/>
          <w:b/>
          <w:sz w:val="20"/>
          <w:lang w:val="es-ES"/>
        </w:rPr>
      </w:pPr>
      <w:r w:rsidRPr="00195583">
        <w:rPr>
          <w:rFonts w:asciiTheme="majorHAnsi" w:hAnsiTheme="majorHAnsi" w:cs="Sylfaen"/>
          <w:b/>
          <w:sz w:val="20"/>
          <w:lang w:val="es-ES"/>
        </w:rPr>
        <w:br w:type="page"/>
      </w:r>
      <w:r w:rsidRPr="00195583">
        <w:rPr>
          <w:rFonts w:asciiTheme="majorHAnsi" w:hAnsiTheme="majorHAnsi" w:cs="Sylfaen"/>
          <w:b/>
          <w:sz w:val="20"/>
          <w:lang w:val="es-ES"/>
        </w:rPr>
        <w:lastRenderedPageBreak/>
        <w:tab/>
      </w:r>
    </w:p>
    <w:p w:rsidR="00182651" w:rsidRPr="00195583" w:rsidRDefault="00182651" w:rsidP="00182651">
      <w:pPr>
        <w:pStyle w:val="norm"/>
        <w:spacing w:line="240" w:lineRule="auto"/>
        <w:ind w:firstLine="284"/>
        <w:jc w:val="right"/>
        <w:rPr>
          <w:rFonts w:asciiTheme="majorHAnsi" w:hAnsiTheme="majorHAnsi" w:cs="Sylfaen"/>
          <w:b/>
          <w:sz w:val="20"/>
          <w:lang w:val="es-ES"/>
        </w:rPr>
      </w:pPr>
    </w:p>
    <w:p w:rsidR="00182651" w:rsidRPr="00195583" w:rsidRDefault="00182651" w:rsidP="00182651">
      <w:pPr>
        <w:pStyle w:val="norm"/>
        <w:spacing w:line="240" w:lineRule="auto"/>
        <w:ind w:firstLine="284"/>
        <w:jc w:val="right"/>
        <w:rPr>
          <w:rFonts w:asciiTheme="majorHAnsi" w:hAnsiTheme="majorHAnsi" w:cs="Arial"/>
          <w:b/>
          <w:sz w:val="20"/>
          <w:lang w:val="es-ES"/>
        </w:rPr>
      </w:pPr>
      <w:r w:rsidRPr="00195583">
        <w:rPr>
          <w:rFonts w:ascii="Sylfaen" w:hAnsi="Sylfaen" w:cs="Sylfaen"/>
          <w:b/>
          <w:sz w:val="20"/>
          <w:lang w:val="es-ES"/>
        </w:rPr>
        <w:t>Հավելված</w:t>
      </w:r>
      <w:r w:rsidRPr="00195583">
        <w:rPr>
          <w:rFonts w:asciiTheme="majorHAnsi" w:hAnsiTheme="majorHAnsi" w:cs="Arial"/>
          <w:b/>
          <w:sz w:val="20"/>
          <w:lang w:val="es-ES"/>
        </w:rPr>
        <w:t xml:space="preserve">  N 1</w:t>
      </w:r>
    </w:p>
    <w:p w:rsidR="00182651" w:rsidRPr="00195583" w:rsidRDefault="000D4E8C" w:rsidP="00182651">
      <w:pPr>
        <w:pStyle w:val="BodyTextIndent3"/>
        <w:spacing w:line="240" w:lineRule="auto"/>
        <w:jc w:val="right"/>
        <w:rPr>
          <w:rFonts w:asciiTheme="majorHAnsi" w:hAnsiTheme="majorHAnsi" w:cs="Arial"/>
          <w:b/>
          <w:lang w:val="es-ES"/>
        </w:rPr>
      </w:pPr>
      <w:r>
        <w:rPr>
          <w:rFonts w:ascii="Sylfaen" w:hAnsi="Sylfaen"/>
          <w:b/>
          <w:i/>
          <w:lang w:val="hy-AM"/>
        </w:rPr>
        <w:t>ԿՄԵԲԲՖ-ԳՀԱՊՁԲ-20/8</w:t>
      </w:r>
      <w:r w:rsidR="000E0D64">
        <w:rPr>
          <w:rFonts w:asciiTheme="majorHAnsi" w:hAnsiTheme="majorHAnsi"/>
          <w:i/>
          <w:u w:val="single"/>
          <w:lang w:val="af-ZA"/>
        </w:rPr>
        <w:t xml:space="preserve"> </w:t>
      </w:r>
      <w:r w:rsidR="000E0D64" w:rsidRPr="000E0D64">
        <w:rPr>
          <w:rFonts w:ascii="Sylfaen" w:hAnsi="Sylfaen"/>
          <w:i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lang w:val="es-ES"/>
        </w:rPr>
        <w:t>ծածկագրով</w:t>
      </w:r>
    </w:p>
    <w:p w:rsidR="00182651" w:rsidRPr="00195583" w:rsidRDefault="00D85EEF" w:rsidP="00182651">
      <w:pPr>
        <w:pStyle w:val="BodyTextIndent3"/>
        <w:spacing w:line="240" w:lineRule="auto"/>
        <w:jc w:val="right"/>
        <w:rPr>
          <w:rFonts w:asciiTheme="majorHAnsi" w:hAnsiTheme="majorHAnsi" w:cs="Arial"/>
          <w:b/>
          <w:lang w:val="es-ES"/>
        </w:rPr>
      </w:pPr>
      <w:r>
        <w:rPr>
          <w:rFonts w:ascii="Sylfaen" w:hAnsi="Sylfaen" w:cs="Sylfaen"/>
          <w:b/>
          <w:lang w:val="hy-AM"/>
        </w:rPr>
        <w:t xml:space="preserve">գնանշման հարցման </w:t>
      </w:r>
      <w:r w:rsidR="00182651" w:rsidRPr="00195583">
        <w:rPr>
          <w:rFonts w:ascii="Sylfaen" w:hAnsi="Sylfaen" w:cs="Sylfaen"/>
          <w:b/>
          <w:lang w:val="es-ES"/>
        </w:rPr>
        <w:t>հրավերի</w:t>
      </w:r>
    </w:p>
    <w:p w:rsidR="00182651" w:rsidRPr="00195583" w:rsidRDefault="00182651" w:rsidP="00182651">
      <w:pPr>
        <w:jc w:val="center"/>
        <w:rPr>
          <w:rFonts w:asciiTheme="majorHAnsi" w:hAnsiTheme="majorHAnsi" w:cs="Sylfaen"/>
          <w:b/>
          <w:lang w:val="es-ES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Arial"/>
          <w:b/>
          <w:lang w:val="es-ES"/>
        </w:rPr>
      </w:pPr>
      <w:r w:rsidRPr="00195583">
        <w:rPr>
          <w:rFonts w:ascii="Sylfaen" w:hAnsi="Sylfaen" w:cs="Sylfaen"/>
          <w:b/>
          <w:lang w:val="es-ES"/>
        </w:rPr>
        <w:t>ԴԻՄՈՒՄՀԱՅՏԱՐԱՐՈՒԹՅՈՒՆ</w:t>
      </w:r>
      <w:r w:rsidRPr="00195583">
        <w:rPr>
          <w:rFonts w:asciiTheme="majorHAnsi" w:hAnsiTheme="majorHAnsi" w:cs="Sylfaen"/>
          <w:b/>
          <w:lang w:val="es-ES"/>
        </w:rPr>
        <w:t>*</w:t>
      </w:r>
    </w:p>
    <w:p w:rsidR="00182651" w:rsidRPr="00195583" w:rsidRDefault="00D85EEF" w:rsidP="00182651">
      <w:pPr>
        <w:pStyle w:val="Heading6"/>
        <w:jc w:val="center"/>
        <w:rPr>
          <w:rFonts w:asciiTheme="majorHAnsi" w:hAnsiTheme="majorHAnsi" w:cs="Arial"/>
          <w:color w:val="auto"/>
          <w:sz w:val="24"/>
          <w:szCs w:val="24"/>
          <w:lang w:val="es-ES"/>
        </w:rPr>
      </w:pPr>
      <w:r>
        <w:rPr>
          <w:rFonts w:ascii="Sylfaen" w:hAnsi="Sylfaen" w:cs="Sylfaen"/>
          <w:color w:val="auto"/>
          <w:sz w:val="24"/>
          <w:szCs w:val="24"/>
          <w:lang w:val="hy-AM"/>
        </w:rPr>
        <w:t>Գնանշման հարցմանը</w:t>
      </w:r>
      <w:r w:rsidR="00182651" w:rsidRPr="00195583">
        <w:rPr>
          <w:rFonts w:asciiTheme="majorHAnsi" w:hAnsiTheme="majorHAnsi" w:cs="Sylfaen"/>
          <w:color w:val="auto"/>
          <w:sz w:val="24"/>
          <w:szCs w:val="24"/>
          <w:lang w:val="es-ES"/>
        </w:rPr>
        <w:t xml:space="preserve"> </w:t>
      </w:r>
      <w:r w:rsidR="00182651" w:rsidRPr="00195583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182651" w:rsidRPr="00195583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 </w:t>
      </w:r>
    </w:p>
    <w:p w:rsidR="00182651" w:rsidRPr="00195583" w:rsidRDefault="00182651" w:rsidP="00182651">
      <w:pPr>
        <w:rPr>
          <w:rFonts w:asciiTheme="majorHAnsi" w:hAnsiTheme="majorHAnsi"/>
          <w:lang w:val="es-ES" w:eastAsia="ru-RU"/>
        </w:rPr>
      </w:pPr>
    </w:p>
    <w:p w:rsidR="00182651" w:rsidRPr="00195583" w:rsidRDefault="00182651" w:rsidP="00182651">
      <w:pPr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</w:t>
      </w:r>
      <w:r w:rsidRPr="00195583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հայտնում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es-ES"/>
        </w:rPr>
        <w:t>որ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ունի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2"/>
          <w:szCs w:val="22"/>
          <w:vertAlign w:val="superscript"/>
          <w:lang w:val="es-ES"/>
        </w:rPr>
      </w:pPr>
      <w:r w:rsidRPr="00195583">
        <w:rPr>
          <w:rFonts w:asciiTheme="majorHAnsi" w:hAnsiTheme="majorHAnsi"/>
          <w:vertAlign w:val="superscript"/>
          <w:lang w:val="es-ES"/>
        </w:rPr>
        <w:t xml:space="preserve">               </w:t>
      </w:r>
      <w:r w:rsidRPr="00195583">
        <w:rPr>
          <w:rFonts w:asciiTheme="majorHAnsi" w:hAnsiTheme="majorHAnsi"/>
          <w:lang w:val="es-ES"/>
        </w:rPr>
        <w:t xml:space="preserve">            </w:t>
      </w:r>
      <w:r w:rsidRPr="00195583">
        <w:rPr>
          <w:rFonts w:ascii="Sylfaen" w:hAnsi="Sylfaen" w:cs="Sylfaen"/>
          <w:vertAlign w:val="superscript"/>
          <w:lang w:val="es-ES"/>
        </w:rPr>
        <w:t>մասնակցի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անվանումը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lang w:val="es-ES"/>
        </w:rPr>
        <w:t>-</w:t>
      </w:r>
      <w:r w:rsidRPr="00195583">
        <w:rPr>
          <w:rFonts w:ascii="Sylfaen" w:hAnsi="Sylfaen" w:cs="Sylfaen"/>
          <w:sz w:val="20"/>
          <w:szCs w:val="20"/>
          <w:lang w:val="es-ES"/>
        </w:rPr>
        <w:t>ի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կողմից</w:t>
      </w:r>
      <w:r w:rsidRPr="000E0D64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0D4E8C">
        <w:rPr>
          <w:rFonts w:ascii="Sylfaen" w:hAnsi="Sylfaen"/>
          <w:b/>
          <w:i/>
          <w:lang w:val="hy-AM"/>
        </w:rPr>
        <w:t>ԿՄԵԲԲՖ-ԳՀԱՊՁԲ-20/8</w:t>
      </w:r>
      <w:r w:rsidR="000E0D64" w:rsidRPr="000E0D64">
        <w:rPr>
          <w:rFonts w:ascii="Sylfaen" w:hAnsi="Sylfaen"/>
          <w:i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ծածկագրով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182651" w:rsidRPr="00195583" w:rsidRDefault="00182651" w:rsidP="00182651">
      <w:pPr>
        <w:jc w:val="both"/>
        <w:rPr>
          <w:rFonts w:asciiTheme="majorHAnsi" w:hAnsiTheme="majorHAnsi" w:cs="Sylfaen"/>
          <w:vertAlign w:val="superscript"/>
          <w:lang w:val="es-ES"/>
        </w:rPr>
      </w:pPr>
      <w:r w:rsidRPr="00195583">
        <w:rPr>
          <w:rFonts w:asciiTheme="majorHAnsi" w:hAnsiTheme="majorHAnsi" w:cs="Sylfaen"/>
          <w:vertAlign w:val="superscript"/>
          <w:lang w:val="es-ES"/>
        </w:rPr>
        <w:t xml:space="preserve">                       </w:t>
      </w:r>
      <w:r w:rsidRPr="00195583">
        <w:rPr>
          <w:rFonts w:ascii="Sylfaen" w:hAnsi="Sylfaen" w:cs="Sylfaen"/>
          <w:vertAlign w:val="superscript"/>
          <w:lang w:val="es-ES"/>
        </w:rPr>
        <w:t>պատվիրատուի</w:t>
      </w:r>
      <w:r w:rsidRPr="00195583">
        <w:rPr>
          <w:rFonts w:asciiTheme="majorHAnsi" w:hAnsiTheme="majorHAnsi" w:cs="Sylfaen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անվանումը</w:t>
      </w:r>
    </w:p>
    <w:p w:rsidR="00182651" w:rsidRPr="00195583" w:rsidRDefault="00D85EEF" w:rsidP="00182651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գնանշման հարցման </w:t>
      </w:r>
      <w:r w:rsidR="00182651" w:rsidRPr="00195583">
        <w:rPr>
          <w:rFonts w:asciiTheme="majorHAnsi" w:hAnsiTheme="majorHAnsi" w:cs="Arial"/>
          <w:sz w:val="16"/>
          <w:szCs w:val="16"/>
          <w:lang w:val="es-ES"/>
        </w:rPr>
        <w:t xml:space="preserve"> </w:t>
      </w:r>
      <w:r w:rsidR="00182651" w:rsidRPr="00195583">
        <w:rPr>
          <w:rFonts w:asciiTheme="majorHAnsi" w:hAnsiTheme="majorHAnsi"/>
          <w:u w:val="single"/>
          <w:lang w:val="es-ES"/>
        </w:rPr>
        <w:tab/>
        <w:t xml:space="preserve">    </w:t>
      </w:r>
      <w:r w:rsidR="00182651" w:rsidRPr="00195583">
        <w:rPr>
          <w:rFonts w:asciiTheme="majorHAnsi" w:hAnsiTheme="majorHAnsi"/>
          <w:u w:val="single"/>
          <w:lang w:val="es-ES"/>
        </w:rPr>
        <w:tab/>
      </w:r>
      <w:r w:rsidR="00182651" w:rsidRPr="00195583">
        <w:rPr>
          <w:rFonts w:asciiTheme="majorHAnsi" w:hAnsiTheme="majorHAnsi"/>
          <w:u w:val="single"/>
          <w:lang w:val="es-ES"/>
        </w:rPr>
        <w:tab/>
      </w:r>
      <w:r w:rsidR="00182651" w:rsidRPr="00195583">
        <w:rPr>
          <w:rFonts w:asciiTheme="majorHAnsi" w:hAnsiTheme="majorHAnsi"/>
          <w:u w:val="single"/>
          <w:lang w:val="es-ES"/>
        </w:rPr>
        <w:tab/>
      </w:r>
      <w:r w:rsidR="00182651" w:rsidRPr="00195583">
        <w:rPr>
          <w:rFonts w:asciiTheme="majorHAnsi" w:hAnsiTheme="majorHAnsi"/>
          <w:u w:val="single"/>
          <w:lang w:val="es-ES"/>
        </w:rPr>
        <w:tab/>
      </w:r>
      <w:r w:rsidR="00182651" w:rsidRPr="00195583">
        <w:rPr>
          <w:rFonts w:asciiTheme="majorHAnsi" w:hAnsiTheme="majorHAnsi"/>
          <w:u w:val="single"/>
          <w:lang w:val="es-ES"/>
        </w:rPr>
        <w:tab/>
        <w:t xml:space="preserve">     </w:t>
      </w:r>
      <w:r w:rsidR="00182651"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182651" w:rsidRPr="00195583">
        <w:rPr>
          <w:rFonts w:ascii="Sylfaen" w:hAnsi="Sylfaen" w:cs="Sylfaen"/>
          <w:sz w:val="20"/>
          <w:szCs w:val="20"/>
          <w:lang w:val="es-ES"/>
        </w:rPr>
        <w:t>չափաբաժնին</w:t>
      </w:r>
      <w:r w:rsidR="00182651" w:rsidRPr="00195583">
        <w:rPr>
          <w:rFonts w:asciiTheme="majorHAnsi" w:hAnsiTheme="majorHAnsi" w:cs="Arial"/>
          <w:sz w:val="20"/>
          <w:szCs w:val="20"/>
          <w:lang w:val="es-ES"/>
        </w:rPr>
        <w:t xml:space="preserve">  (</w:t>
      </w:r>
      <w:r w:rsidR="00182651" w:rsidRPr="00195583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182651" w:rsidRPr="00195583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="00182651" w:rsidRPr="00195583">
        <w:rPr>
          <w:rFonts w:ascii="Sylfaen" w:hAnsi="Sylfaen" w:cs="Sylfaen"/>
          <w:sz w:val="20"/>
          <w:szCs w:val="20"/>
          <w:lang w:val="es-ES"/>
        </w:rPr>
        <w:t>և</w:t>
      </w:r>
      <w:r w:rsidR="00182651"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182651" w:rsidRPr="00195583">
        <w:rPr>
          <w:rFonts w:ascii="Sylfaen" w:hAnsi="Sylfaen" w:cs="Sylfaen"/>
          <w:sz w:val="20"/>
          <w:szCs w:val="20"/>
          <w:lang w:val="es-ES"/>
        </w:rPr>
        <w:t>հրավերի</w:t>
      </w:r>
      <w:r w:rsidR="00182651"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182651" w:rsidRPr="00195583" w:rsidRDefault="00182651" w:rsidP="00182651">
      <w:pPr>
        <w:jc w:val="both"/>
        <w:rPr>
          <w:rFonts w:asciiTheme="majorHAnsi" w:hAnsiTheme="majorHAnsi"/>
          <w:vertAlign w:val="superscript"/>
          <w:lang w:val="es-ES"/>
        </w:rPr>
      </w:pPr>
      <w:r w:rsidRPr="00195583">
        <w:rPr>
          <w:rFonts w:asciiTheme="majorHAnsi" w:hAnsiTheme="majorHAnsi" w:cs="Sylfaen"/>
          <w:vertAlign w:val="superscript"/>
          <w:lang w:val="es-ES"/>
        </w:rPr>
        <w:t xml:space="preserve">                                            </w:t>
      </w:r>
      <w:r w:rsidRPr="00195583">
        <w:rPr>
          <w:rFonts w:ascii="Sylfaen" w:hAnsi="Sylfaen" w:cs="Sylfaen"/>
          <w:vertAlign w:val="superscript"/>
          <w:lang w:val="es-ES"/>
        </w:rPr>
        <w:t>չափաբաժնի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 (</w:t>
      </w:r>
      <w:r w:rsidRPr="00195583">
        <w:rPr>
          <w:rFonts w:ascii="Sylfaen" w:hAnsi="Sylfaen" w:cs="Sylfaen"/>
          <w:vertAlign w:val="superscript"/>
          <w:lang w:val="es-ES"/>
        </w:rPr>
        <w:t>չափաբաժինների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) </w:t>
      </w:r>
      <w:r w:rsidRPr="00195583">
        <w:rPr>
          <w:rFonts w:ascii="Sylfaen" w:hAnsi="Sylfaen" w:cs="Sylfaen"/>
          <w:vertAlign w:val="superscript"/>
          <w:lang w:val="es-ES"/>
        </w:rPr>
        <w:t>համարը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lang w:val="es-ES"/>
        </w:rPr>
      </w:pPr>
      <w:r w:rsidRPr="00195583">
        <w:rPr>
          <w:rFonts w:asciiTheme="majorHAnsi" w:hAnsiTheme="majorHAnsi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հայտ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>: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12"/>
          <w:szCs w:val="12"/>
          <w:u w:val="single"/>
          <w:lang w:val="es-ES"/>
        </w:rPr>
      </w:pPr>
    </w:p>
    <w:p w:rsidR="00182651" w:rsidRPr="00195583" w:rsidRDefault="00182651" w:rsidP="00182651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</w:t>
      </w:r>
      <w:r w:rsidRPr="00195583">
        <w:rPr>
          <w:rFonts w:asciiTheme="majorHAnsi" w:hAnsiTheme="majorHAnsi"/>
          <w:lang w:val="es-ES"/>
        </w:rPr>
        <w:t>-</w:t>
      </w:r>
      <w:r w:rsidRPr="00195583">
        <w:rPr>
          <w:rFonts w:ascii="Sylfaen" w:hAnsi="Sylfaen" w:cs="Sylfaen"/>
          <w:sz w:val="20"/>
          <w:szCs w:val="20"/>
          <w:lang w:val="es-ES"/>
        </w:rPr>
        <w:t>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հայտնում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և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հավաստում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es-ES"/>
        </w:rPr>
        <w:t>որ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182651" w:rsidRPr="00195583" w:rsidRDefault="00182651" w:rsidP="00182651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95583">
        <w:rPr>
          <w:rFonts w:asciiTheme="majorHAnsi" w:hAnsiTheme="majorHAnsi" w:cs="Sylfaen"/>
          <w:vertAlign w:val="superscript"/>
          <w:lang w:val="es-ES"/>
        </w:rPr>
        <w:t xml:space="preserve">                                             </w:t>
      </w:r>
      <w:r w:rsidRPr="00195583">
        <w:rPr>
          <w:rFonts w:ascii="Sylfaen" w:hAnsi="Sylfaen" w:cs="Sylfaen"/>
          <w:vertAlign w:val="superscript"/>
          <w:lang w:val="es-ES"/>
        </w:rPr>
        <w:t>մասնակցի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95583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95583">
        <w:rPr>
          <w:rFonts w:ascii="Sylfaen" w:hAnsi="Sylfaen" w:cs="Sylfaen"/>
          <w:sz w:val="20"/>
          <w:szCs w:val="20"/>
          <w:lang w:val="es-ES"/>
        </w:rPr>
        <w:t>ռեզիդենտ</w:t>
      </w: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:  </w:t>
      </w:r>
    </w:p>
    <w:p w:rsidR="00182651" w:rsidRPr="00195583" w:rsidRDefault="00182651" w:rsidP="00182651">
      <w:pPr>
        <w:jc w:val="both"/>
        <w:rPr>
          <w:rFonts w:asciiTheme="majorHAnsi" w:hAnsiTheme="majorHAnsi" w:cs="Arial"/>
          <w:vertAlign w:val="superscript"/>
          <w:lang w:val="es-ES"/>
        </w:rPr>
      </w:pPr>
      <w:r w:rsidRPr="00195583">
        <w:rPr>
          <w:rFonts w:asciiTheme="majorHAnsi" w:hAnsiTheme="majorHAnsi" w:cs="Arial"/>
          <w:vertAlign w:val="superscript"/>
          <w:lang w:val="es-ES"/>
        </w:rPr>
        <w:t xml:space="preserve">                                               </w:t>
      </w:r>
      <w:r w:rsidRPr="00195583">
        <w:rPr>
          <w:rFonts w:ascii="Sylfaen" w:hAnsi="Sylfaen" w:cs="Sylfaen"/>
          <w:vertAlign w:val="superscript"/>
          <w:lang w:val="es-ES"/>
        </w:rPr>
        <w:t>երկրի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անվանումը</w:t>
      </w:r>
    </w:p>
    <w:p w:rsidR="00182651" w:rsidRPr="00195583" w:rsidDel="00437CDB" w:rsidRDefault="00182651" w:rsidP="00182651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</w:p>
    <w:p w:rsidR="00182651" w:rsidRPr="00195583" w:rsidRDefault="00182651" w:rsidP="00182651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95583">
        <w:rPr>
          <w:rFonts w:asciiTheme="majorHAnsi" w:hAnsiTheme="majorHAnsi" w:cs="Sylfaen"/>
          <w:sz w:val="20"/>
          <w:szCs w:val="20"/>
          <w:lang w:val="es-ES"/>
        </w:rPr>
        <w:t xml:space="preserve">                </w:t>
      </w:r>
    </w:p>
    <w:p w:rsidR="00182651" w:rsidRPr="00195583" w:rsidRDefault="00182651" w:rsidP="00182651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95583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195583">
        <w:rPr>
          <w:rFonts w:asciiTheme="majorHAnsi" w:hAnsiTheme="majorHAnsi"/>
          <w:sz w:val="20"/>
          <w:szCs w:val="20"/>
          <w:lang w:val="es-ES"/>
        </w:rPr>
        <w:t>-</w:t>
      </w:r>
      <w:r w:rsidRPr="00195583">
        <w:rPr>
          <w:rFonts w:ascii="Sylfaen" w:hAnsi="Sylfaen" w:cs="Sylfaen"/>
          <w:sz w:val="20"/>
          <w:szCs w:val="20"/>
          <w:lang w:val="es-ES"/>
        </w:rPr>
        <w:t>ի՝</w:t>
      </w:r>
    </w:p>
    <w:p w:rsidR="00182651" w:rsidRPr="00195583" w:rsidRDefault="00182651" w:rsidP="00182651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95583">
        <w:rPr>
          <w:rFonts w:asciiTheme="majorHAnsi" w:hAnsiTheme="majorHAnsi" w:cs="Sylfaen"/>
          <w:vertAlign w:val="superscript"/>
          <w:lang w:val="es-ES"/>
        </w:rPr>
        <w:t xml:space="preserve">          </w:t>
      </w:r>
      <w:r w:rsidRPr="00195583">
        <w:rPr>
          <w:rFonts w:ascii="Sylfaen" w:hAnsi="Sylfaen" w:cs="Sylfaen"/>
          <w:vertAlign w:val="superscript"/>
          <w:lang w:val="es-ES"/>
        </w:rPr>
        <w:t>մասնակցի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անվանումը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  </w:t>
      </w:r>
    </w:p>
    <w:p w:rsidR="00182651" w:rsidRPr="00195583" w:rsidRDefault="00182651" w:rsidP="00182651">
      <w:pPr>
        <w:numPr>
          <w:ilvl w:val="0"/>
          <w:numId w:val="27"/>
        </w:numPr>
        <w:jc w:val="both"/>
        <w:rPr>
          <w:rFonts w:asciiTheme="majorHAnsi" w:hAnsiTheme="majorHAnsi" w:cs="Arial"/>
          <w:szCs w:val="22"/>
          <w:u w:val="single"/>
          <w:lang w:val="es-ES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հարկ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վճարողի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հաշվառման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համարն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`</w:t>
      </w:r>
      <w:r w:rsidRPr="00195583">
        <w:rPr>
          <w:rFonts w:asciiTheme="majorHAnsi" w:hAnsiTheme="majorHAnsi" w:cs="Arial"/>
          <w:szCs w:val="22"/>
          <w:lang w:val="es-ES"/>
        </w:rPr>
        <w:t xml:space="preserve"> </w:t>
      </w:r>
      <w:r w:rsidRPr="00195583">
        <w:rPr>
          <w:rFonts w:asciiTheme="majorHAnsi" w:hAnsiTheme="majorHAnsi" w:cs="Arial"/>
          <w:szCs w:val="22"/>
          <w:u w:val="single"/>
          <w:lang w:val="es-ES"/>
        </w:rPr>
        <w:tab/>
      </w:r>
      <w:r w:rsidRPr="00195583">
        <w:rPr>
          <w:rFonts w:asciiTheme="majorHAnsi" w:hAnsiTheme="majorHAnsi" w:cs="Arial"/>
          <w:szCs w:val="22"/>
          <w:u w:val="single"/>
          <w:lang w:val="es-ES"/>
        </w:rPr>
        <w:tab/>
      </w:r>
      <w:r w:rsidRPr="00195583">
        <w:rPr>
          <w:rFonts w:asciiTheme="majorHAnsi" w:hAnsiTheme="majorHAnsi" w:cs="Arial"/>
          <w:szCs w:val="22"/>
          <w:u w:val="single"/>
          <w:lang w:val="es-ES"/>
        </w:rPr>
        <w:tab/>
      </w:r>
      <w:r w:rsidRPr="00195583">
        <w:rPr>
          <w:rFonts w:asciiTheme="majorHAnsi" w:hAnsiTheme="majorHAnsi" w:cs="Arial"/>
          <w:szCs w:val="22"/>
          <w:u w:val="single"/>
          <w:lang w:val="es-ES"/>
        </w:rPr>
        <w:tab/>
      </w:r>
      <w:r w:rsidRPr="00195583">
        <w:rPr>
          <w:rFonts w:asciiTheme="majorHAnsi" w:hAnsiTheme="majorHAnsi" w:cs="Arial"/>
          <w:szCs w:val="22"/>
          <w:u w:val="single"/>
          <w:lang w:val="es-ES"/>
        </w:rPr>
        <w:tab/>
        <w:t>:</w:t>
      </w:r>
    </w:p>
    <w:p w:rsidR="00182651" w:rsidRPr="00195583" w:rsidRDefault="00182651" w:rsidP="00182651">
      <w:pPr>
        <w:ind w:left="1416" w:firstLine="708"/>
        <w:jc w:val="both"/>
        <w:rPr>
          <w:rFonts w:asciiTheme="majorHAnsi" w:hAnsiTheme="majorHAnsi" w:cs="Arial"/>
          <w:vertAlign w:val="superscript"/>
          <w:lang w:val="es-ES"/>
        </w:rPr>
      </w:pPr>
      <w:r w:rsidRPr="00195583">
        <w:rPr>
          <w:rFonts w:asciiTheme="majorHAnsi" w:hAnsiTheme="majorHAnsi" w:cs="Sylfaen"/>
          <w:vertAlign w:val="superscript"/>
          <w:lang w:val="es-ES"/>
        </w:rPr>
        <w:t xml:space="preserve">               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                                                     </w:t>
      </w:r>
      <w:r w:rsidRPr="00195583">
        <w:rPr>
          <w:rFonts w:ascii="Sylfaen" w:hAnsi="Sylfaen" w:cs="Sylfaen"/>
          <w:vertAlign w:val="superscript"/>
          <w:lang w:val="es-ES"/>
        </w:rPr>
        <w:t>հարկի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վճարողի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հաշվառման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համարը</w:t>
      </w:r>
    </w:p>
    <w:p w:rsidR="00182651" w:rsidRPr="00195583" w:rsidRDefault="00182651" w:rsidP="00182651">
      <w:pPr>
        <w:jc w:val="both"/>
        <w:rPr>
          <w:rFonts w:asciiTheme="majorHAnsi" w:hAnsiTheme="majorHAnsi" w:cs="Arial"/>
          <w:vertAlign w:val="superscript"/>
          <w:lang w:val="es-ES"/>
        </w:rPr>
      </w:pPr>
    </w:p>
    <w:p w:rsidR="00182651" w:rsidRPr="00195583" w:rsidRDefault="00182651" w:rsidP="00182651">
      <w:pPr>
        <w:jc w:val="both"/>
        <w:rPr>
          <w:rFonts w:asciiTheme="majorHAnsi" w:hAnsiTheme="majorHAnsi"/>
          <w:sz w:val="22"/>
          <w:szCs w:val="22"/>
          <w:lang w:val="es-ES"/>
        </w:rPr>
      </w:pPr>
    </w:p>
    <w:p w:rsidR="00182651" w:rsidRPr="00195583" w:rsidRDefault="00182651" w:rsidP="00182651">
      <w:pPr>
        <w:numPr>
          <w:ilvl w:val="0"/>
          <w:numId w:val="27"/>
        </w:num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փոստի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հասցեն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`</w:t>
      </w:r>
      <w:r w:rsidRPr="00195583">
        <w:rPr>
          <w:rFonts w:asciiTheme="majorHAnsi" w:hAnsiTheme="majorHAnsi" w:cs="Arial"/>
          <w:szCs w:val="22"/>
          <w:lang w:val="es-ES"/>
        </w:rPr>
        <w:t xml:space="preserve"> </w:t>
      </w:r>
      <w:r w:rsidRPr="00195583">
        <w:rPr>
          <w:rFonts w:asciiTheme="majorHAnsi" w:hAnsiTheme="majorHAnsi"/>
          <w:u w:val="single"/>
          <w:lang w:val="es-ES"/>
        </w:rPr>
        <w:tab/>
      </w:r>
      <w:r w:rsidRPr="00195583">
        <w:rPr>
          <w:rFonts w:asciiTheme="majorHAnsi" w:hAnsiTheme="majorHAnsi"/>
          <w:u w:val="single"/>
          <w:lang w:val="es-ES"/>
        </w:rPr>
        <w:tab/>
      </w:r>
      <w:r w:rsidRPr="00195583">
        <w:rPr>
          <w:rFonts w:asciiTheme="majorHAnsi" w:hAnsiTheme="majorHAnsi"/>
          <w:u w:val="single"/>
          <w:lang w:val="es-ES"/>
        </w:rPr>
        <w:tab/>
      </w:r>
      <w:r w:rsidRPr="00195583">
        <w:rPr>
          <w:rFonts w:asciiTheme="majorHAnsi" w:hAnsiTheme="majorHAnsi"/>
          <w:u w:val="single"/>
          <w:lang w:val="es-ES"/>
        </w:rPr>
        <w:tab/>
      </w:r>
      <w:r w:rsidRPr="00195583">
        <w:rPr>
          <w:rFonts w:asciiTheme="majorHAnsi" w:hAnsiTheme="majorHAnsi"/>
          <w:u w:val="single"/>
          <w:lang w:val="es-ES"/>
        </w:rPr>
        <w:tab/>
        <w:t>: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10"/>
          <w:szCs w:val="10"/>
          <w:lang w:val="es-ES"/>
        </w:rPr>
      </w:pPr>
      <w:r w:rsidRPr="00195583">
        <w:rPr>
          <w:rFonts w:asciiTheme="majorHAnsi" w:hAnsiTheme="majorHAnsi" w:cs="Sylfaen"/>
          <w:vertAlign w:val="superscript"/>
          <w:lang w:val="es-ES"/>
        </w:rPr>
        <w:t xml:space="preserve">              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195583">
        <w:rPr>
          <w:rFonts w:ascii="Sylfaen" w:hAnsi="Sylfaen" w:cs="Sylfaen"/>
          <w:vertAlign w:val="superscript"/>
          <w:lang w:val="es-ES"/>
        </w:rPr>
        <w:t>էլեկտրոնային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փոստի</w:t>
      </w:r>
      <w:r w:rsidRPr="00195583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95583">
        <w:rPr>
          <w:rFonts w:ascii="Sylfaen" w:hAnsi="Sylfaen" w:cs="Sylfaen"/>
          <w:vertAlign w:val="superscript"/>
          <w:lang w:val="es-ES"/>
        </w:rPr>
        <w:t>հասցեն</w:t>
      </w:r>
    </w:p>
    <w:p w:rsidR="00182651" w:rsidRPr="00195583" w:rsidRDefault="00182651" w:rsidP="00182651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182651" w:rsidRPr="00195583" w:rsidRDefault="00182651" w:rsidP="00182651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182651" w:rsidRPr="00195583" w:rsidRDefault="00182651" w:rsidP="00182651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182651" w:rsidRPr="00195583" w:rsidRDefault="00182651" w:rsidP="00182651">
      <w:pPr>
        <w:jc w:val="right"/>
        <w:rPr>
          <w:rFonts w:asciiTheme="majorHAnsi" w:hAnsiTheme="majorHAnsi"/>
          <w:sz w:val="10"/>
          <w:szCs w:val="10"/>
          <w:lang w:val="hy-AM"/>
        </w:rPr>
      </w:pPr>
    </w:p>
    <w:p w:rsidR="00182651" w:rsidRPr="00195583" w:rsidRDefault="00182651" w:rsidP="00182651">
      <w:pPr>
        <w:numPr>
          <w:ilvl w:val="0"/>
          <w:numId w:val="27"/>
        </w:numPr>
        <w:jc w:val="both"/>
        <w:rPr>
          <w:rFonts w:asciiTheme="majorHAnsi" w:hAnsiTheme="majorHAnsi" w:cs="Arial"/>
          <w:vertAlign w:val="superscript"/>
          <w:lang w:val="es-ES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հասցեն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է՝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-------------------------------------------------: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                                    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16"/>
          <w:szCs w:val="16"/>
          <w:lang w:val="hy-AM"/>
        </w:rPr>
      </w:pPr>
      <w:r w:rsidRPr="00195583">
        <w:rPr>
          <w:rFonts w:asciiTheme="majorHAnsi" w:hAnsiTheme="majorHAnsi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195583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195583">
        <w:rPr>
          <w:rFonts w:asciiTheme="majorHAnsi" w:hAnsiTheme="majorHAnsi"/>
          <w:sz w:val="16"/>
          <w:szCs w:val="16"/>
          <w:lang w:val="hy-AM"/>
        </w:rPr>
        <w:t xml:space="preserve"> </w:t>
      </w:r>
      <w:r w:rsidRPr="00195583">
        <w:rPr>
          <w:rFonts w:ascii="Sylfaen" w:hAnsi="Sylfaen" w:cs="Sylfaen"/>
          <w:sz w:val="16"/>
          <w:szCs w:val="16"/>
          <w:lang w:val="hy-AM"/>
        </w:rPr>
        <w:t>հասցեն</w:t>
      </w:r>
    </w:p>
    <w:p w:rsidR="00182651" w:rsidRPr="00195583" w:rsidRDefault="00182651" w:rsidP="00182651">
      <w:pPr>
        <w:jc w:val="right"/>
        <w:rPr>
          <w:rFonts w:asciiTheme="majorHAnsi" w:hAnsiTheme="majorHAnsi"/>
          <w:sz w:val="10"/>
          <w:szCs w:val="10"/>
          <w:lang w:val="hy-AM"/>
        </w:rPr>
      </w:pPr>
    </w:p>
    <w:p w:rsidR="00182651" w:rsidRPr="00195583" w:rsidRDefault="00182651" w:rsidP="00182651">
      <w:pPr>
        <w:ind w:firstLine="708"/>
        <w:jc w:val="both"/>
        <w:rPr>
          <w:rFonts w:asciiTheme="majorHAnsi" w:hAnsiTheme="majorHAnsi" w:cs="Arial"/>
          <w:sz w:val="20"/>
          <w:szCs w:val="20"/>
          <w:lang w:val="hy-AM"/>
        </w:rPr>
      </w:pPr>
    </w:p>
    <w:p w:rsidR="00182651" w:rsidRPr="00195583" w:rsidRDefault="00182651" w:rsidP="00182651">
      <w:pPr>
        <w:numPr>
          <w:ilvl w:val="0"/>
          <w:numId w:val="27"/>
        </w:numPr>
        <w:jc w:val="both"/>
        <w:rPr>
          <w:rFonts w:asciiTheme="majorHAnsi" w:hAnsiTheme="majorHAnsi" w:cs="Arial"/>
          <w:vertAlign w:val="superscript"/>
          <w:lang w:val="es-ES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է՝</w:t>
      </w:r>
      <w:r w:rsidRPr="00195583">
        <w:rPr>
          <w:rFonts w:asciiTheme="majorHAnsi" w:hAnsiTheme="majorHAnsi"/>
          <w:sz w:val="20"/>
          <w:szCs w:val="20"/>
          <w:lang w:val="hy-AM"/>
        </w:rPr>
        <w:t xml:space="preserve"> -------------------------------------------------:</w:t>
      </w:r>
      <w:r w:rsidRPr="00195583">
        <w:rPr>
          <w:rFonts w:asciiTheme="majorHAnsi" w:hAnsiTheme="majorHAnsi"/>
          <w:sz w:val="20"/>
          <w:szCs w:val="20"/>
          <w:lang w:val="es-ES"/>
        </w:rPr>
        <w:t xml:space="preserve">                                     </w:t>
      </w:r>
    </w:p>
    <w:p w:rsidR="00182651" w:rsidRPr="00195583" w:rsidRDefault="00182651" w:rsidP="00182651">
      <w:pPr>
        <w:ind w:left="3540"/>
        <w:jc w:val="both"/>
        <w:rPr>
          <w:rFonts w:asciiTheme="majorHAnsi" w:hAnsiTheme="majorHAnsi"/>
          <w:sz w:val="16"/>
          <w:szCs w:val="16"/>
          <w:lang w:val="hy-AM"/>
        </w:rPr>
      </w:pPr>
      <w:r w:rsidRPr="00195583">
        <w:rPr>
          <w:rFonts w:ascii="Sylfaen" w:hAnsi="Sylfaen" w:cs="Sylfaen"/>
          <w:sz w:val="16"/>
          <w:szCs w:val="16"/>
          <w:lang w:val="hy-AM"/>
        </w:rPr>
        <w:t>հեռախոսի</w:t>
      </w:r>
      <w:r w:rsidRPr="00195583">
        <w:rPr>
          <w:rFonts w:asciiTheme="majorHAnsi" w:hAnsiTheme="majorHAnsi"/>
          <w:sz w:val="16"/>
          <w:szCs w:val="16"/>
          <w:lang w:val="hy-AM"/>
        </w:rPr>
        <w:t xml:space="preserve"> </w:t>
      </w:r>
      <w:r w:rsidRPr="00195583">
        <w:rPr>
          <w:rFonts w:ascii="Sylfaen" w:hAnsi="Sylfaen" w:cs="Sylfaen"/>
          <w:sz w:val="16"/>
          <w:szCs w:val="16"/>
          <w:lang w:val="hy-AM"/>
        </w:rPr>
        <w:t>համարը</w:t>
      </w:r>
    </w:p>
    <w:p w:rsidR="00182651" w:rsidRPr="00195583" w:rsidRDefault="00182651" w:rsidP="00182651">
      <w:pPr>
        <w:ind w:firstLine="709"/>
        <w:rPr>
          <w:rFonts w:asciiTheme="majorHAnsi" w:hAnsiTheme="majorHAnsi" w:cs="Arial"/>
          <w:sz w:val="20"/>
          <w:szCs w:val="20"/>
          <w:lang w:val="hy-AM"/>
        </w:rPr>
      </w:pPr>
    </w:p>
    <w:p w:rsidR="00182651" w:rsidRPr="00195583" w:rsidRDefault="00182651" w:rsidP="00182651">
      <w:pPr>
        <w:ind w:firstLine="709"/>
        <w:jc w:val="both"/>
        <w:rPr>
          <w:rFonts w:asciiTheme="majorHAnsi" w:hAnsiTheme="majorHAnsi" w:cs="Arial"/>
          <w:sz w:val="20"/>
          <w:szCs w:val="20"/>
          <w:lang w:val="hy-AM"/>
        </w:rPr>
      </w:pP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es-ES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Սույնով</w:t>
      </w:r>
      <w:r w:rsidRPr="00195583">
        <w:rPr>
          <w:rFonts w:asciiTheme="majorHAnsi" w:hAnsiTheme="majorHAnsi"/>
          <w:sz w:val="20"/>
          <w:lang w:val="hy-AM"/>
        </w:rPr>
        <w:t xml:space="preserve">  </w:t>
      </w:r>
      <w:r w:rsidRPr="00195583">
        <w:rPr>
          <w:rFonts w:asciiTheme="majorHAnsi" w:hAnsiTheme="majorHAnsi"/>
          <w:sz w:val="20"/>
          <w:u w:val="single"/>
          <w:lang w:val="hy-AM"/>
        </w:rPr>
        <w:t xml:space="preserve">                                                </w:t>
      </w:r>
      <w:r w:rsidRPr="00195583">
        <w:rPr>
          <w:rFonts w:asciiTheme="majorHAnsi" w:hAnsiTheme="majorHAnsi"/>
          <w:sz w:val="20"/>
          <w:u w:val="single"/>
          <w:lang w:val="es-ES"/>
        </w:rPr>
        <w:t xml:space="preserve">                         </w:t>
      </w:r>
      <w:r w:rsidRPr="00195583">
        <w:rPr>
          <w:rFonts w:asciiTheme="majorHAnsi" w:hAnsiTheme="majorHAnsi"/>
          <w:sz w:val="20"/>
          <w:u w:val="single"/>
          <w:lang w:val="hy-AM"/>
        </w:rPr>
        <w:t xml:space="preserve">          </w:t>
      </w:r>
      <w:r w:rsidRPr="00195583">
        <w:rPr>
          <w:rFonts w:asciiTheme="majorHAnsi" w:hAnsiTheme="majorHAnsi"/>
          <w:lang w:val="hy-AM"/>
        </w:rPr>
        <w:t>-</w:t>
      </w:r>
      <w:r w:rsidRPr="00195583">
        <w:rPr>
          <w:rFonts w:ascii="Sylfaen" w:hAnsi="Sylfaen" w:cs="Sylfaen"/>
          <w:sz w:val="20"/>
          <w:szCs w:val="20"/>
          <w:lang w:val="es-ES"/>
        </w:rPr>
        <w:t>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և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հավաստում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es-ES"/>
        </w:rPr>
        <w:t>որ՝</w:t>
      </w:r>
      <w:r w:rsidRPr="00195583">
        <w:rPr>
          <w:rFonts w:asciiTheme="majorHAnsi" w:hAnsiTheme="majorHAnsi" w:cs="Arial"/>
          <w:lang w:val="hy-AM"/>
        </w:rPr>
        <w:t xml:space="preserve"> </w:t>
      </w:r>
    </w:p>
    <w:p w:rsidR="00182651" w:rsidRPr="00195583" w:rsidRDefault="00182651" w:rsidP="00182651">
      <w:pPr>
        <w:jc w:val="both"/>
        <w:rPr>
          <w:rFonts w:asciiTheme="majorHAnsi" w:hAnsiTheme="majorHAnsi"/>
          <w:i/>
          <w:sz w:val="16"/>
          <w:vertAlign w:val="superscript"/>
          <w:lang w:val="es-ES"/>
        </w:rPr>
      </w:pP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es-ES"/>
        </w:rPr>
        <w:t xml:space="preserve">                                    </w:t>
      </w:r>
      <w:r w:rsidRPr="00195583">
        <w:rPr>
          <w:rFonts w:ascii="Sylfaen" w:hAnsi="Sylfaen" w:cs="Sylfaen"/>
          <w:vertAlign w:val="superscript"/>
          <w:lang w:val="hy-AM"/>
        </w:rPr>
        <w:t>մասնակցի</w:t>
      </w:r>
      <w:r w:rsidRPr="00195583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vertAlign w:val="superscript"/>
          <w:lang w:val="hy-AM"/>
        </w:rPr>
        <w:t>անվանում</w:t>
      </w:r>
    </w:p>
    <w:p w:rsidR="00182651" w:rsidRPr="00195583" w:rsidRDefault="00182651" w:rsidP="00182651">
      <w:pPr>
        <w:ind w:firstLine="708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1) </w:t>
      </w:r>
      <w:r w:rsidRPr="00195583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E0D64" w:rsidRPr="00977B9E">
        <w:rPr>
          <w:rFonts w:ascii="Sylfaen" w:hAnsi="Sylfaen"/>
          <w:b/>
          <w:i/>
          <w:lang w:val="hy-AM"/>
        </w:rPr>
        <w:t>ԿՄԵԲԲՖ-ԳՀԱՊՁԲ-20/</w:t>
      </w:r>
      <w:r w:rsidR="000D4E8C">
        <w:rPr>
          <w:rFonts w:ascii="Sylfaen" w:hAnsi="Sylfaen"/>
          <w:b/>
          <w:i/>
          <w:lang w:val="hy-AM"/>
        </w:rPr>
        <w:t>8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es-ES"/>
        </w:rPr>
        <w:t>ծածկագրով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="00D85EEF">
        <w:rPr>
          <w:rFonts w:ascii="Sylfaen" w:hAnsi="Sylfaen" w:cs="Sylfaen"/>
          <w:sz w:val="20"/>
          <w:szCs w:val="20"/>
          <w:lang w:val="hy-AM"/>
        </w:rPr>
        <w:t>գնանշման հարցման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հրավերով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սահմանված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իրավունքի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ճանաչվելու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հրավերով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ներկայացնել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</w:t>
      </w:r>
      <w:r w:rsidRPr="00F20579">
        <w:rPr>
          <w:rFonts w:asciiTheme="majorHAnsi" w:hAnsiTheme="majorHAnsi" w:cs="Sylfaen"/>
          <w:sz w:val="20"/>
          <w:lang w:val="es-ES"/>
        </w:rPr>
        <w:t>.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</w:p>
    <w:p w:rsidR="00182651" w:rsidRPr="00195583" w:rsidRDefault="00182651" w:rsidP="00182651">
      <w:pPr>
        <w:ind w:firstLine="708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195583">
        <w:rPr>
          <w:rFonts w:asciiTheme="majorHAnsi" w:hAnsiTheme="majorHAnsi" w:cs="Arial"/>
          <w:sz w:val="20"/>
          <w:szCs w:val="20"/>
          <w:lang w:val="hy-AM"/>
        </w:rPr>
        <w:t>2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="000E0D64" w:rsidRPr="00977B9E">
        <w:rPr>
          <w:rFonts w:ascii="Sylfaen" w:hAnsi="Sylfaen"/>
          <w:b/>
          <w:i/>
          <w:lang w:val="hy-AM"/>
        </w:rPr>
        <w:t>ԿՄԵԲԲՖ-ԳՀԱՊՁԲ-20/</w:t>
      </w:r>
      <w:r w:rsidR="000D4E8C">
        <w:rPr>
          <w:rFonts w:ascii="Sylfaen" w:hAnsi="Sylfaen"/>
          <w:b/>
          <w:i/>
          <w:lang w:val="hy-AM"/>
        </w:rPr>
        <w:t>8</w:t>
      </w:r>
      <w:r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  <w:r w:rsidRPr="00195583">
        <w:rPr>
          <w:rFonts w:ascii="Sylfaen" w:hAnsi="Sylfaen" w:cs="Sylfaen"/>
          <w:sz w:val="20"/>
          <w:szCs w:val="20"/>
          <w:lang w:val="es-ES"/>
        </w:rPr>
        <w:t>ծածկագրով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D85EEF">
        <w:rPr>
          <w:rFonts w:ascii="Sylfaen" w:hAnsi="Sylfaen" w:cs="Sylfaen"/>
          <w:sz w:val="20"/>
          <w:szCs w:val="20"/>
          <w:lang w:val="hy-AM"/>
        </w:rPr>
        <w:t>գնանշման հարցման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`</w:t>
      </w:r>
      <w:r w:rsidRPr="00195583">
        <w:rPr>
          <w:rFonts w:asciiTheme="majorHAnsi" w:hAnsiTheme="majorHAnsi" w:cs="Sylfaen"/>
          <w:sz w:val="22"/>
          <w:szCs w:val="22"/>
          <w:lang w:val="es-ES"/>
        </w:rPr>
        <w:t xml:space="preserve">  </w:t>
      </w:r>
    </w:p>
    <w:p w:rsidR="00182651" w:rsidRPr="00195583" w:rsidRDefault="00182651" w:rsidP="00182651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թույլ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չի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տվել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և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es-ES"/>
        </w:rPr>
        <w:t>կամ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es-ES"/>
        </w:rPr>
        <w:t>թույլ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չի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տալու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գերիշխող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դիրքի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և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,</w:t>
      </w:r>
    </w:p>
    <w:p w:rsidR="00182651" w:rsidRPr="00195583" w:rsidRDefault="00182651" w:rsidP="00182651">
      <w:pPr>
        <w:numPr>
          <w:ilvl w:val="0"/>
          <w:numId w:val="18"/>
        </w:numPr>
        <w:ind w:left="0" w:firstLine="720"/>
        <w:jc w:val="both"/>
        <w:rPr>
          <w:rFonts w:asciiTheme="majorHAnsi" w:hAnsiTheme="majorHAnsi"/>
          <w:sz w:val="22"/>
          <w:szCs w:val="22"/>
          <w:lang w:val="es-ES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հրավերով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սահմանված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`</w:t>
      </w:r>
      <w:r w:rsidRPr="00195583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            </w:t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lang w:val="es-ES"/>
        </w:rPr>
        <w:t>-</w:t>
      </w:r>
      <w:r w:rsidRPr="00195583">
        <w:rPr>
          <w:rFonts w:ascii="Sylfaen" w:hAnsi="Sylfaen" w:cs="Sylfaen"/>
          <w:sz w:val="20"/>
          <w:szCs w:val="20"/>
          <w:lang w:val="es-ES"/>
        </w:rPr>
        <w:t>ին</w:t>
      </w:r>
      <w:r w:rsidRPr="00195583">
        <w:rPr>
          <w:rFonts w:asciiTheme="majorHAnsi" w:hAnsiTheme="majorHAnsi"/>
          <w:sz w:val="22"/>
          <w:szCs w:val="22"/>
          <w:lang w:val="es-ES"/>
        </w:rPr>
        <w:t xml:space="preserve"> </w:t>
      </w:r>
    </w:p>
    <w:p w:rsidR="00182651" w:rsidRPr="00195583" w:rsidRDefault="00182651" w:rsidP="00182651">
      <w:pPr>
        <w:jc w:val="both"/>
        <w:rPr>
          <w:rFonts w:asciiTheme="majorHAnsi" w:hAnsiTheme="majorHAnsi" w:cs="Arial"/>
          <w:vertAlign w:val="superscript"/>
          <w:lang w:val="hy-AM"/>
        </w:rPr>
      </w:pPr>
      <w:r w:rsidRPr="00195583">
        <w:rPr>
          <w:rFonts w:asciiTheme="majorHAnsi" w:hAnsiTheme="majorHAnsi"/>
          <w:vertAlign w:val="superscript"/>
          <w:lang w:val="es-ES"/>
        </w:rPr>
        <w:t xml:space="preserve"> </w:t>
      </w:r>
      <w:r w:rsidRPr="00195583">
        <w:rPr>
          <w:rFonts w:asciiTheme="majorHAnsi" w:hAnsiTheme="majorHAnsi"/>
          <w:vertAlign w:val="superscript"/>
          <w:lang w:val="es-ES"/>
        </w:rPr>
        <w:tab/>
      </w:r>
      <w:r w:rsidRPr="00195583">
        <w:rPr>
          <w:rFonts w:asciiTheme="majorHAnsi" w:hAnsiTheme="majorHAnsi"/>
          <w:vertAlign w:val="superscript"/>
          <w:lang w:val="es-ES"/>
        </w:rPr>
        <w:tab/>
      </w:r>
      <w:r w:rsidRPr="00195583">
        <w:rPr>
          <w:rFonts w:asciiTheme="majorHAnsi" w:hAnsiTheme="majorHAnsi"/>
          <w:vertAlign w:val="superscript"/>
          <w:lang w:val="es-ES"/>
        </w:rPr>
        <w:tab/>
      </w:r>
      <w:r w:rsidRPr="00195583">
        <w:rPr>
          <w:rFonts w:asciiTheme="majorHAnsi" w:hAnsiTheme="majorHAnsi"/>
          <w:vertAlign w:val="superscript"/>
          <w:lang w:val="es-ES"/>
        </w:rPr>
        <w:tab/>
      </w:r>
      <w:r w:rsidRPr="00195583">
        <w:rPr>
          <w:rFonts w:asciiTheme="majorHAnsi" w:hAnsiTheme="majorHAnsi"/>
          <w:vertAlign w:val="superscript"/>
          <w:lang w:val="es-ES"/>
        </w:rPr>
        <w:tab/>
      </w:r>
      <w:r w:rsidRPr="00195583">
        <w:rPr>
          <w:rFonts w:asciiTheme="majorHAnsi" w:hAnsiTheme="majorHAnsi"/>
          <w:vertAlign w:val="superscript"/>
          <w:lang w:val="es-ES"/>
        </w:rPr>
        <w:tab/>
      </w:r>
      <w:r w:rsidRPr="00195583">
        <w:rPr>
          <w:rFonts w:asciiTheme="majorHAnsi" w:hAnsiTheme="majorHAnsi"/>
          <w:vertAlign w:val="superscript"/>
          <w:lang w:val="es-ES"/>
        </w:rPr>
        <w:tab/>
      </w:r>
      <w:r w:rsidRPr="00195583">
        <w:rPr>
          <w:rFonts w:asciiTheme="majorHAnsi" w:hAnsiTheme="majorHAnsi"/>
          <w:vertAlign w:val="superscript"/>
          <w:lang w:val="es-ES"/>
        </w:rPr>
        <w:tab/>
      </w:r>
      <w:r w:rsidRPr="00195583">
        <w:rPr>
          <w:rFonts w:asciiTheme="majorHAnsi" w:hAnsiTheme="majorHAnsi"/>
          <w:vertAlign w:val="superscript"/>
          <w:lang w:val="es-ES"/>
        </w:rPr>
        <w:tab/>
      </w:r>
      <w:r w:rsidRPr="00195583">
        <w:rPr>
          <w:rFonts w:asciiTheme="majorHAnsi" w:hAnsiTheme="majorHAnsi"/>
          <w:vertAlign w:val="superscript"/>
          <w:lang w:val="es-ES"/>
        </w:rPr>
        <w:tab/>
        <w:t xml:space="preserve">      </w:t>
      </w:r>
      <w:r w:rsidRPr="00195583">
        <w:rPr>
          <w:rFonts w:ascii="Sylfaen" w:hAnsi="Sylfaen" w:cs="Sylfaen"/>
          <w:vertAlign w:val="superscript"/>
          <w:lang w:val="hy-AM"/>
        </w:rPr>
        <w:t>մասնակցի</w:t>
      </w:r>
      <w:r w:rsidRPr="00195583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vertAlign w:val="superscript"/>
          <w:lang w:val="hy-AM"/>
        </w:rPr>
        <w:t>անվանումը</w:t>
      </w:r>
      <w:r w:rsidRPr="00195583">
        <w:rPr>
          <w:rFonts w:asciiTheme="majorHAnsi" w:hAnsiTheme="majorHAnsi" w:cs="Arial"/>
          <w:vertAlign w:val="superscript"/>
          <w:lang w:val="hy-AM"/>
        </w:rPr>
        <w:t xml:space="preserve"> 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անձանց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և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es-ES"/>
        </w:rPr>
        <w:t>կամ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)</w:t>
      </w:r>
      <w:r w:rsidRPr="00195583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</w:t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             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-</w:t>
      </w:r>
      <w:r w:rsidRPr="00195583">
        <w:rPr>
          <w:rFonts w:ascii="Sylfaen" w:hAnsi="Sylfaen" w:cs="Sylfaen"/>
          <w:sz w:val="20"/>
          <w:szCs w:val="20"/>
          <w:lang w:val="es-ES"/>
        </w:rPr>
        <w:t>ի</w:t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 xml:space="preserve">  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="Sylfaen" w:hAnsi="Sylfaen" w:cs="Sylfaen"/>
          <w:vertAlign w:val="superscript"/>
          <w:lang w:val="hy-AM"/>
        </w:rPr>
        <w:t>մասնակցի</w:t>
      </w:r>
      <w:r w:rsidRPr="00195583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կողմից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կամ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ավելի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քան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հիսուն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տոկոս</w:t>
      </w:r>
      <w:r w:rsidRPr="00195583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</w:t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95583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            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-</w:t>
      </w:r>
      <w:r w:rsidRPr="00195583">
        <w:rPr>
          <w:rFonts w:ascii="Sylfaen" w:hAnsi="Sylfaen" w:cs="Sylfaen"/>
          <w:sz w:val="20"/>
          <w:szCs w:val="20"/>
          <w:lang w:val="es-ES"/>
        </w:rPr>
        <w:t>ին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2"/>
          <w:szCs w:val="22"/>
          <w:lang w:val="es-ES"/>
        </w:rPr>
      </w:pPr>
      <w:r w:rsidRPr="00195583">
        <w:rPr>
          <w:rFonts w:asciiTheme="majorHAnsi" w:hAnsiTheme="majorHAnsi" w:cs="Sylfaen"/>
          <w:vertAlign w:val="superscript"/>
          <w:lang w:val="es-ES"/>
        </w:rPr>
        <w:lastRenderedPageBreak/>
        <w:t xml:space="preserve">                                                                     </w:t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Theme="majorHAnsi" w:hAnsiTheme="majorHAnsi" w:cs="Sylfaen"/>
          <w:vertAlign w:val="superscript"/>
          <w:lang w:val="es-ES"/>
        </w:rPr>
        <w:tab/>
      </w:r>
      <w:r w:rsidRPr="00195583">
        <w:rPr>
          <w:rFonts w:ascii="Sylfaen" w:hAnsi="Sylfaen" w:cs="Sylfaen"/>
          <w:vertAlign w:val="superscript"/>
          <w:lang w:val="hy-AM"/>
        </w:rPr>
        <w:t>մասնակցի</w:t>
      </w:r>
      <w:r w:rsidRPr="00195583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պատկանող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բաժնեմաս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es-ES"/>
        </w:rPr>
        <w:t>փայաբաժին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es-ES"/>
        </w:rPr>
        <w:t>ունեցող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դեպք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:</w:t>
      </w:r>
    </w:p>
    <w:p w:rsidR="00182651" w:rsidRPr="00195583" w:rsidRDefault="00182651" w:rsidP="00182651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="Sylfaen"/>
          <w:sz w:val="20"/>
          <w:lang w:val="es-ES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ստորև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հայտը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օրվա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դրությամբ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ա</w:t>
      </w:r>
      <w:r w:rsidRPr="00195583">
        <w:rPr>
          <w:rFonts w:ascii="Sylfaen" w:hAnsi="Sylfaen" w:cs="Sylfaen"/>
          <w:sz w:val="20"/>
        </w:rPr>
        <w:t>յն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ֆիզիկական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անձի</w:t>
      </w:r>
      <w:r w:rsidRPr="00195583">
        <w:rPr>
          <w:rFonts w:asciiTheme="majorHAnsi" w:hAnsiTheme="majorHAnsi" w:cs="Sylfaen"/>
          <w:sz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</w:rPr>
        <w:t>անձանց</w:t>
      </w:r>
      <w:r w:rsidRPr="00195583">
        <w:rPr>
          <w:rFonts w:asciiTheme="majorHAnsi" w:hAnsiTheme="majorHAnsi" w:cs="Sylfaen"/>
          <w:sz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</w:rPr>
        <w:t>տվյալները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</w:rPr>
        <w:t>ով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ուղղակի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անուղղակի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ունի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մասնակցի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կանոնադրական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կապիտալում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քվեարկող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բաժնետոմսերի</w:t>
      </w:r>
      <w:r w:rsidRPr="00195583">
        <w:rPr>
          <w:rFonts w:asciiTheme="majorHAnsi" w:hAnsiTheme="majorHAnsi" w:cs="Sylfaen"/>
          <w:sz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</w:rPr>
        <w:t>բաժնեմասերի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</w:rPr>
        <w:t>փայերի</w:t>
      </w:r>
      <w:r w:rsidRPr="00195583">
        <w:rPr>
          <w:rFonts w:asciiTheme="majorHAnsi" w:hAnsiTheme="majorHAnsi" w:cs="Sylfaen"/>
          <w:sz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</w:rPr>
        <w:t>ավել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քան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տաս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տոկոսը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</w:rPr>
        <w:t>ներառյալ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ըստ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ներկայացնողի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բաժնետոմսերը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այն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անձի</w:t>
      </w:r>
      <w:r w:rsidRPr="00195583">
        <w:rPr>
          <w:rFonts w:asciiTheme="majorHAnsi" w:hAnsiTheme="majorHAnsi" w:cs="Sylfaen"/>
          <w:sz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</w:rPr>
        <w:t>անձանց</w:t>
      </w:r>
      <w:r w:rsidRPr="00195583">
        <w:rPr>
          <w:rFonts w:asciiTheme="majorHAnsi" w:hAnsiTheme="majorHAnsi" w:cs="Sylfaen"/>
          <w:sz w:val="20"/>
          <w:lang w:val="es-ES"/>
        </w:rPr>
        <w:t xml:space="preserve">) </w:t>
      </w:r>
      <w:r w:rsidRPr="00195583">
        <w:rPr>
          <w:rFonts w:ascii="Sylfaen" w:hAnsi="Sylfaen" w:cs="Sylfaen"/>
          <w:sz w:val="20"/>
        </w:rPr>
        <w:t>տվյալները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</w:rPr>
        <w:t>ով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իրավունք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ունի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նշանակելու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ազատելու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մասնակցի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գործադիր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մարմնի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անդամներին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ստանում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մասնակցի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կողմից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իրականացվող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ձեռնարկատիրական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կամ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այլ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գործունեության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արդյունքում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ստացված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շահույթի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տասնհինգ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տոկոսից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ավելին</w:t>
      </w:r>
      <w:r w:rsidRPr="00195583">
        <w:rPr>
          <w:rFonts w:asciiTheme="majorHAnsi" w:hAnsiTheme="majorHAnsi" w:cs="Sylfaen"/>
          <w:sz w:val="20"/>
          <w:lang w:val="es-ES"/>
        </w:rPr>
        <w:t xml:space="preserve"> (</w:t>
      </w:r>
      <w:r w:rsidRPr="00195583">
        <w:rPr>
          <w:rFonts w:ascii="Sylfaen" w:hAnsi="Sylfaen" w:cs="Sylfaen"/>
          <w:sz w:val="20"/>
        </w:rPr>
        <w:t>իրական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</w:rPr>
        <w:t>շահառուներ</w:t>
      </w:r>
      <w:r w:rsidRPr="00195583">
        <w:rPr>
          <w:rFonts w:asciiTheme="majorHAnsi" w:hAnsiTheme="majorHAnsi" w:cs="Sylfaen"/>
          <w:sz w:val="20"/>
          <w:lang w:val="es-ES"/>
        </w:rPr>
        <w:t xml:space="preserve">)** </w:t>
      </w:r>
      <w:r w:rsidRPr="00195583">
        <w:rPr>
          <w:rFonts w:ascii="Sylfaen" w:hAnsi="Sylfaen" w:cs="Sylfaen"/>
          <w:sz w:val="20"/>
          <w:lang w:val="es-ES"/>
        </w:rPr>
        <w:t>և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հավաստում</w:t>
      </w:r>
      <w:r w:rsidRPr="00195583">
        <w:rPr>
          <w:rFonts w:asciiTheme="majorHAnsi" w:hAnsiTheme="majorHAnsi" w:cs="Sylfaen"/>
          <w:sz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lang w:val="es-ES"/>
        </w:rPr>
        <w:t>որ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իրական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շահառուների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մասին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ներկայացված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տեղեկատվությունը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իրական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է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և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չի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պարունակում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ոչ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հավատի</w:t>
      </w:r>
      <w:r w:rsidRPr="00195583">
        <w:rPr>
          <w:rFonts w:asciiTheme="majorHAnsi" w:hAnsiTheme="majorHAnsi" w:cs="Sylfaen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տեղեկություններ</w:t>
      </w:r>
      <w:r w:rsidRPr="00195583">
        <w:rPr>
          <w:rFonts w:asciiTheme="majorHAnsi" w:hAnsiTheme="majorHAnsi" w:cs="Sylfaen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182651" w:rsidRPr="00C20546" w:rsidTr="00995B0A">
        <w:trPr>
          <w:jc w:val="center"/>
        </w:trPr>
        <w:tc>
          <w:tcPr>
            <w:tcW w:w="2570" w:type="dxa"/>
            <w:vAlign w:val="center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8"/>
                <w:vertAlign w:val="superscript"/>
                <w:lang w:val="es-ES"/>
              </w:rPr>
            </w:pPr>
            <w:r w:rsidRPr="00195583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8"/>
                <w:vertAlign w:val="superscript"/>
                <w:lang w:val="es-ES"/>
              </w:rPr>
            </w:pPr>
            <w:r w:rsidRPr="00195583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`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8"/>
                <w:vertAlign w:val="superscript"/>
                <w:lang w:val="es-ES"/>
              </w:rPr>
            </w:pPr>
            <w:r w:rsidRPr="00195583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195583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182651" w:rsidRPr="00C20546" w:rsidTr="00995B0A">
        <w:trPr>
          <w:jc w:val="center"/>
        </w:trPr>
        <w:tc>
          <w:tcPr>
            <w:tcW w:w="2570" w:type="dxa"/>
            <w:vAlign w:val="center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</w:tr>
      <w:tr w:rsidR="00182651" w:rsidRPr="00C20546" w:rsidTr="00995B0A">
        <w:trPr>
          <w:jc w:val="center"/>
        </w:trPr>
        <w:tc>
          <w:tcPr>
            <w:tcW w:w="2570" w:type="dxa"/>
            <w:vAlign w:val="center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</w:tr>
      <w:tr w:rsidR="00182651" w:rsidRPr="00C20546" w:rsidTr="00995B0A">
        <w:trPr>
          <w:jc w:val="center"/>
        </w:trPr>
        <w:tc>
          <w:tcPr>
            <w:tcW w:w="2570" w:type="dxa"/>
            <w:vAlign w:val="center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82651" w:rsidRPr="00195583" w:rsidRDefault="00182651" w:rsidP="00995B0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</w:tr>
    </w:tbl>
    <w:p w:rsidR="00182651" w:rsidRPr="00195583" w:rsidRDefault="00182651" w:rsidP="00182651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182651" w:rsidRPr="00195583" w:rsidRDefault="00182651" w:rsidP="00182651">
      <w:pPr>
        <w:ind w:firstLine="708"/>
        <w:jc w:val="both"/>
        <w:rPr>
          <w:rFonts w:asciiTheme="majorHAnsi" w:hAnsiTheme="majorHAnsi"/>
          <w:sz w:val="20"/>
          <w:lang w:val="es-ES"/>
        </w:rPr>
      </w:pPr>
      <w:r w:rsidRPr="00195583">
        <w:rPr>
          <w:rFonts w:ascii="Sylfaen" w:hAnsi="Sylfaen" w:cs="Sylfaen"/>
          <w:sz w:val="20"/>
          <w:lang w:val="es-ES"/>
        </w:rPr>
        <w:t>Կից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ներկայացվում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է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կողմից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առաջարկվող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2"/>
          <w:szCs w:val="22"/>
          <w:lang w:val="es-ES"/>
        </w:rPr>
      </w:pPr>
      <w:r w:rsidRPr="00195583">
        <w:rPr>
          <w:rFonts w:asciiTheme="majorHAnsi" w:hAnsiTheme="majorHAnsi"/>
          <w:sz w:val="20"/>
          <w:lang w:val="es-ES"/>
        </w:rPr>
        <w:tab/>
      </w:r>
      <w:r w:rsidRPr="00195583">
        <w:rPr>
          <w:rFonts w:asciiTheme="majorHAnsi" w:hAnsiTheme="majorHAnsi"/>
          <w:sz w:val="20"/>
          <w:lang w:val="es-ES"/>
        </w:rPr>
        <w:tab/>
      </w:r>
      <w:r w:rsidRPr="00195583">
        <w:rPr>
          <w:rFonts w:asciiTheme="majorHAnsi" w:hAnsiTheme="majorHAnsi"/>
          <w:sz w:val="20"/>
          <w:lang w:val="es-ES"/>
        </w:rPr>
        <w:tab/>
      </w:r>
      <w:r w:rsidRPr="00195583">
        <w:rPr>
          <w:rFonts w:asciiTheme="majorHAnsi" w:hAnsiTheme="majorHAnsi"/>
          <w:sz w:val="20"/>
          <w:lang w:val="es-ES"/>
        </w:rPr>
        <w:tab/>
      </w:r>
      <w:r w:rsidRPr="00195583">
        <w:rPr>
          <w:rFonts w:ascii="Sylfaen" w:hAnsi="Sylfaen" w:cs="Sylfaen"/>
          <w:vertAlign w:val="superscript"/>
          <w:lang w:val="hy-AM"/>
        </w:rPr>
        <w:t>մասնակցի</w:t>
      </w:r>
      <w:r w:rsidRPr="00195583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lang w:val="es-ES"/>
        </w:rPr>
      </w:pPr>
      <w:r w:rsidRPr="00195583">
        <w:rPr>
          <w:rFonts w:ascii="Sylfaen" w:hAnsi="Sylfaen" w:cs="Sylfaen"/>
          <w:sz w:val="20"/>
          <w:lang w:val="es-ES"/>
        </w:rPr>
        <w:t>ապրանքի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ամբողջական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նկարագիրը՝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համաձայն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հավելված</w:t>
      </w:r>
      <w:r w:rsidRPr="00195583">
        <w:rPr>
          <w:rFonts w:asciiTheme="majorHAnsi" w:hAnsiTheme="majorHAnsi"/>
          <w:sz w:val="20"/>
          <w:lang w:val="es-ES"/>
        </w:rPr>
        <w:t xml:space="preserve"> 1.1-</w:t>
      </w:r>
      <w:r w:rsidRPr="00195583">
        <w:rPr>
          <w:rFonts w:ascii="Sylfaen" w:hAnsi="Sylfaen" w:cs="Sylfaen"/>
          <w:sz w:val="20"/>
          <w:lang w:val="es-ES"/>
        </w:rPr>
        <w:t>ի</w:t>
      </w:r>
      <w:r w:rsidRPr="00195583">
        <w:rPr>
          <w:rFonts w:asciiTheme="majorHAnsi" w:hAnsiTheme="majorHAnsi"/>
          <w:sz w:val="20"/>
          <w:lang w:val="es-ES"/>
        </w:rPr>
        <w:t xml:space="preserve">: </w:t>
      </w:r>
    </w:p>
    <w:p w:rsidR="00182651" w:rsidRPr="00195583" w:rsidRDefault="00182651" w:rsidP="00182651">
      <w:pPr>
        <w:ind w:firstLine="708"/>
        <w:jc w:val="both"/>
        <w:rPr>
          <w:rFonts w:asciiTheme="majorHAnsi" w:hAnsiTheme="majorHAnsi"/>
          <w:sz w:val="20"/>
          <w:lang w:val="es-ES"/>
        </w:rPr>
      </w:pPr>
    </w:p>
    <w:p w:rsidR="00182651" w:rsidRPr="00195583" w:rsidRDefault="00182651" w:rsidP="00182651">
      <w:pPr>
        <w:ind w:firstLine="708"/>
        <w:jc w:val="both"/>
        <w:rPr>
          <w:rFonts w:asciiTheme="majorHAnsi" w:hAnsiTheme="majorHAnsi"/>
          <w:sz w:val="20"/>
          <w:lang w:val="es-ES"/>
        </w:rPr>
      </w:pP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lang w:val="es-ES"/>
        </w:rPr>
      </w:pP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lang w:val="es-ES"/>
        </w:rPr>
      </w:pPr>
    </w:p>
    <w:p w:rsidR="00182651" w:rsidRPr="00195583" w:rsidRDefault="00182651" w:rsidP="00182651">
      <w:pPr>
        <w:jc w:val="both"/>
        <w:rPr>
          <w:rFonts w:asciiTheme="majorHAnsi" w:hAnsiTheme="majorHAnsi" w:cs="Arial"/>
          <w:sz w:val="20"/>
          <w:vertAlign w:val="superscript"/>
          <w:lang w:val="es-ES"/>
        </w:rPr>
      </w:pPr>
      <w:r w:rsidRPr="00195583">
        <w:rPr>
          <w:rFonts w:asciiTheme="majorHAnsi" w:hAnsiTheme="majorHAnsi"/>
          <w:sz w:val="20"/>
          <w:lang w:val="es-ES"/>
        </w:rPr>
        <w:t xml:space="preserve">   </w:t>
      </w:r>
      <w:r w:rsidRPr="00195583">
        <w:rPr>
          <w:rFonts w:asciiTheme="majorHAnsi" w:hAnsiTheme="majorHAnsi"/>
          <w:sz w:val="20"/>
          <w:lang w:val="hy-AM"/>
        </w:rPr>
        <w:t xml:space="preserve">___________________________________________________ </w:t>
      </w:r>
      <w:r w:rsidRPr="00195583">
        <w:rPr>
          <w:rFonts w:asciiTheme="majorHAnsi" w:hAnsiTheme="majorHAnsi"/>
          <w:sz w:val="20"/>
          <w:lang w:val="hy-AM"/>
        </w:rPr>
        <w:tab/>
        <w:t xml:space="preserve">                _____________</w:t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u w:val="single"/>
          <w:lang w:val="es-ES"/>
        </w:rPr>
        <w:tab/>
      </w:r>
      <w:r w:rsidRPr="00195583">
        <w:rPr>
          <w:rFonts w:asciiTheme="majorHAnsi" w:hAnsiTheme="majorHAnsi"/>
          <w:sz w:val="20"/>
          <w:lang w:val="es-ES"/>
        </w:rPr>
        <w:tab/>
      </w:r>
      <w:r w:rsidRPr="00195583">
        <w:rPr>
          <w:rFonts w:asciiTheme="majorHAnsi" w:hAnsiTheme="majorHAnsi"/>
          <w:sz w:val="20"/>
          <w:lang w:val="es-ES"/>
        </w:rPr>
        <w:tab/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95583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95583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95583">
        <w:rPr>
          <w:rFonts w:asciiTheme="majorHAnsi" w:hAnsiTheme="majorHAnsi"/>
          <w:sz w:val="20"/>
          <w:vertAlign w:val="superscript"/>
          <w:lang w:val="hy-AM"/>
        </w:rPr>
        <w:t xml:space="preserve"> (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95583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95583">
        <w:rPr>
          <w:rFonts w:asciiTheme="majorHAnsi" w:hAnsiTheme="majorHAnsi" w:cs="Arial"/>
          <w:sz w:val="20"/>
          <w:vertAlign w:val="super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vertAlign w:val="superscript"/>
        </w:rPr>
        <w:t>ա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195583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</w:rPr>
        <w:t>ա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195583">
        <w:rPr>
          <w:rFonts w:asciiTheme="majorHAnsi" w:hAnsiTheme="majorHAnsi" w:cs="Arial"/>
          <w:sz w:val="20"/>
          <w:vertAlign w:val="superscript"/>
          <w:lang w:val="hy-AM"/>
        </w:rPr>
        <w:t xml:space="preserve">)                                             </w:t>
      </w:r>
      <w:r w:rsidRPr="00195583">
        <w:rPr>
          <w:rFonts w:asciiTheme="majorHAnsi" w:hAnsiTheme="majorHAnsi" w:cs="Arial"/>
          <w:sz w:val="20"/>
          <w:vertAlign w:val="superscript"/>
          <w:lang w:val="es-ES"/>
        </w:rPr>
        <w:t xml:space="preserve">              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95583">
        <w:rPr>
          <w:rFonts w:asciiTheme="majorHAnsi" w:hAnsiTheme="majorHAnsi" w:cs="Arial"/>
          <w:sz w:val="20"/>
          <w:vertAlign w:val="superscript"/>
          <w:lang w:val="hy-AM"/>
        </w:rPr>
        <w:t>)</w:t>
      </w:r>
    </w:p>
    <w:p w:rsidR="00182651" w:rsidRPr="00195583" w:rsidRDefault="00182651" w:rsidP="00182651">
      <w:pPr>
        <w:jc w:val="both"/>
        <w:rPr>
          <w:rFonts w:asciiTheme="majorHAnsi" w:hAnsiTheme="majorHAnsi" w:cs="Arial"/>
          <w:sz w:val="20"/>
          <w:vertAlign w:val="superscript"/>
          <w:lang w:val="es-ES"/>
        </w:rPr>
      </w:pP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    </w:t>
      </w:r>
    </w:p>
    <w:p w:rsidR="00182651" w:rsidRPr="00195583" w:rsidRDefault="00182651" w:rsidP="00182651">
      <w:pPr>
        <w:jc w:val="right"/>
        <w:rPr>
          <w:rFonts w:asciiTheme="majorHAnsi" w:hAnsiTheme="majorHAnsi" w:cs="Arial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Կ</w:t>
      </w:r>
      <w:r w:rsidRPr="00195583">
        <w:rPr>
          <w:rFonts w:asciiTheme="majorHAnsi" w:hAnsiTheme="majorHAnsi" w:cs="Arial"/>
          <w:sz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lang w:val="hy-AM"/>
        </w:rPr>
        <w:t>Տ</w:t>
      </w:r>
      <w:r w:rsidRPr="00195583">
        <w:rPr>
          <w:rFonts w:asciiTheme="majorHAnsi" w:hAnsiTheme="majorHAnsi" w:cs="Arial"/>
          <w:sz w:val="20"/>
          <w:lang w:val="hy-AM"/>
        </w:rPr>
        <w:t>.</w:t>
      </w:r>
      <w:r w:rsidRPr="00195583">
        <w:rPr>
          <w:rStyle w:val="FootnoteReference"/>
          <w:rFonts w:asciiTheme="majorHAnsi" w:hAnsiTheme="majorHAnsi" w:cs="Arial"/>
          <w:color w:val="FFFFFF"/>
          <w:sz w:val="20"/>
          <w:lang w:val="hy-AM"/>
        </w:rPr>
        <w:footnoteReference w:id="6"/>
      </w:r>
      <w:r w:rsidRPr="00195583">
        <w:rPr>
          <w:rFonts w:asciiTheme="majorHAnsi" w:hAnsiTheme="majorHAnsi" w:cs="Arial"/>
          <w:sz w:val="20"/>
          <w:lang w:val="hy-AM"/>
        </w:rPr>
        <w:tab/>
      </w:r>
      <w:r w:rsidRPr="00195583">
        <w:rPr>
          <w:rFonts w:asciiTheme="majorHAnsi" w:hAnsiTheme="majorHAnsi" w:cs="Arial"/>
          <w:sz w:val="20"/>
          <w:lang w:val="hy-AM"/>
        </w:rPr>
        <w:tab/>
        <w:t xml:space="preserve"> </w:t>
      </w: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/>
          <w:b/>
          <w:lang w:val="hy-AM"/>
        </w:rPr>
      </w:pP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/>
          <w:b/>
          <w:lang w:val="hy-AM"/>
        </w:rPr>
      </w:pP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95583">
        <w:rPr>
          <w:rFonts w:asciiTheme="majorHAnsi" w:hAnsiTheme="majorHAnsi" w:cs="Sylfaen"/>
          <w:b/>
          <w:lang w:val="hy-AM"/>
        </w:rPr>
        <w:br w:type="page"/>
      </w:r>
      <w:r w:rsidRPr="00195583">
        <w:rPr>
          <w:rFonts w:asciiTheme="majorHAnsi" w:hAnsiTheme="majorHAnsi" w:cs="Sylfaen"/>
          <w:b/>
          <w:lang w:val="hy-AM"/>
        </w:rPr>
        <w:lastRenderedPageBreak/>
        <w:t xml:space="preserve"> </w:t>
      </w:r>
    </w:p>
    <w:p w:rsidR="00182651" w:rsidRPr="00F20579" w:rsidRDefault="00182651" w:rsidP="00182651">
      <w:pPr>
        <w:pStyle w:val="Heading3"/>
        <w:spacing w:line="240" w:lineRule="auto"/>
        <w:ind w:firstLine="567"/>
        <w:jc w:val="right"/>
        <w:rPr>
          <w:rFonts w:asciiTheme="majorHAnsi" w:hAnsiTheme="majorHAnsi" w:cs="Arial"/>
          <w:b/>
          <w:i w:val="0"/>
          <w:lang w:val="hy-AM"/>
        </w:rPr>
      </w:pPr>
      <w:r w:rsidRPr="00195583">
        <w:rPr>
          <w:rFonts w:ascii="Sylfaen" w:hAnsi="Sylfaen" w:cs="Sylfaen"/>
          <w:b/>
          <w:i w:val="0"/>
          <w:lang w:val="hy-AM"/>
        </w:rPr>
        <w:t>Հավելված</w:t>
      </w:r>
      <w:r w:rsidRPr="00195583">
        <w:rPr>
          <w:rFonts w:asciiTheme="majorHAnsi" w:hAnsiTheme="majorHAnsi" w:cs="Arial"/>
          <w:b/>
          <w:i w:val="0"/>
          <w:lang w:val="hy-AM"/>
        </w:rPr>
        <w:t xml:space="preserve"> </w:t>
      </w:r>
      <w:r w:rsidRPr="00F20579">
        <w:rPr>
          <w:rFonts w:asciiTheme="majorHAnsi" w:hAnsiTheme="majorHAnsi" w:cs="Arial"/>
          <w:b/>
          <w:i w:val="0"/>
          <w:lang w:val="hy-AM"/>
        </w:rPr>
        <w:t>1.1</w:t>
      </w:r>
    </w:p>
    <w:p w:rsidR="00182651" w:rsidRPr="00195583" w:rsidRDefault="000E0D64" w:rsidP="00182651">
      <w:pPr>
        <w:pStyle w:val="BodyTextIndent3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977B9E">
        <w:rPr>
          <w:rFonts w:ascii="Sylfaen" w:hAnsi="Sylfaen"/>
          <w:b/>
          <w:i/>
          <w:lang w:val="hy-AM"/>
        </w:rPr>
        <w:t>ԿՄԵԲԲՖ-ԳՀԱՊՁԲ-20/</w:t>
      </w:r>
      <w:r w:rsidR="000D4E8C">
        <w:rPr>
          <w:rFonts w:ascii="Sylfaen" w:hAnsi="Sylfaen"/>
          <w:b/>
          <w:i/>
          <w:lang w:val="hy-AM"/>
        </w:rPr>
        <w:t>8</w:t>
      </w:r>
      <w:r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  <w:r w:rsidR="00182651" w:rsidRPr="00195583">
        <w:rPr>
          <w:rFonts w:asciiTheme="majorHAnsi" w:hAnsiTheme="majorHAnsi"/>
          <w:b/>
          <w:lang w:val="hy-AM"/>
        </w:rPr>
        <w:t xml:space="preserve">  </w:t>
      </w:r>
      <w:r w:rsidR="00182651" w:rsidRPr="00195583">
        <w:rPr>
          <w:rFonts w:ascii="Sylfaen" w:hAnsi="Sylfaen" w:cs="Sylfaen"/>
          <w:b/>
          <w:lang w:val="hy-AM"/>
        </w:rPr>
        <w:t>ծածկագրով</w:t>
      </w:r>
    </w:p>
    <w:p w:rsidR="00182651" w:rsidRPr="00195583" w:rsidRDefault="00D85EEF" w:rsidP="00182651">
      <w:pPr>
        <w:pStyle w:val="BodyTextIndent3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182651" w:rsidRPr="00195583">
        <w:rPr>
          <w:rFonts w:asciiTheme="majorHAnsi" w:hAnsiTheme="majorHAnsi" w:cs="Arial"/>
          <w:b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lang w:val="hy-AM"/>
        </w:rPr>
        <w:t>հրավերի</w:t>
      </w:r>
    </w:p>
    <w:p w:rsidR="00182651" w:rsidRPr="00195583" w:rsidRDefault="00182651" w:rsidP="00182651">
      <w:pPr>
        <w:ind w:left="-66"/>
        <w:jc w:val="center"/>
        <w:rPr>
          <w:rFonts w:asciiTheme="majorHAnsi" w:hAnsiTheme="majorHAnsi"/>
          <w:b/>
          <w:lang w:val="hy-AM"/>
        </w:rPr>
      </w:pPr>
    </w:p>
    <w:p w:rsidR="00182651" w:rsidRPr="00195583" w:rsidRDefault="00182651" w:rsidP="00182651">
      <w:pPr>
        <w:pStyle w:val="Heading3"/>
        <w:spacing w:line="240" w:lineRule="auto"/>
        <w:ind w:firstLine="567"/>
        <w:jc w:val="left"/>
        <w:rPr>
          <w:rFonts w:asciiTheme="majorHAnsi" w:hAnsiTheme="majorHAnsi"/>
          <w:b/>
          <w:lang w:val="hy-AM"/>
        </w:rPr>
      </w:pPr>
    </w:p>
    <w:p w:rsidR="00182651" w:rsidRPr="00195583" w:rsidRDefault="00182651" w:rsidP="00182651">
      <w:pPr>
        <w:pStyle w:val="Heading3"/>
        <w:spacing w:line="240" w:lineRule="auto"/>
        <w:ind w:firstLine="567"/>
        <w:rPr>
          <w:rFonts w:asciiTheme="majorHAnsi" w:hAnsiTheme="majorHAnsi"/>
          <w:b/>
          <w:i w:val="0"/>
          <w:lang w:val="hy-AM"/>
        </w:rPr>
      </w:pPr>
      <w:r w:rsidRPr="00195583">
        <w:rPr>
          <w:rFonts w:ascii="Sylfaen" w:hAnsi="Sylfaen" w:cs="Sylfaen"/>
          <w:b/>
          <w:i w:val="0"/>
          <w:lang w:val="hy-AM"/>
        </w:rPr>
        <w:t>ՆԿԱՐԱԳԻՐ</w:t>
      </w:r>
    </w:p>
    <w:p w:rsidR="00182651" w:rsidRPr="00195583" w:rsidRDefault="00182651" w:rsidP="00182651">
      <w:pPr>
        <w:pStyle w:val="Heading3"/>
        <w:spacing w:line="240" w:lineRule="auto"/>
        <w:ind w:firstLine="567"/>
        <w:rPr>
          <w:rFonts w:asciiTheme="majorHAnsi" w:hAnsiTheme="majorHAnsi"/>
          <w:b/>
          <w:i w:val="0"/>
          <w:lang w:val="hy-AM"/>
        </w:rPr>
      </w:pPr>
      <w:r w:rsidRPr="00195583">
        <w:rPr>
          <w:rFonts w:ascii="Sylfaen" w:hAnsi="Sylfaen" w:cs="Sylfaen"/>
          <w:b/>
          <w:i w:val="0"/>
          <w:lang w:val="hy-AM"/>
        </w:rPr>
        <w:t>առաջարկվող</w:t>
      </w:r>
      <w:r w:rsidRPr="00195583">
        <w:rPr>
          <w:rFonts w:asciiTheme="majorHAnsi" w:hAnsiTheme="majorHAnsi"/>
          <w:b/>
          <w:i w:val="0"/>
          <w:lang w:val="hy-AM"/>
        </w:rPr>
        <w:t xml:space="preserve"> </w:t>
      </w:r>
      <w:r w:rsidRPr="00195583">
        <w:rPr>
          <w:rFonts w:ascii="Sylfaen" w:hAnsi="Sylfaen" w:cs="Sylfaen"/>
          <w:b/>
          <w:i w:val="0"/>
          <w:lang w:val="hy-AM"/>
        </w:rPr>
        <w:t>ապրանքի</w:t>
      </w:r>
      <w:r w:rsidRPr="00195583">
        <w:rPr>
          <w:rFonts w:asciiTheme="majorHAnsi" w:hAnsiTheme="majorHAnsi"/>
          <w:b/>
          <w:i w:val="0"/>
          <w:lang w:val="hy-AM"/>
        </w:rPr>
        <w:t xml:space="preserve"> </w:t>
      </w:r>
      <w:r w:rsidRPr="00195583">
        <w:rPr>
          <w:rFonts w:ascii="Sylfaen" w:hAnsi="Sylfaen" w:cs="Sylfaen"/>
          <w:b/>
          <w:i w:val="0"/>
          <w:lang w:val="hy-AM"/>
        </w:rPr>
        <w:t>ամբողջական</w:t>
      </w:r>
      <w:r w:rsidRPr="00195583">
        <w:rPr>
          <w:rFonts w:asciiTheme="majorHAnsi" w:hAnsiTheme="majorHAnsi"/>
          <w:b/>
          <w:i w:val="0"/>
          <w:lang w:val="hy-AM"/>
        </w:rPr>
        <w:t xml:space="preserve"> </w:t>
      </w:r>
    </w:p>
    <w:p w:rsidR="00182651" w:rsidRPr="00195583" w:rsidRDefault="00182651" w:rsidP="00182651">
      <w:pPr>
        <w:pStyle w:val="Heading3"/>
        <w:spacing w:line="240" w:lineRule="auto"/>
        <w:ind w:firstLine="567"/>
        <w:rPr>
          <w:rFonts w:asciiTheme="majorHAnsi" w:hAnsiTheme="majorHAnsi" w:cs="Arial"/>
          <w:lang w:val="es-ES"/>
        </w:rPr>
      </w:pPr>
    </w:p>
    <w:p w:rsidR="00182651" w:rsidRPr="000E0D64" w:rsidRDefault="00182651" w:rsidP="00182651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  <w:t xml:space="preserve">      </w:t>
      </w: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u w:val="single"/>
          <w:lang w:val="es-ES"/>
        </w:rPr>
        <w:tab/>
      </w:r>
      <w:r w:rsidRPr="00195583">
        <w:rPr>
          <w:rFonts w:asciiTheme="majorHAnsi" w:hAnsiTheme="majorHAnsi" w:cs="Arial"/>
          <w:sz w:val="20"/>
          <w:szCs w:val="20"/>
          <w:lang w:val="es-ES"/>
        </w:rPr>
        <w:t>-</w:t>
      </w:r>
      <w:r w:rsidRPr="00195583">
        <w:rPr>
          <w:rFonts w:ascii="Sylfaen" w:hAnsi="Sylfaen" w:cs="Sylfaen"/>
          <w:sz w:val="20"/>
          <w:szCs w:val="20"/>
          <w:lang w:val="es-ES"/>
        </w:rPr>
        <w:t>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0E0D64" w:rsidRPr="00977B9E">
        <w:rPr>
          <w:rFonts w:ascii="Sylfaen" w:hAnsi="Sylfaen"/>
          <w:b/>
          <w:i/>
          <w:lang w:val="hy-AM"/>
        </w:rPr>
        <w:t>ԿՄԵԲԲՖ-ԳՀԱՊՁԲ-20/</w:t>
      </w:r>
      <w:r w:rsidR="000D4E8C">
        <w:rPr>
          <w:rFonts w:ascii="Sylfaen" w:hAnsi="Sylfaen"/>
          <w:b/>
          <w:i/>
          <w:lang w:val="hy-AM"/>
        </w:rPr>
        <w:t>8</w:t>
      </w:r>
      <w:r w:rsidR="000E0D64"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</w:p>
    <w:p w:rsidR="00182651" w:rsidRPr="00195583" w:rsidRDefault="00182651" w:rsidP="00182651">
      <w:pPr>
        <w:jc w:val="both"/>
        <w:rPr>
          <w:rFonts w:asciiTheme="majorHAnsi" w:hAnsiTheme="majorHAnsi" w:cs="Arial"/>
          <w:sz w:val="20"/>
          <w:szCs w:val="20"/>
          <w:u w:val="single"/>
          <w:lang w:val="es-ES"/>
        </w:rPr>
      </w:pPr>
      <w:r w:rsidRPr="00195583">
        <w:rPr>
          <w:rFonts w:asciiTheme="majorHAnsi" w:hAnsiTheme="majorHAnsi"/>
          <w:sz w:val="20"/>
          <w:vertAlign w:val="superscript"/>
          <w:lang w:val="es-ES"/>
        </w:rPr>
        <w:t xml:space="preserve">                                                   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95583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/>
          <w:lang w:val="hy-AM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ծածկագրով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D85EEF">
        <w:rPr>
          <w:rFonts w:ascii="Sylfaen" w:hAnsi="Sylfaen" w:cs="Sylfaen"/>
          <w:sz w:val="20"/>
          <w:szCs w:val="20"/>
          <w:lang w:val="hy-AM"/>
        </w:rPr>
        <w:t>գնանշման հարցման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ըստ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ստորև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իր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կողմից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ապրանքի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նկարագիրը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</w:p>
    <w:p w:rsidR="00182651" w:rsidRPr="00195583" w:rsidRDefault="00182651" w:rsidP="00182651">
      <w:pPr>
        <w:pStyle w:val="Heading3"/>
        <w:spacing w:line="240" w:lineRule="auto"/>
        <w:ind w:firstLine="567"/>
        <w:rPr>
          <w:rFonts w:asciiTheme="majorHAnsi" w:hAnsiTheme="majorHAnsi" w:cs="Arial"/>
          <w:lang w:val="es-ES"/>
        </w:rPr>
      </w:pPr>
    </w:p>
    <w:p w:rsidR="00182651" w:rsidRPr="00195583" w:rsidRDefault="00182651" w:rsidP="00182651">
      <w:pPr>
        <w:rPr>
          <w:rFonts w:asciiTheme="majorHAnsi" w:hAnsiTheme="maj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82651" w:rsidRPr="00195583" w:rsidTr="00995B0A">
        <w:tc>
          <w:tcPr>
            <w:tcW w:w="1368" w:type="dxa"/>
            <w:vMerge w:val="restart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82651" w:rsidRPr="00195583" w:rsidTr="00995B0A">
        <w:tc>
          <w:tcPr>
            <w:tcW w:w="1368" w:type="dxa"/>
            <w:vMerge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hy-AM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82651" w:rsidRPr="00195583" w:rsidTr="00995B0A">
        <w:tc>
          <w:tcPr>
            <w:tcW w:w="1368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</w:tr>
      <w:tr w:rsidR="00182651" w:rsidRPr="00195583" w:rsidTr="00995B0A">
        <w:tc>
          <w:tcPr>
            <w:tcW w:w="1368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</w:tr>
      <w:tr w:rsidR="00182651" w:rsidRPr="00195583" w:rsidTr="00995B0A">
        <w:tc>
          <w:tcPr>
            <w:tcW w:w="1368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82651" w:rsidRPr="00195583" w:rsidRDefault="00182651" w:rsidP="00995B0A">
            <w:pPr>
              <w:pStyle w:val="Heading3"/>
              <w:spacing w:line="240" w:lineRule="auto"/>
              <w:jc w:val="left"/>
              <w:rPr>
                <w:rFonts w:asciiTheme="majorHAnsi" w:hAnsiTheme="majorHAnsi"/>
                <w:b/>
                <w:lang w:val="hy-AM"/>
              </w:rPr>
            </w:pPr>
          </w:p>
        </w:tc>
      </w:tr>
    </w:tbl>
    <w:p w:rsidR="00182651" w:rsidRPr="00195583" w:rsidRDefault="00182651" w:rsidP="00182651">
      <w:pPr>
        <w:pStyle w:val="Heading3"/>
        <w:spacing w:line="240" w:lineRule="auto"/>
        <w:ind w:firstLine="567"/>
        <w:jc w:val="left"/>
        <w:rPr>
          <w:rFonts w:asciiTheme="majorHAnsi" w:hAnsiTheme="majorHAnsi"/>
          <w:b/>
          <w:lang w:val="en-US"/>
        </w:rPr>
      </w:pPr>
    </w:p>
    <w:p w:rsidR="00182651" w:rsidRPr="00195583" w:rsidRDefault="00182651" w:rsidP="00182651">
      <w:pPr>
        <w:pStyle w:val="Heading3"/>
        <w:spacing w:line="240" w:lineRule="auto"/>
        <w:ind w:firstLine="567"/>
        <w:jc w:val="left"/>
        <w:rPr>
          <w:rFonts w:asciiTheme="majorHAnsi" w:hAnsiTheme="majorHAnsi"/>
          <w:b/>
          <w:lang w:val="en-US"/>
        </w:rPr>
      </w:pPr>
    </w:p>
    <w:p w:rsidR="00182651" w:rsidRPr="00195583" w:rsidRDefault="00182651" w:rsidP="00182651">
      <w:pPr>
        <w:pStyle w:val="Heading3"/>
        <w:spacing w:line="240" w:lineRule="auto"/>
        <w:ind w:firstLine="567"/>
        <w:jc w:val="left"/>
        <w:rPr>
          <w:rFonts w:asciiTheme="majorHAnsi" w:hAnsiTheme="majorHAnsi"/>
          <w:b/>
          <w:lang w:val="en-US"/>
        </w:rPr>
      </w:pPr>
    </w:p>
    <w:p w:rsidR="00182651" w:rsidRPr="00195583" w:rsidRDefault="00182651" w:rsidP="00182651">
      <w:pPr>
        <w:pStyle w:val="Heading3"/>
        <w:spacing w:line="240" w:lineRule="auto"/>
        <w:ind w:firstLine="567"/>
        <w:jc w:val="left"/>
        <w:rPr>
          <w:rFonts w:asciiTheme="majorHAnsi" w:hAnsiTheme="majorHAnsi"/>
          <w:b/>
          <w:lang w:val="en-US"/>
        </w:rPr>
      </w:pPr>
    </w:p>
    <w:p w:rsidR="00182651" w:rsidRPr="00195583" w:rsidRDefault="00182651" w:rsidP="00182651">
      <w:pPr>
        <w:rPr>
          <w:rFonts w:asciiTheme="majorHAnsi" w:hAnsiTheme="majorHAnsi"/>
          <w:sz w:val="20"/>
          <w:lang w:val="es-ES"/>
        </w:rPr>
      </w:pP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u w:val="single"/>
        </w:rPr>
      </w:pP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</w:r>
      <w:r w:rsidRPr="00195583">
        <w:rPr>
          <w:rFonts w:asciiTheme="majorHAnsi" w:hAnsiTheme="majorHAnsi"/>
          <w:sz w:val="20"/>
          <w:u w:val="single"/>
        </w:rPr>
        <w:tab/>
        <w:t xml:space="preserve">    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u w:val="single"/>
        </w:rPr>
      </w:pPr>
      <w:r w:rsidRPr="00195583">
        <w:rPr>
          <w:rFonts w:asciiTheme="majorHAnsi" w:hAnsiTheme="majorHAnsi" w:cs="Sylfaen"/>
          <w:sz w:val="20"/>
          <w:vertAlign w:val="superscript"/>
        </w:rPr>
        <w:t xml:space="preserve">    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195583">
        <w:rPr>
          <w:rFonts w:asciiTheme="majorHAnsi" w:hAnsiTheme="majorHAnsi" w:cs="Sylfaen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195583">
        <w:rPr>
          <w:rFonts w:asciiTheme="majorHAnsi" w:hAnsiTheme="majorHAnsi" w:cs="Sylfaen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195583">
        <w:rPr>
          <w:rFonts w:asciiTheme="majorHAnsi" w:hAnsiTheme="majorHAnsi" w:cs="Sylfaen"/>
          <w:sz w:val="20"/>
          <w:vertAlign w:val="superscript"/>
          <w:lang w:val="hy-AM"/>
        </w:rPr>
        <w:t xml:space="preserve">   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95583">
        <w:rPr>
          <w:rFonts w:asciiTheme="majorHAnsi" w:hAnsiTheme="majorHAnsi" w:cs="Sylfaen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95583">
        <w:rPr>
          <w:rFonts w:asciiTheme="majorHAnsi" w:hAnsiTheme="majorHAnsi" w:cs="Sylfaen"/>
          <w:sz w:val="20"/>
          <w:vertAlign w:val="superscript"/>
          <w:lang w:val="hy-AM"/>
        </w:rPr>
        <w:t xml:space="preserve"> (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95583">
        <w:rPr>
          <w:rFonts w:asciiTheme="majorHAnsi" w:hAnsiTheme="majorHAnsi" w:cs="Sylfaen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95583">
        <w:rPr>
          <w:rFonts w:asciiTheme="majorHAnsi" w:hAnsiTheme="majorHAnsi" w:cs="Sylfaen"/>
          <w:sz w:val="20"/>
          <w:vertAlign w:val="super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95583">
        <w:rPr>
          <w:rFonts w:asciiTheme="majorHAnsi" w:hAnsiTheme="majorHAnsi" w:cs="Sylfaen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95583">
        <w:rPr>
          <w:rFonts w:asciiTheme="majorHAnsi" w:hAnsiTheme="majorHAnsi" w:cs="Sylfaen"/>
          <w:sz w:val="20"/>
          <w:vertAlign w:val="superscript"/>
          <w:lang w:val="hy-AM"/>
        </w:rPr>
        <w:t>)</w:t>
      </w:r>
      <w:r w:rsidRPr="00195583">
        <w:rPr>
          <w:rFonts w:asciiTheme="majorHAnsi" w:hAnsiTheme="majorHAnsi" w:cs="Sylfaen"/>
          <w:sz w:val="20"/>
          <w:vertAlign w:val="superscript"/>
        </w:rPr>
        <w:t xml:space="preserve">  </w:t>
      </w:r>
      <w:r w:rsidRPr="00195583">
        <w:rPr>
          <w:rFonts w:asciiTheme="majorHAnsi" w:hAnsiTheme="majorHAnsi" w:cs="Sylfaen"/>
          <w:sz w:val="20"/>
          <w:vertAlign w:val="superscript"/>
        </w:rPr>
        <w:tab/>
      </w:r>
      <w:r w:rsidRPr="00195583">
        <w:rPr>
          <w:rFonts w:asciiTheme="majorHAnsi" w:hAnsiTheme="majorHAnsi" w:cs="Sylfaen"/>
          <w:sz w:val="20"/>
          <w:vertAlign w:val="superscript"/>
        </w:rPr>
        <w:tab/>
      </w:r>
      <w:r w:rsidRPr="00195583">
        <w:rPr>
          <w:rFonts w:asciiTheme="majorHAnsi" w:hAnsiTheme="majorHAnsi" w:cs="Sylfaen"/>
          <w:vertAlign w:val="superscript"/>
        </w:rPr>
        <w:t xml:space="preserve">                          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195583">
        <w:rPr>
          <w:rFonts w:ascii="Sylfaen" w:hAnsi="Sylfaen" w:cs="Sylfaen"/>
          <w:sz w:val="20"/>
          <w:vertAlign w:val="superscript"/>
        </w:rPr>
        <w:t>ւն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</w:p>
    <w:p w:rsidR="00182651" w:rsidRPr="00195583" w:rsidRDefault="00182651" w:rsidP="00182651">
      <w:pPr>
        <w:jc w:val="right"/>
        <w:rPr>
          <w:rFonts w:asciiTheme="majorHAnsi" w:hAnsiTheme="majorHAnsi" w:cs="Sylfaen"/>
          <w:sz w:val="20"/>
        </w:rPr>
      </w:pPr>
    </w:p>
    <w:p w:rsidR="00182651" w:rsidRPr="00195583" w:rsidRDefault="00182651" w:rsidP="00182651">
      <w:pPr>
        <w:jc w:val="right"/>
        <w:rPr>
          <w:rFonts w:asciiTheme="majorHAnsi" w:hAnsiTheme="majorHAnsi" w:cs="Sylfaen"/>
          <w:sz w:val="20"/>
        </w:rPr>
      </w:pPr>
    </w:p>
    <w:p w:rsidR="00182651" w:rsidRPr="00195583" w:rsidRDefault="00182651" w:rsidP="00182651">
      <w:pPr>
        <w:jc w:val="right"/>
        <w:rPr>
          <w:rFonts w:asciiTheme="majorHAnsi" w:hAnsiTheme="majorHAnsi" w:cs="Arial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Կ</w:t>
      </w:r>
      <w:r w:rsidRPr="00195583">
        <w:rPr>
          <w:rFonts w:asciiTheme="majorHAnsi" w:hAnsiTheme="majorHAnsi" w:cs="Arial"/>
          <w:sz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lang w:val="hy-AM"/>
        </w:rPr>
        <w:t>Տ</w:t>
      </w:r>
      <w:r w:rsidRPr="00195583">
        <w:rPr>
          <w:rFonts w:asciiTheme="majorHAnsi" w:hAnsiTheme="majorHAnsi" w:cs="Arial"/>
          <w:sz w:val="20"/>
          <w:lang w:val="hy-AM"/>
        </w:rPr>
        <w:t>.</w:t>
      </w:r>
      <w:r w:rsidRPr="00195583">
        <w:rPr>
          <w:rFonts w:asciiTheme="majorHAnsi" w:hAnsiTheme="majorHAnsi" w:cs="Arial"/>
          <w:sz w:val="20"/>
          <w:lang w:val="hy-AM"/>
        </w:rPr>
        <w:tab/>
      </w:r>
      <w:r w:rsidRPr="00195583">
        <w:rPr>
          <w:rFonts w:asciiTheme="majorHAnsi" w:hAnsiTheme="majorHAnsi" w:cs="Arial"/>
          <w:sz w:val="20"/>
          <w:lang w:val="hy-AM"/>
        </w:rPr>
        <w:tab/>
        <w:t xml:space="preserve"> </w:t>
      </w:r>
    </w:p>
    <w:p w:rsidR="00182651" w:rsidRPr="00195583" w:rsidRDefault="00182651" w:rsidP="00182651">
      <w:pPr>
        <w:jc w:val="right"/>
        <w:rPr>
          <w:rFonts w:asciiTheme="majorHAnsi" w:hAnsiTheme="majorHAnsi"/>
          <w:sz w:val="20"/>
          <w:lang w:val="hy-AM"/>
        </w:rPr>
      </w:pPr>
    </w:p>
    <w:p w:rsidR="00182651" w:rsidRPr="00195583" w:rsidRDefault="00182651" w:rsidP="00182651">
      <w:pPr>
        <w:jc w:val="right"/>
        <w:rPr>
          <w:rFonts w:asciiTheme="majorHAnsi" w:hAnsiTheme="majorHAnsi"/>
          <w:sz w:val="20"/>
          <w:lang w:val="hy-AM"/>
        </w:rPr>
      </w:pPr>
    </w:p>
    <w:p w:rsidR="00182651" w:rsidRPr="00195583" w:rsidRDefault="00182651" w:rsidP="00182651">
      <w:pPr>
        <w:pStyle w:val="FootnoteText"/>
        <w:rPr>
          <w:rFonts w:asciiTheme="majorHAnsi" w:hAnsiTheme="majorHAnsi"/>
          <w:i/>
          <w:sz w:val="16"/>
          <w:szCs w:val="16"/>
          <w:lang w:val="af-ZA"/>
        </w:rPr>
      </w:pPr>
      <w:r w:rsidRPr="00195583">
        <w:rPr>
          <w:rFonts w:asciiTheme="majorHAnsi" w:hAnsiTheme="majorHAnsi"/>
          <w:i/>
          <w:sz w:val="16"/>
          <w:szCs w:val="16"/>
          <w:lang w:val="hy-AM"/>
        </w:rPr>
        <w:t>*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195583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է</w:t>
      </w:r>
      <w:r w:rsidRPr="00195583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195583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195583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195583">
        <w:rPr>
          <w:rFonts w:asciiTheme="majorHAnsi" w:hAnsiTheme="majorHAnsi"/>
          <w:i/>
          <w:sz w:val="16"/>
          <w:szCs w:val="16"/>
          <w:lang w:val="af-ZA"/>
        </w:rPr>
        <w:t xml:space="preserve">`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195583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195583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195583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>:</w:t>
      </w:r>
    </w:p>
    <w:p w:rsidR="00182651" w:rsidRPr="00195583" w:rsidRDefault="00182651" w:rsidP="00182651">
      <w:pPr>
        <w:pStyle w:val="BodyTextIndent3"/>
        <w:spacing w:line="240" w:lineRule="auto"/>
        <w:ind w:firstLine="0"/>
        <w:jc w:val="right"/>
        <w:rPr>
          <w:rFonts w:asciiTheme="majorHAnsi" w:hAnsiTheme="majorHAnsi" w:cs="Arial"/>
          <w:b/>
          <w:lang w:val="hy-AM"/>
        </w:rPr>
      </w:pPr>
      <w:r w:rsidRPr="00195583">
        <w:rPr>
          <w:rFonts w:asciiTheme="majorHAnsi" w:hAnsiTheme="majorHAnsi"/>
          <w:b/>
          <w:lang w:val="hy-AM"/>
        </w:rPr>
        <w:t xml:space="preserve"> </w:t>
      </w:r>
      <w:r w:rsidRPr="00195583">
        <w:rPr>
          <w:rFonts w:asciiTheme="majorHAnsi" w:hAnsiTheme="majorHAnsi"/>
          <w:b/>
          <w:lang w:val="hy-AM"/>
        </w:rPr>
        <w:br w:type="page"/>
      </w:r>
      <w:r w:rsidRPr="00195583">
        <w:rPr>
          <w:rFonts w:ascii="Sylfaen" w:hAnsi="Sylfaen" w:cs="Sylfaen"/>
          <w:b/>
          <w:lang w:val="hy-AM"/>
        </w:rPr>
        <w:lastRenderedPageBreak/>
        <w:t>Հավելված</w:t>
      </w:r>
      <w:r w:rsidRPr="00195583">
        <w:rPr>
          <w:rFonts w:asciiTheme="majorHAnsi" w:hAnsiTheme="majorHAnsi" w:cs="Arial"/>
          <w:b/>
          <w:lang w:val="hy-AM"/>
        </w:rPr>
        <w:t xml:space="preserve"> </w:t>
      </w:r>
      <w:r w:rsidRPr="00F20579">
        <w:rPr>
          <w:rFonts w:asciiTheme="majorHAnsi" w:hAnsiTheme="majorHAnsi" w:cs="Arial"/>
          <w:b/>
          <w:lang w:val="hy-AM"/>
        </w:rPr>
        <w:t>2</w:t>
      </w:r>
    </w:p>
    <w:p w:rsidR="00182651" w:rsidRPr="00195583" w:rsidRDefault="00180CBE" w:rsidP="00182651">
      <w:pPr>
        <w:pStyle w:val="BodyTextIndent3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977B9E">
        <w:rPr>
          <w:rFonts w:ascii="Sylfaen" w:hAnsi="Sylfaen"/>
          <w:b/>
          <w:i/>
          <w:lang w:val="hy-AM"/>
        </w:rPr>
        <w:t>ԿՄԵԲԲՖ-ԳՀԱՊՁԲ-20/</w:t>
      </w:r>
      <w:r w:rsidR="000D4E8C">
        <w:rPr>
          <w:rFonts w:ascii="Sylfaen" w:hAnsi="Sylfaen"/>
          <w:b/>
          <w:i/>
          <w:lang w:val="hy-AM"/>
        </w:rPr>
        <w:t>8</w:t>
      </w:r>
      <w:r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  <w:r w:rsidR="00182651" w:rsidRPr="00195583">
        <w:rPr>
          <w:rFonts w:asciiTheme="majorHAnsi" w:hAnsiTheme="majorHAnsi"/>
          <w:b/>
          <w:lang w:val="hy-AM"/>
        </w:rPr>
        <w:t xml:space="preserve">  </w:t>
      </w:r>
      <w:r w:rsidR="00182651" w:rsidRPr="00195583">
        <w:rPr>
          <w:rFonts w:ascii="Sylfaen" w:hAnsi="Sylfaen" w:cs="Sylfaen"/>
          <w:b/>
          <w:lang w:val="hy-AM"/>
        </w:rPr>
        <w:t>ծածկագրով</w:t>
      </w:r>
    </w:p>
    <w:p w:rsidR="00182651" w:rsidRPr="00195583" w:rsidRDefault="00D85EEF" w:rsidP="00182651">
      <w:pPr>
        <w:pStyle w:val="BodyTextIndent3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գնանշման հարցման </w:t>
      </w:r>
      <w:r w:rsidR="00182651" w:rsidRPr="00195583">
        <w:rPr>
          <w:rFonts w:asciiTheme="majorHAnsi" w:hAnsiTheme="majorHAnsi" w:cs="Arial"/>
          <w:b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lang w:val="hy-AM"/>
        </w:rPr>
        <w:t>հրավերի</w:t>
      </w:r>
    </w:p>
    <w:p w:rsidR="00182651" w:rsidRPr="00195583" w:rsidRDefault="00182651" w:rsidP="00182651">
      <w:pPr>
        <w:rPr>
          <w:rFonts w:asciiTheme="majorHAnsi" w:hAnsiTheme="majorHAnsi"/>
          <w:lang w:val="hy-AM"/>
        </w:rPr>
      </w:pPr>
    </w:p>
    <w:p w:rsidR="00182651" w:rsidRPr="00195583" w:rsidRDefault="00182651" w:rsidP="00182651">
      <w:pPr>
        <w:ind w:firstLine="567"/>
        <w:jc w:val="center"/>
        <w:rPr>
          <w:rFonts w:asciiTheme="majorHAnsi" w:hAnsiTheme="majorHAnsi"/>
          <w:sz w:val="20"/>
          <w:lang w:val="hy-AM"/>
        </w:rPr>
      </w:pPr>
    </w:p>
    <w:p w:rsidR="00182651" w:rsidRPr="00195583" w:rsidRDefault="00182651" w:rsidP="00182651">
      <w:pPr>
        <w:ind w:left="-66"/>
        <w:jc w:val="center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="Sylfaen" w:hAnsi="Sylfaen" w:cs="Sylfaen"/>
          <w:b/>
          <w:sz w:val="20"/>
          <w:lang w:val="hy-AM"/>
        </w:rPr>
        <w:t>Գ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Ն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Ա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Յ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Ի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Ն</w:t>
      </w:r>
      <w:r w:rsidRPr="00195583">
        <w:rPr>
          <w:rFonts w:asciiTheme="majorHAnsi" w:hAnsiTheme="majorHAnsi"/>
          <w:b/>
          <w:sz w:val="20"/>
          <w:lang w:val="hy-AM"/>
        </w:rPr>
        <w:t xml:space="preserve">   </w:t>
      </w:r>
      <w:r w:rsidRPr="00195583">
        <w:rPr>
          <w:rFonts w:ascii="Sylfaen" w:hAnsi="Sylfaen" w:cs="Sylfaen"/>
          <w:b/>
          <w:sz w:val="20"/>
          <w:lang w:val="hy-AM"/>
        </w:rPr>
        <w:t>Ա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Ռ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Ա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Ջ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Ա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Ր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Կ</w:t>
      </w:r>
    </w:p>
    <w:p w:rsidR="00182651" w:rsidRPr="00195583" w:rsidRDefault="00182651" w:rsidP="00182651">
      <w:pPr>
        <w:ind w:firstLine="567"/>
        <w:rPr>
          <w:rFonts w:asciiTheme="majorHAnsi" w:hAnsiTheme="majorHAnsi"/>
          <w:lang w:val="hy-AM"/>
        </w:rPr>
      </w:pP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Arial"/>
          <w:lang w:val="hy-AM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180CBE" w:rsidRPr="00977B9E">
        <w:rPr>
          <w:rFonts w:ascii="Sylfaen" w:hAnsi="Sylfaen"/>
          <w:b/>
          <w:i/>
          <w:lang w:val="hy-AM"/>
        </w:rPr>
        <w:t>ԿՄԵԲԲՖ-ԳՀԱՊՁԲ-20/</w:t>
      </w:r>
      <w:r w:rsidR="000D4E8C">
        <w:rPr>
          <w:rFonts w:ascii="Sylfaen" w:hAnsi="Sylfaen"/>
          <w:b/>
          <w:i/>
          <w:lang w:val="hy-AM"/>
        </w:rPr>
        <w:t>8</w:t>
      </w:r>
      <w:r w:rsidR="00180CBE"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  <w:r w:rsidRPr="00195583">
        <w:rPr>
          <w:rFonts w:ascii="Sylfaen" w:hAnsi="Sylfaen" w:cs="Sylfaen"/>
          <w:sz w:val="20"/>
          <w:szCs w:val="20"/>
          <w:lang w:val="es-ES"/>
        </w:rPr>
        <w:t>ծածկագրով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D85EEF">
        <w:rPr>
          <w:rFonts w:ascii="Sylfaen" w:hAnsi="Sylfaen" w:cs="Sylfaen"/>
          <w:sz w:val="20"/>
          <w:szCs w:val="20"/>
          <w:lang w:val="hy-AM"/>
        </w:rPr>
        <w:t>գնանշման հարցման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հրավերը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es-ES"/>
        </w:rPr>
        <w:t>այդ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թվում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կնքվելիք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նախագիծը</w:t>
      </w:r>
      <w:r w:rsidRPr="00195583">
        <w:rPr>
          <w:rFonts w:asciiTheme="majorHAnsi" w:hAnsiTheme="majorHAnsi" w:cs="Arial"/>
          <w:lang w:val="hy-AM"/>
        </w:rPr>
        <w:t xml:space="preserve">, </w:t>
      </w:r>
      <w:r w:rsidRPr="00195583">
        <w:rPr>
          <w:rFonts w:asciiTheme="majorHAnsi" w:hAnsiTheme="majorHAnsi"/>
          <w:sz w:val="20"/>
          <w:u w:val="single"/>
          <w:lang w:val="hy-AM"/>
        </w:rPr>
        <w:t xml:space="preserve">                  </w:t>
      </w:r>
      <w:r w:rsidRPr="00195583">
        <w:rPr>
          <w:rFonts w:asciiTheme="majorHAnsi" w:hAnsiTheme="majorHAnsi"/>
          <w:sz w:val="20"/>
          <w:u w:val="single"/>
          <w:lang w:val="hy-AM"/>
        </w:rPr>
        <w:tab/>
      </w:r>
      <w:r w:rsidRPr="00195583">
        <w:rPr>
          <w:rFonts w:asciiTheme="majorHAnsi" w:hAnsiTheme="majorHAnsi"/>
          <w:sz w:val="20"/>
          <w:u w:val="single"/>
          <w:lang w:val="hy-AM"/>
        </w:rPr>
        <w:tab/>
      </w:r>
      <w:r w:rsidRPr="00195583">
        <w:rPr>
          <w:rFonts w:asciiTheme="majorHAnsi" w:hAnsiTheme="majorHAnsi"/>
          <w:sz w:val="20"/>
          <w:u w:val="single"/>
          <w:lang w:val="hy-AM"/>
        </w:rPr>
        <w:tab/>
      </w:r>
      <w:r w:rsidRPr="00195583">
        <w:rPr>
          <w:rFonts w:asciiTheme="majorHAnsi" w:hAnsiTheme="majorHAnsi"/>
          <w:sz w:val="20"/>
          <w:u w:val="single"/>
          <w:lang w:val="hy-AM"/>
        </w:rPr>
        <w:tab/>
        <w:t xml:space="preserve">     </w:t>
      </w:r>
      <w:r w:rsidRPr="00195583">
        <w:rPr>
          <w:rFonts w:asciiTheme="majorHAnsi" w:hAnsiTheme="majorHAnsi"/>
          <w:sz w:val="20"/>
          <w:u w:val="single"/>
          <w:lang w:val="hy-AM"/>
        </w:rPr>
        <w:tab/>
      </w:r>
      <w:r w:rsidRPr="00195583">
        <w:rPr>
          <w:rFonts w:asciiTheme="majorHAnsi" w:hAnsiTheme="majorHAnsi"/>
          <w:sz w:val="20"/>
          <w:u w:val="single"/>
          <w:lang w:val="hy-AM"/>
        </w:rPr>
        <w:tab/>
        <w:t xml:space="preserve">           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-</w:t>
      </w:r>
      <w:r w:rsidRPr="00195583">
        <w:rPr>
          <w:rFonts w:ascii="Sylfaen" w:hAnsi="Sylfaen" w:cs="Sylfaen"/>
          <w:sz w:val="20"/>
          <w:szCs w:val="20"/>
          <w:lang w:val="es-ES"/>
        </w:rPr>
        <w:t>ն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է</w:t>
      </w:r>
      <w:r w:rsidRPr="00195583">
        <w:rPr>
          <w:rFonts w:asciiTheme="majorHAnsi" w:hAnsiTheme="majorHAnsi" w:cs="Arial"/>
          <w:lang w:val="hy-AM"/>
        </w:rPr>
        <w:t xml:space="preserve">  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Arial"/>
        </w:rPr>
      </w:pPr>
      <w:bookmarkStart w:id="11" w:name="_Hlk23147299"/>
      <w:r w:rsidRPr="00195583">
        <w:rPr>
          <w:rFonts w:asciiTheme="majorHAnsi" w:hAnsiTheme="majorHAnsi" w:cs="Sylfaen"/>
          <w:vertAlign w:val="superscript"/>
          <w:lang w:val="hy-AM"/>
        </w:rPr>
        <w:t xml:space="preserve">                                                                                     </w:t>
      </w:r>
      <w:r w:rsidRPr="00195583">
        <w:rPr>
          <w:rFonts w:ascii="Sylfaen" w:hAnsi="Sylfaen" w:cs="Sylfaen"/>
          <w:vertAlign w:val="superscript"/>
          <w:lang w:val="hy-AM"/>
        </w:rPr>
        <w:t>մասնակցի</w:t>
      </w:r>
      <w:r w:rsidRPr="00195583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vertAlign w:val="superscript"/>
          <w:lang w:val="hy-AM"/>
        </w:rPr>
        <w:t>անվանումը</w:t>
      </w:r>
    </w:p>
    <w:bookmarkEnd w:id="11"/>
    <w:p w:rsidR="00182651" w:rsidRPr="00195583" w:rsidRDefault="00182651" w:rsidP="00182651">
      <w:pPr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կատարել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ընդհանուր</w:t>
      </w:r>
      <w:r w:rsidRPr="00195583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es-ES"/>
        </w:rPr>
        <w:t>գներով</w:t>
      </w:r>
      <w:r w:rsidRPr="00195583">
        <w:rPr>
          <w:rFonts w:asciiTheme="majorHAnsi" w:hAnsiTheme="majorHAnsi" w:cs="Arial"/>
          <w:sz w:val="20"/>
          <w:szCs w:val="20"/>
          <w:lang w:val="es-ES"/>
        </w:rPr>
        <w:t>.</w:t>
      </w:r>
    </w:p>
    <w:p w:rsidR="00182651" w:rsidRPr="00195583" w:rsidRDefault="00182651" w:rsidP="00182651">
      <w:pPr>
        <w:jc w:val="center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195583">
        <w:rPr>
          <w:rFonts w:ascii="Sylfaen" w:hAnsi="Sylfaen" w:cs="Sylfaen"/>
          <w:sz w:val="20"/>
          <w:lang w:val="es-ES"/>
        </w:rPr>
        <w:t>ՀՀ</w:t>
      </w:r>
      <w:r w:rsidRPr="00195583">
        <w:rPr>
          <w:rFonts w:asciiTheme="majorHAnsi" w:hAnsiTheme="majorHAnsi"/>
          <w:sz w:val="20"/>
          <w:lang w:val="es-ES"/>
        </w:rPr>
        <w:t xml:space="preserve"> </w:t>
      </w:r>
      <w:r w:rsidRPr="00195583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182651" w:rsidRPr="00C20546" w:rsidTr="00995B0A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95583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82651" w:rsidRPr="00195583" w:rsidTr="00995B0A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i/>
                <w:sz w:val="16"/>
                <w:lang w:val="es-ES"/>
              </w:rPr>
            </w:pPr>
            <w:r w:rsidRPr="00195583">
              <w:rPr>
                <w:rFonts w:asciiTheme="majorHAnsi" w:hAnsi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i/>
                <w:sz w:val="16"/>
                <w:lang w:val="es-ES"/>
              </w:rPr>
            </w:pPr>
            <w:r w:rsidRPr="00195583">
              <w:rPr>
                <w:rFonts w:asciiTheme="majorHAnsi" w:hAnsi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95583">
              <w:rPr>
                <w:rFonts w:asciiTheme="majorHAnsi" w:hAnsi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95583">
              <w:rPr>
                <w:rFonts w:asciiTheme="majorHAnsi" w:hAnsi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95583">
              <w:rPr>
                <w:rFonts w:asciiTheme="majorHAnsi" w:hAnsi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95583">
              <w:rPr>
                <w:rFonts w:asciiTheme="majorHAnsi" w:hAnsi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182651" w:rsidRPr="00C20546" w:rsidTr="00995B0A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</w:tr>
      <w:tr w:rsidR="00182651" w:rsidRPr="00C20546" w:rsidTr="00995B0A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rPr>
                <w:rFonts w:asciiTheme="majorHAnsi" w:hAnsiTheme="majorHAnsi"/>
                <w:lang w:val="es-ES"/>
              </w:rPr>
            </w:pPr>
          </w:p>
        </w:tc>
      </w:tr>
      <w:tr w:rsidR="00182651" w:rsidRPr="00C20546" w:rsidTr="00995B0A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95583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</w:tr>
      <w:tr w:rsidR="00182651" w:rsidRPr="00195583" w:rsidTr="00995B0A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</w:tr>
      <w:tr w:rsidR="00182651" w:rsidRPr="00195583" w:rsidTr="00995B0A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Theme="majorHAnsi" w:hAnsi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</w:tr>
    </w:tbl>
    <w:p w:rsidR="00182651" w:rsidRPr="00195583" w:rsidRDefault="00182651" w:rsidP="00182651">
      <w:pPr>
        <w:rPr>
          <w:rFonts w:asciiTheme="majorHAnsi" w:hAnsiTheme="majorHAnsi"/>
          <w:sz w:val="18"/>
          <w:szCs w:val="18"/>
          <w:lang w:val="es-ES"/>
        </w:rPr>
      </w:pPr>
    </w:p>
    <w:p w:rsidR="00182651" w:rsidRPr="00195583" w:rsidRDefault="00182651" w:rsidP="00182651">
      <w:pPr>
        <w:rPr>
          <w:rFonts w:asciiTheme="majorHAnsi" w:hAnsiTheme="majorHAnsi"/>
          <w:sz w:val="18"/>
          <w:szCs w:val="18"/>
          <w:lang w:val="es-ES"/>
        </w:rPr>
      </w:pPr>
    </w:p>
    <w:p w:rsidR="00182651" w:rsidRPr="00195583" w:rsidRDefault="00182651" w:rsidP="00182651">
      <w:pPr>
        <w:rPr>
          <w:rFonts w:asciiTheme="majorHAnsi" w:hAnsiTheme="majorHAnsi"/>
          <w:sz w:val="18"/>
          <w:szCs w:val="18"/>
          <w:lang w:val="hy-AM"/>
        </w:rPr>
      </w:pPr>
    </w:p>
    <w:p w:rsidR="00182651" w:rsidRPr="00195583" w:rsidRDefault="00182651" w:rsidP="00182651">
      <w:pPr>
        <w:ind w:left="720" w:firstLine="720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</w:rPr>
        <w:t xml:space="preserve">     </w:t>
      </w:r>
      <w:r w:rsidRPr="00195583">
        <w:rPr>
          <w:rFonts w:asciiTheme="majorHAnsi" w:hAnsiTheme="majorHAnsi"/>
          <w:sz w:val="20"/>
          <w:lang w:val="hy-AM"/>
        </w:rPr>
        <w:t xml:space="preserve">___________________________________________ </w:t>
      </w:r>
      <w:r w:rsidRPr="00195583">
        <w:rPr>
          <w:rFonts w:asciiTheme="majorHAnsi" w:hAnsiTheme="majorHAnsi"/>
          <w:sz w:val="20"/>
          <w:lang w:val="hy-AM"/>
        </w:rPr>
        <w:tab/>
        <w:t xml:space="preserve">                </w:t>
      </w:r>
      <w:r w:rsidRPr="00195583">
        <w:rPr>
          <w:rFonts w:asciiTheme="majorHAnsi" w:hAnsiTheme="majorHAnsi"/>
          <w:sz w:val="20"/>
        </w:rPr>
        <w:t xml:space="preserve">       </w:t>
      </w:r>
      <w:r w:rsidRPr="00195583">
        <w:rPr>
          <w:rFonts w:asciiTheme="majorHAnsi" w:hAnsiTheme="majorHAnsi"/>
          <w:sz w:val="20"/>
          <w:lang w:val="hy-AM"/>
        </w:rPr>
        <w:t xml:space="preserve">_____________ 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vertAlign w:val="superscript"/>
          <w:lang w:val="hy-AM"/>
        </w:rPr>
        <w:t xml:space="preserve">                                                     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95583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95583">
        <w:rPr>
          <w:rFonts w:asciiTheme="majorHAnsi" w:hAnsiTheme="majorHAnsi"/>
          <w:sz w:val="20"/>
          <w:vertAlign w:val="superscript"/>
          <w:lang w:val="hy-AM"/>
        </w:rPr>
        <w:t xml:space="preserve"> (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95583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95583">
        <w:rPr>
          <w:rFonts w:asciiTheme="majorHAnsi" w:hAnsiTheme="majorHAnsi"/>
          <w:sz w:val="20"/>
          <w:vertAlign w:val="super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95583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95583">
        <w:rPr>
          <w:rFonts w:asciiTheme="majorHAnsi" w:hAnsi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1955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95583">
        <w:rPr>
          <w:rFonts w:asciiTheme="majorHAnsi" w:hAnsiTheme="majorHAnsi"/>
          <w:sz w:val="20"/>
          <w:vertAlign w:val="superscript"/>
          <w:lang w:val="hy-AM"/>
        </w:rPr>
        <w:tab/>
      </w:r>
    </w:p>
    <w:p w:rsidR="00182651" w:rsidRPr="00195583" w:rsidRDefault="00182651" w:rsidP="00182651">
      <w:pPr>
        <w:jc w:val="right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    </w:t>
      </w:r>
    </w:p>
    <w:p w:rsidR="00182651" w:rsidRPr="00195583" w:rsidRDefault="00182651" w:rsidP="00182651">
      <w:pPr>
        <w:jc w:val="right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Կ</w:t>
      </w:r>
      <w:r w:rsidRPr="00195583">
        <w:rPr>
          <w:rFonts w:asciiTheme="majorHAnsi" w:hAnsiTheme="majorHAnsi"/>
          <w:sz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lang w:val="hy-AM"/>
        </w:rPr>
        <w:t>Տ</w:t>
      </w:r>
      <w:r w:rsidRPr="00195583">
        <w:rPr>
          <w:rFonts w:asciiTheme="majorHAnsi" w:hAnsiTheme="majorHAnsi"/>
          <w:sz w:val="20"/>
          <w:lang w:val="hy-AM"/>
        </w:rPr>
        <w:t>.</w:t>
      </w:r>
      <w:r w:rsidRPr="00195583">
        <w:rPr>
          <w:rStyle w:val="FootnoteReference"/>
          <w:rFonts w:asciiTheme="majorHAnsi" w:hAnsiTheme="majorHAnsi"/>
          <w:color w:val="FFFFFF"/>
          <w:sz w:val="20"/>
          <w:lang w:val="hy-AM"/>
        </w:rPr>
        <w:footnoteReference w:id="7"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  <w:t xml:space="preserve"> </w:t>
      </w:r>
    </w:p>
    <w:p w:rsidR="00182651" w:rsidRPr="00195583" w:rsidRDefault="00182651" w:rsidP="00182651">
      <w:pPr>
        <w:jc w:val="right"/>
        <w:rPr>
          <w:rFonts w:asciiTheme="majorHAnsi" w:hAnsiTheme="majorHAnsi"/>
          <w:sz w:val="20"/>
          <w:lang w:val="hy-AM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/>
          <w:i/>
          <w:lang w:val="hy-AM"/>
        </w:rPr>
      </w:pP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/>
          <w:i/>
          <w:lang w:val="hy-AM"/>
        </w:rPr>
      </w:pP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/>
          <w:i/>
          <w:lang w:val="hy-AM"/>
        </w:rPr>
      </w:pP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/>
          <w:i/>
          <w:lang w:val="es-ES" w:eastAsia="ru-RU"/>
        </w:rPr>
      </w:pPr>
    </w:p>
    <w:p w:rsidR="00182651" w:rsidRPr="00195583" w:rsidDel="000B1088" w:rsidRDefault="00182651" w:rsidP="00182651">
      <w:pPr>
        <w:pStyle w:val="BodyTextIndent3"/>
        <w:spacing w:line="240" w:lineRule="auto"/>
        <w:jc w:val="right"/>
        <w:rPr>
          <w:rFonts w:asciiTheme="majorHAnsi" w:hAnsiTheme="majorHAnsi"/>
          <w:i/>
          <w:lang w:val="es-ES" w:eastAsia="ru-RU"/>
        </w:rPr>
      </w:pPr>
      <w:r w:rsidRPr="00195583">
        <w:rPr>
          <w:rFonts w:asciiTheme="majorHAnsi" w:hAnsiTheme="majorHAnsi"/>
          <w:i/>
          <w:lang w:val="es-ES" w:eastAsia="ru-RU"/>
        </w:rPr>
        <w:br w:type="page"/>
      </w:r>
    </w:p>
    <w:p w:rsidR="00182651" w:rsidRPr="00F20579" w:rsidRDefault="00182651" w:rsidP="00182651">
      <w:pPr>
        <w:pStyle w:val="BodyTextIndent3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195583">
        <w:rPr>
          <w:rFonts w:ascii="Sylfaen" w:hAnsi="Sylfaen" w:cs="Sylfaen"/>
          <w:b/>
          <w:lang w:val="hy-AM"/>
        </w:rPr>
        <w:lastRenderedPageBreak/>
        <w:t>Հավելված</w:t>
      </w:r>
      <w:r w:rsidRPr="00195583">
        <w:rPr>
          <w:rFonts w:asciiTheme="majorHAnsi" w:hAnsiTheme="majorHAnsi" w:cs="Arial"/>
          <w:b/>
          <w:lang w:val="hy-AM"/>
        </w:rPr>
        <w:t xml:space="preserve"> </w:t>
      </w:r>
      <w:r w:rsidRPr="00F20579">
        <w:rPr>
          <w:rFonts w:asciiTheme="majorHAnsi" w:hAnsiTheme="majorHAnsi" w:cs="Arial"/>
          <w:b/>
          <w:lang w:val="hy-AM"/>
        </w:rPr>
        <w:t>4.1</w:t>
      </w:r>
    </w:p>
    <w:p w:rsidR="00182651" w:rsidRPr="00195583" w:rsidRDefault="00180CBE" w:rsidP="00182651">
      <w:pPr>
        <w:pStyle w:val="BodyTextIndent3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977B9E">
        <w:rPr>
          <w:rFonts w:ascii="Sylfaen" w:hAnsi="Sylfaen"/>
          <w:b/>
          <w:i/>
          <w:lang w:val="hy-AM"/>
        </w:rPr>
        <w:t>ԿՄԵԲԲՖ-ԳՀԱՊՁԲ-20/</w:t>
      </w:r>
      <w:r w:rsidR="000D4E8C">
        <w:rPr>
          <w:rFonts w:ascii="Sylfaen" w:hAnsi="Sylfaen"/>
          <w:b/>
          <w:i/>
          <w:lang w:val="hy-AM"/>
        </w:rPr>
        <w:t>8</w:t>
      </w:r>
      <w:r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  <w:r w:rsidR="00182651" w:rsidRPr="00195583">
        <w:rPr>
          <w:rFonts w:asciiTheme="majorHAnsi" w:hAnsiTheme="majorHAnsi"/>
          <w:b/>
          <w:lang w:val="hy-AM"/>
        </w:rPr>
        <w:t xml:space="preserve">  </w:t>
      </w:r>
      <w:r w:rsidR="00182651" w:rsidRPr="00195583">
        <w:rPr>
          <w:rFonts w:ascii="Sylfaen" w:hAnsi="Sylfaen" w:cs="Sylfaen"/>
          <w:b/>
          <w:lang w:val="hy-AM"/>
        </w:rPr>
        <w:t>ծածկագրով</w:t>
      </w:r>
    </w:p>
    <w:p w:rsidR="00182651" w:rsidRPr="00195583" w:rsidRDefault="00D85EEF" w:rsidP="00182651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182651" w:rsidRPr="00195583">
        <w:rPr>
          <w:rFonts w:asciiTheme="majorHAnsi" w:hAnsiTheme="majorHAnsi" w:cs="Arial"/>
          <w:b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lang w:val="hy-AM"/>
        </w:rPr>
        <w:t>հրավերի</w:t>
      </w: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GHEA Grapalat"/>
          <w:b/>
          <w:sz w:val="20"/>
          <w:szCs w:val="20"/>
          <w:lang w:val="hy-AM"/>
        </w:rPr>
      </w:pPr>
      <w:r w:rsidRPr="00F20579">
        <w:rPr>
          <w:rFonts w:asciiTheme="majorHAnsi" w:hAnsiTheme="majorHAnsi" w:cs="GHEA Grapalat"/>
          <w:b/>
          <w:sz w:val="18"/>
          <w:szCs w:val="18"/>
          <w:lang w:val="hy-AM"/>
        </w:rPr>
        <w:t xml:space="preserve">      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</w:p>
    <w:p w:rsidR="00182651" w:rsidRPr="00195583" w:rsidRDefault="00182651" w:rsidP="00182651">
      <w:pPr>
        <w:jc w:val="center"/>
        <w:rPr>
          <w:rFonts w:asciiTheme="majorHAnsi" w:hAnsiTheme="majorHAnsi" w:cs="GHEA Grapalat"/>
          <w:b/>
          <w:sz w:val="20"/>
          <w:szCs w:val="20"/>
          <w:lang w:val="hy-AM"/>
        </w:rPr>
      </w:pPr>
      <w:r w:rsidRPr="00F20579">
        <w:rPr>
          <w:rFonts w:asciiTheme="majorHAnsi" w:hAnsiTheme="majorHAnsi" w:cs="GHEA Grapalat"/>
          <w:b/>
          <w:sz w:val="18"/>
          <w:szCs w:val="18"/>
          <w:lang w:val="hy-AM"/>
        </w:rPr>
        <w:t xml:space="preserve">         </w:t>
      </w:r>
      <w:r w:rsidRPr="00195583">
        <w:rPr>
          <w:rFonts w:asciiTheme="majorHAnsi" w:hAnsiTheme="majorHAnsi" w:cs="GHEA Grapalat"/>
          <w:b/>
          <w:sz w:val="18"/>
          <w:szCs w:val="18"/>
          <w:lang w:val="hy-AM"/>
        </w:rPr>
        <w:t>(</w:t>
      </w:r>
      <w:r w:rsidRPr="00F20579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F20579">
        <w:rPr>
          <w:rFonts w:asciiTheme="majorHAnsi" w:hAnsiTheme="majorHAnsi" w:cs="GHEA Grapalat"/>
          <w:b/>
          <w:sz w:val="18"/>
          <w:szCs w:val="18"/>
          <w:lang w:val="hy-AM"/>
        </w:rPr>
        <w:t xml:space="preserve"> </w:t>
      </w:r>
      <w:r w:rsidRPr="00195583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195583">
        <w:rPr>
          <w:rFonts w:asciiTheme="majorHAnsi" w:hAnsiTheme="majorHAnsi" w:cs="GHEA Grapalat"/>
          <w:b/>
          <w:sz w:val="18"/>
          <w:szCs w:val="18"/>
          <w:lang w:val="hy-AM"/>
        </w:rPr>
        <w:t>)</w:t>
      </w:r>
    </w:p>
    <w:p w:rsidR="00182651" w:rsidRPr="00195583" w:rsidRDefault="00182651" w:rsidP="00182651">
      <w:pPr>
        <w:rPr>
          <w:rFonts w:asciiTheme="majorHAnsi" w:hAnsiTheme="majorHAnsi" w:cs="GHEA Grapalat"/>
          <w:b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</w:t>
      </w:r>
      <w:r w:rsidRPr="00F20579">
        <w:rPr>
          <w:rFonts w:asciiTheme="majorHAnsi" w:hAnsiTheme="majorHAnsi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</w:t>
      </w:r>
    </w:p>
    <w:p w:rsidR="00182651" w:rsidRPr="00195583" w:rsidRDefault="00182651" w:rsidP="00182651">
      <w:pPr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    </w:t>
      </w:r>
      <w:r w:rsidRPr="00195583">
        <w:rPr>
          <w:rFonts w:ascii="Sylfaen" w:hAnsi="Sylfaen" w:cs="Sylfaen"/>
          <w:sz w:val="20"/>
          <w:szCs w:val="20"/>
          <w:lang w:val="hy-AM"/>
        </w:rPr>
        <w:t>ք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szCs w:val="20"/>
          <w:lang w:val="hy-AM"/>
        </w:rPr>
        <w:t>Երևան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  <w:t xml:space="preserve">            </w:t>
      </w:r>
      <w:r w:rsidRPr="00195583">
        <w:rPr>
          <w:rFonts w:asciiTheme="majorHAnsi" w:hAnsiTheme="majorHAnsi"/>
          <w:sz w:val="20"/>
          <w:szCs w:val="20"/>
          <w:lang w:val="hy-AM"/>
        </w:rPr>
        <w:t>«</w:t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        </w:t>
      </w:r>
      <w:r w:rsidRPr="00195583">
        <w:rPr>
          <w:rFonts w:asciiTheme="majorHAnsi" w:hAnsiTheme="majorHAnsi"/>
          <w:sz w:val="20"/>
          <w:szCs w:val="20"/>
          <w:lang w:val="hy-AM"/>
        </w:rPr>
        <w:t>»</w:t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</w:t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20   </w:t>
      </w:r>
      <w:r w:rsidRPr="00195583">
        <w:rPr>
          <w:rFonts w:ascii="Sylfaen" w:hAnsi="Sylfaen" w:cs="Sylfaen"/>
          <w:sz w:val="20"/>
          <w:szCs w:val="20"/>
          <w:lang w:val="hy-AM"/>
        </w:rPr>
        <w:t>թ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.**</w:t>
      </w:r>
    </w:p>
    <w:p w:rsidR="00182651" w:rsidRPr="00195583" w:rsidRDefault="00182651" w:rsidP="00182651">
      <w:pPr>
        <w:rPr>
          <w:rFonts w:asciiTheme="majorHAnsi" w:hAnsiTheme="majorHAnsi" w:cs="GHEA Grapalat"/>
          <w:sz w:val="20"/>
          <w:szCs w:val="20"/>
          <w:lang w:val="hy-AM"/>
        </w:rPr>
      </w:pPr>
    </w:p>
    <w:p w:rsidR="00182651" w:rsidRPr="00195583" w:rsidRDefault="00182651" w:rsidP="00182651">
      <w:pPr>
        <w:jc w:val="both"/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դեմս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տնօրեն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  <w:t xml:space="preserve">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որը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գործում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հիման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վրա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` (</w:t>
      </w:r>
      <w:r w:rsidRPr="00195583">
        <w:rPr>
          <w:rFonts w:ascii="Sylfaen" w:hAnsi="Sylfaen" w:cs="Sylfaen"/>
          <w:sz w:val="20"/>
          <w:szCs w:val="20"/>
          <w:lang w:val="hy-AM"/>
        </w:rPr>
        <w:t>այսուհետև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), </w:t>
      </w:r>
      <w:r w:rsidRPr="00195583">
        <w:rPr>
          <w:rFonts w:ascii="Sylfaen" w:hAnsi="Sylfaen" w:cs="Sylfaen"/>
          <w:sz w:val="20"/>
          <w:szCs w:val="20"/>
          <w:lang w:val="hy-AM"/>
        </w:rPr>
        <w:t>սույնով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սահմանում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հետևյալ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ind w:firstLine="708"/>
        <w:jc w:val="both"/>
        <w:rPr>
          <w:rFonts w:asciiTheme="majorHAnsi" w:hAnsiTheme="majorHAnsi" w:cs="GHEA Grapalat"/>
          <w:sz w:val="20"/>
          <w:szCs w:val="20"/>
          <w:lang w:val="hy-AM"/>
        </w:rPr>
      </w:pPr>
    </w:p>
    <w:p w:rsidR="00182651" w:rsidRPr="00195583" w:rsidRDefault="00182651" w:rsidP="00182651">
      <w:pPr>
        <w:numPr>
          <w:ilvl w:val="0"/>
          <w:numId w:val="6"/>
        </w:numPr>
        <w:jc w:val="center"/>
        <w:rPr>
          <w:rFonts w:asciiTheme="majorHAnsi" w:hAnsiTheme="majorHAnsi" w:cs="GHEA Grapalat"/>
          <w:b/>
          <w:bCs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Հ</w:t>
      </w:r>
      <w:r w:rsidRPr="00195583">
        <w:rPr>
          <w:rFonts w:ascii="Sylfaen" w:hAnsi="Sylfaen" w:cs="Sylfaen"/>
          <w:b/>
          <w:sz w:val="20"/>
          <w:szCs w:val="20"/>
        </w:rPr>
        <w:t>ամաձայնության</w:t>
      </w:r>
      <w:r w:rsidRPr="00195583">
        <w:rPr>
          <w:rFonts w:asciiTheme="majorHAnsi" w:hAnsiTheme="majorHAnsi" w:cs="GHEA Grapalat"/>
          <w:b/>
          <w:sz w:val="20"/>
          <w:szCs w:val="20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</w:rPr>
        <w:t>առարկան</w:t>
      </w:r>
    </w:p>
    <w:p w:rsidR="00182651" w:rsidRPr="00195583" w:rsidRDefault="00182651" w:rsidP="00182651">
      <w:pPr>
        <w:jc w:val="both"/>
        <w:rPr>
          <w:rFonts w:asciiTheme="majorHAnsi" w:hAnsiTheme="majorHAnsi" w:cs="GHEA Grapalat"/>
          <w:b/>
          <w:bCs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ab/>
        <w:t xml:space="preserve">                               </w:t>
      </w:r>
    </w:p>
    <w:p w:rsidR="00182651" w:rsidRPr="00195583" w:rsidRDefault="00182651" w:rsidP="00182651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D85EEF">
        <w:rPr>
          <w:rFonts w:ascii="Sylfaen" w:hAnsi="Sylfaen" w:cs="GHEA Grapalat"/>
          <w:b/>
          <w:sz w:val="20"/>
          <w:szCs w:val="20"/>
          <w:u w:val="single"/>
          <w:lang w:val="hy-AM"/>
        </w:rPr>
        <w:t>Եղվարդի &lt;&lt;</w:t>
      </w:r>
      <w:r w:rsidR="00D85EEF" w:rsidRPr="00D85EEF">
        <w:rPr>
          <w:rFonts w:ascii="Sylfaen" w:hAnsi="Sylfaen" w:cs="GHEA Grapalat"/>
          <w:b/>
          <w:sz w:val="20"/>
          <w:szCs w:val="20"/>
          <w:u w:val="single"/>
          <w:lang w:val="hy-AM"/>
        </w:rPr>
        <w:t>Բարեկարգում և բնակֆոմդ&gt;&gt; ՀՈԱԿ-ի</w:t>
      </w:r>
      <w:r w:rsidRPr="00D85EEF">
        <w:rPr>
          <w:rFonts w:asciiTheme="majorHAnsi" w:hAnsiTheme="majorHAnsi" w:cs="GHEA Grapalat"/>
          <w:b/>
          <w:sz w:val="20"/>
          <w:szCs w:val="20"/>
          <w:lang w:val="pt-BR"/>
        </w:rPr>
        <w:t>*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 (</w:t>
      </w:r>
      <w:r w:rsidRPr="00195583">
        <w:rPr>
          <w:rFonts w:ascii="Sylfaen" w:hAnsi="Sylfaen" w:cs="Sylfaen"/>
          <w:sz w:val="20"/>
          <w:szCs w:val="20"/>
          <w:lang w:val="pt-BR"/>
        </w:rPr>
        <w:t>այսուհետ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pt-BR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</w:p>
    <w:p w:rsidR="00182651" w:rsidRPr="00195583" w:rsidRDefault="00182651" w:rsidP="00182651">
      <w:pPr>
        <w:ind w:left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                                                         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`</w:t>
      </w:r>
      <w:r w:rsidR="00180CBE" w:rsidRPr="00180CBE">
        <w:rPr>
          <w:rFonts w:ascii="Sylfaen" w:hAnsi="Sylfaen"/>
          <w:b/>
          <w:i/>
          <w:lang w:val="hy-AM"/>
        </w:rPr>
        <w:t xml:space="preserve"> </w:t>
      </w:r>
      <w:r w:rsidR="00180CBE" w:rsidRPr="00977B9E">
        <w:rPr>
          <w:rFonts w:ascii="Sylfaen" w:hAnsi="Sylfaen"/>
          <w:b/>
          <w:i/>
          <w:lang w:val="hy-AM"/>
        </w:rPr>
        <w:t>ԿՄԵԲԲՖ-ԳՀԱՊՁԲ-20/</w:t>
      </w:r>
      <w:r w:rsidR="000D4E8C">
        <w:rPr>
          <w:rFonts w:ascii="Sylfaen" w:hAnsi="Sylfaen"/>
          <w:b/>
          <w:i/>
          <w:lang w:val="hy-AM"/>
        </w:rPr>
        <w:t>8</w:t>
      </w:r>
      <w:r w:rsidR="00180CBE"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  <w:r w:rsidRPr="00195583">
        <w:rPr>
          <w:rFonts w:ascii="Sylfaen" w:hAnsi="Sylfaen" w:cs="Sylfaen"/>
          <w:sz w:val="20"/>
          <w:szCs w:val="20"/>
          <w:lang w:val="pt-BR"/>
        </w:rPr>
        <w:t>ծածկագրով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գնման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182651" w:rsidRPr="00195583" w:rsidRDefault="00182651" w:rsidP="00182651">
      <w:pPr>
        <w:ind w:left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F20579">
        <w:rPr>
          <w:rFonts w:asciiTheme="majorHAnsi" w:hAnsi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82651" w:rsidRPr="00195583" w:rsidRDefault="00182651" w:rsidP="00182651">
      <w:pPr>
        <w:ind w:firstLine="360"/>
        <w:jc w:val="both"/>
        <w:rPr>
          <w:rFonts w:asciiTheme="majorHAnsi" w:hAnsiTheme="majorHAnsi" w:cs="GHEA Grapalat"/>
          <w:color w:val="5B9BD5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1.2 </w:t>
      </w:r>
      <w:r w:rsidRPr="00195583">
        <w:rPr>
          <w:rFonts w:ascii="Sylfaen" w:hAnsi="Sylfaen" w:cs="Sylfaen"/>
          <w:sz w:val="20"/>
          <w:szCs w:val="20"/>
          <w:lang w:val="pt-BR"/>
        </w:rPr>
        <w:t>Որպես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գնման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ընտրված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մասնակից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կնքվելիք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կատարման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համար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անհրաժեշտ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ապահովում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pt-BR"/>
        </w:rPr>
        <w:t>լրացված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հաստատված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: </w:t>
      </w:r>
    </w:p>
    <w:p w:rsidR="00182651" w:rsidRPr="00195583" w:rsidRDefault="00182651" w:rsidP="00182651">
      <w:pPr>
        <w:ind w:firstLine="360"/>
        <w:jc w:val="both"/>
        <w:rPr>
          <w:rFonts w:asciiTheme="majorHAnsi" w:hAnsiTheme="majorHAnsi" w:cs="GHEA Grapalat"/>
          <w:color w:val="000000"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color w:val="000000"/>
          <w:sz w:val="20"/>
          <w:szCs w:val="20"/>
          <w:lang w:val="pt-BR"/>
        </w:rPr>
        <w:t xml:space="preserve">1.3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F20579">
        <w:rPr>
          <w:rFonts w:asciiTheme="majorHAnsi" w:hAnsiTheme="majorHAnsi" w:cs="GHEA Grapalat"/>
          <w:color w:val="000000"/>
          <w:sz w:val="20"/>
          <w:szCs w:val="20"/>
          <w:lang w:val="hy-AM"/>
        </w:rPr>
        <w:t>(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F20579">
        <w:rPr>
          <w:rFonts w:asciiTheme="majorHAnsi" w:hAnsiTheme="majorHAnsi" w:cs="GHEA Grapalat"/>
          <w:color w:val="000000"/>
          <w:sz w:val="20"/>
          <w:szCs w:val="20"/>
          <w:lang w:val="hy-AM"/>
        </w:rPr>
        <w:t>)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F20579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Cambria" w:hAnsi="Cambria" w:cs="Cambria"/>
          <w:color w:val="000000"/>
          <w:sz w:val="20"/>
          <w:szCs w:val="20"/>
          <w:lang w:val="hy-AM"/>
        </w:rPr>
        <w:t>«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195583">
        <w:rPr>
          <w:rFonts w:ascii="Cambria" w:hAnsi="Cambria" w:cs="Cambria"/>
          <w:color w:val="000000"/>
          <w:sz w:val="20"/>
          <w:szCs w:val="20"/>
          <w:lang w:val="hy-AM"/>
        </w:rPr>
        <w:t>»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95583">
        <w:rPr>
          <w:rFonts w:ascii="Cambria" w:hAnsi="Cambria" w:cs="Cambria"/>
          <w:color w:val="000000"/>
          <w:sz w:val="20"/>
          <w:szCs w:val="20"/>
          <w:lang w:val="hy-AM"/>
        </w:rPr>
        <w:t>«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95583">
        <w:rPr>
          <w:rFonts w:ascii="Cambria" w:hAnsi="Cambria" w:cs="Cambria"/>
          <w:color w:val="000000"/>
          <w:sz w:val="20"/>
          <w:szCs w:val="20"/>
          <w:lang w:val="hy-AM"/>
        </w:rPr>
        <w:t>»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/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/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>` /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/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: 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: 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left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ե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սույնով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որևէ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չի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կրում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կատարումն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: 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1.4 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գնման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կնքված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կամ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ոչ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պատշաճ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կատարելու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եթե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այն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լուծման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pt-BR"/>
        </w:rPr>
        <w:t>այդ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մասին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գրավոր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pt-BR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թվային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հաստատված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լինելու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դրանք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Բանկին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կրիչներով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F20579">
        <w:rPr>
          <w:rFonts w:ascii="Sylfaen" w:hAnsi="Sylfaen" w:cs="Sylfaen"/>
          <w:sz w:val="20"/>
          <w:szCs w:val="20"/>
          <w:lang w:val="hy-AM"/>
        </w:rPr>
        <w:t>ինչպես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նաև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դրանցից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արտատպված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թղթային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182651" w:rsidRPr="00195583" w:rsidRDefault="00182651" w:rsidP="00182651">
      <w:pPr>
        <w:numPr>
          <w:ilvl w:val="1"/>
          <w:numId w:val="25"/>
        </w:numPr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F20579">
        <w:rPr>
          <w:rFonts w:asciiTheme="majorHAnsi" w:hAnsiTheme="majorHAnsi" w:cs="GHEA Grapalat"/>
          <w:sz w:val="20"/>
          <w:szCs w:val="20"/>
          <w:lang w:val="hy-AM"/>
        </w:rPr>
        <w:t xml:space="preserve">1.6 </w:t>
      </w: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</w:t>
      </w:r>
      <w:r w:rsidRPr="00195583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նշված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գումարի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հետևանքով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առաջացած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ռիսկերի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կրած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վնասների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բացասական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համար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Բանկը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որևէ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չի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կրում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: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պարտավոր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չէ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ստուգելու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խախտելու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փաստերը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F20579">
        <w:rPr>
          <w:rFonts w:asciiTheme="majorHAnsi" w:hAnsiTheme="majorHAnsi" w:cs="GHEA Grapalat"/>
          <w:sz w:val="20"/>
          <w:szCs w:val="20"/>
          <w:lang w:val="pt-BR"/>
        </w:rPr>
        <w:t xml:space="preserve">1.7 </w:t>
      </w:r>
      <w:r w:rsidRPr="00195583">
        <w:rPr>
          <w:rFonts w:ascii="Sylfaen" w:hAnsi="Sylfaen" w:cs="Sylfaen"/>
          <w:sz w:val="20"/>
          <w:szCs w:val="20"/>
          <w:lang w:val="hy-AM"/>
        </w:rPr>
        <w:t>Այն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,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երբ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հաշվի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միջոցները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չեն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195583">
        <w:rPr>
          <w:rFonts w:ascii="Sylfaen" w:hAnsi="Sylfaen" w:cs="Sylfaen"/>
          <w:sz w:val="20"/>
          <w:szCs w:val="20"/>
        </w:rPr>
        <w:t>՝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բանկը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ստանալուց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հետո՝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2 (</w:t>
      </w:r>
      <w:r w:rsidRPr="00195583">
        <w:rPr>
          <w:rFonts w:ascii="Sylfaen" w:hAnsi="Sylfaen" w:cs="Sylfaen"/>
          <w:sz w:val="20"/>
          <w:szCs w:val="20"/>
        </w:rPr>
        <w:t>երկու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95583">
        <w:rPr>
          <w:rFonts w:ascii="Sylfaen" w:hAnsi="Sylfaen" w:cs="Sylfaen"/>
          <w:sz w:val="20"/>
          <w:szCs w:val="20"/>
        </w:rPr>
        <w:t>աշխատանքային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ընթացքում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պետք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տեղեկացնի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Պատվիրատուին՝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գրավոր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ձևով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182651" w:rsidRPr="00195583" w:rsidRDefault="00182651" w:rsidP="00182651">
      <w:pPr>
        <w:ind w:firstLine="360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1.8 </w:t>
      </w:r>
      <w:r w:rsidRPr="00195583">
        <w:rPr>
          <w:rFonts w:ascii="Sylfaen" w:hAnsi="Sylfaen" w:cs="Sylfaen"/>
          <w:sz w:val="20"/>
          <w:szCs w:val="20"/>
          <w:lang w:val="pt-BR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</w:t>
      </w:r>
      <w:r w:rsidRPr="00195583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Բանկ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հետո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Բանկից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անկախ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տասն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օրվա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ընթացքում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գումարը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չվճարման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հետ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կապված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մասին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փոխանցում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&lt;&lt;</w:t>
      </w:r>
      <w:r w:rsidRPr="00195583">
        <w:rPr>
          <w:rFonts w:ascii="Sylfaen" w:hAnsi="Sylfaen" w:cs="Sylfaen"/>
          <w:sz w:val="20"/>
          <w:szCs w:val="20"/>
          <w:lang w:val="pt-BR"/>
        </w:rPr>
        <w:t>ԱՔՌԱ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Քրեդիթ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Ռեփորթինգ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&gt;&gt; </w:t>
      </w:r>
      <w:r w:rsidRPr="00195583">
        <w:rPr>
          <w:rFonts w:ascii="Sylfaen" w:hAnsi="Sylfaen" w:cs="Sylfaen"/>
          <w:sz w:val="20"/>
          <w:szCs w:val="20"/>
          <w:lang w:val="pt-BR"/>
        </w:rPr>
        <w:t>ՓԲԸ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pt-BR"/>
        </w:rPr>
        <w:t>Վարկային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բյուրո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):</w:t>
      </w:r>
    </w:p>
    <w:p w:rsidR="00182651" w:rsidRPr="00195583" w:rsidRDefault="00182651" w:rsidP="00182651">
      <w:pPr>
        <w:numPr>
          <w:ilvl w:val="0"/>
          <w:numId w:val="6"/>
        </w:numPr>
        <w:jc w:val="center"/>
        <w:rPr>
          <w:rFonts w:asciiTheme="majorHAnsi" w:hAnsiTheme="majorHAnsi" w:cs="GHEA Grapalat"/>
          <w:b/>
          <w:bCs/>
          <w:sz w:val="20"/>
          <w:szCs w:val="20"/>
        </w:rPr>
      </w:pPr>
      <w:r w:rsidRPr="00195583">
        <w:rPr>
          <w:rFonts w:ascii="Sylfaen" w:hAnsi="Sylfaen" w:cs="Sylfaen"/>
          <w:b/>
          <w:bCs/>
          <w:sz w:val="20"/>
          <w:szCs w:val="20"/>
        </w:rPr>
        <w:t>Այլ</w:t>
      </w:r>
      <w:r w:rsidRPr="00195583">
        <w:rPr>
          <w:rFonts w:asciiTheme="majorHAnsi" w:hAnsiTheme="majorHAnsi" w:cs="GHEA Grapalat"/>
          <w:b/>
          <w:bCs/>
          <w:sz w:val="20"/>
          <w:szCs w:val="20"/>
        </w:rPr>
        <w:t xml:space="preserve"> </w:t>
      </w:r>
      <w:r w:rsidRPr="00195583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</w:rPr>
        <w:t xml:space="preserve">2.1 </w:t>
      </w:r>
      <w:r w:rsidRPr="00195583">
        <w:rPr>
          <w:rFonts w:ascii="Sylfaen" w:hAnsi="Sylfaen" w:cs="Sylfaen"/>
          <w:sz w:val="20"/>
          <w:szCs w:val="20"/>
        </w:rPr>
        <w:t>Սույն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,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ուժի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մեջ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մտնում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կողմից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վավերացման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պահից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ուժի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մեջ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մինչև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Պատվիրատուի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կողմից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կնքված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պայմանագրի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կատարման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արդյունքը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ամբողջական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ընդունվելու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հաջորդող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քսաներորդ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աշխատանքային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օրը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ներառյալ</w:t>
      </w:r>
      <w:r w:rsidRPr="00195583">
        <w:rPr>
          <w:rFonts w:ascii="Tahoma" w:hAnsi="Tahoma" w:cs="Tahoma"/>
          <w:sz w:val="20"/>
          <w:szCs w:val="20"/>
        </w:rPr>
        <w:t>։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>2.2.</w:t>
      </w:r>
      <w:r w:rsidRPr="00195583">
        <w:rPr>
          <w:rFonts w:ascii="Sylfaen" w:hAnsi="Sylfaen" w:cs="Sylfaen"/>
          <w:sz w:val="20"/>
          <w:szCs w:val="20"/>
          <w:lang w:val="hy-AM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Բանկին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`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2.2.1. </w:t>
      </w:r>
      <w:r w:rsidRPr="00195583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թույլ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տվել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խախտում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իսկ</w:t>
      </w:r>
    </w:p>
    <w:p w:rsidR="00182651" w:rsidRPr="00195583" w:rsidDel="00A13215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2.2.2.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պատշաճ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իրավասու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անձի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2.3 </w:t>
      </w:r>
      <w:r w:rsidRPr="00195583">
        <w:rPr>
          <w:rFonts w:ascii="Sylfaen" w:hAnsi="Sylfaen" w:cs="Sylfaen"/>
          <w:sz w:val="20"/>
          <w:szCs w:val="20"/>
          <w:lang w:val="hy-AM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ծագած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վեճերը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լուծվում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միջոցով։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ձեռք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չբերելու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վեճերը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լուծվում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դատական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</w:p>
    <w:p w:rsidR="00182651" w:rsidRPr="00195583" w:rsidRDefault="00182651" w:rsidP="00182651">
      <w:pPr>
        <w:ind w:firstLine="567"/>
        <w:jc w:val="center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3.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>`</w:t>
      </w:r>
    </w:p>
    <w:p w:rsidR="00182651" w:rsidRPr="00195583" w:rsidRDefault="00182651" w:rsidP="00182651">
      <w:pPr>
        <w:jc w:val="both"/>
        <w:rPr>
          <w:rFonts w:asciiTheme="majorHAnsi" w:hAnsiTheme="majorHAnsi" w:cs="GHEA Grapalat"/>
          <w:sz w:val="20"/>
          <w:szCs w:val="20"/>
          <w:u w:val="single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195583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195583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</w:pPr>
      <w:r w:rsidRPr="00195583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195583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195583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</w:pP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195583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</w:t>
      </w:r>
      <w:r w:rsidRPr="00195583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195583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195583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195583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</w:pP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18"/>
          <w:szCs w:val="18"/>
          <w:u w:val="single"/>
          <w:vertAlign w:val="superscript"/>
          <w:lang w:val="hy-AM"/>
        </w:rPr>
      </w:pP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Կ</w:t>
      </w:r>
      <w:r w:rsidRPr="00195583">
        <w:rPr>
          <w:rFonts w:asciiTheme="majorHAnsi" w:hAnsiTheme="majorHAnsi"/>
          <w:sz w:val="20"/>
          <w:szCs w:val="20"/>
          <w:lang w:val="hy-AM"/>
        </w:rPr>
        <w:t>.</w:t>
      </w:r>
      <w:r w:rsidRPr="00195583">
        <w:rPr>
          <w:rFonts w:ascii="Sylfaen" w:hAnsi="Sylfaen" w:cs="Sylfaen"/>
          <w:sz w:val="20"/>
          <w:szCs w:val="20"/>
          <w:lang w:val="hy-AM"/>
        </w:rPr>
        <w:t>Տ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Օր</w:t>
      </w:r>
      <w:r w:rsidRPr="00195583">
        <w:rPr>
          <w:rFonts w:asciiTheme="majorHAnsi" w:hAnsiTheme="majorHAnsi"/>
          <w:sz w:val="20"/>
          <w:szCs w:val="20"/>
          <w:lang w:val="hy-AM"/>
        </w:rPr>
        <w:t>/</w:t>
      </w:r>
      <w:r w:rsidRPr="00195583">
        <w:rPr>
          <w:rFonts w:ascii="Sylfaen" w:hAnsi="Sylfaen" w:cs="Sylfaen"/>
          <w:sz w:val="20"/>
          <w:szCs w:val="20"/>
          <w:lang w:val="hy-AM"/>
        </w:rPr>
        <w:t>ամիս</w:t>
      </w:r>
      <w:r w:rsidRPr="00195583">
        <w:rPr>
          <w:rFonts w:asciiTheme="majorHAnsi" w:hAnsiTheme="majorHAnsi"/>
          <w:sz w:val="20"/>
          <w:szCs w:val="20"/>
          <w:lang w:val="hy-AM"/>
        </w:rPr>
        <w:t>/</w:t>
      </w:r>
      <w:r w:rsidRPr="00195583">
        <w:rPr>
          <w:rFonts w:ascii="Sylfaen" w:hAnsi="Sylfaen" w:cs="Sylfaen"/>
          <w:sz w:val="20"/>
          <w:szCs w:val="20"/>
          <w:lang w:val="hy-AM"/>
        </w:rPr>
        <w:t>տարի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</w:p>
    <w:p w:rsidR="00182651" w:rsidRPr="00195583" w:rsidRDefault="00182651" w:rsidP="00182651">
      <w:pPr>
        <w:jc w:val="both"/>
        <w:rPr>
          <w:rFonts w:asciiTheme="majorHAnsi" w:hAnsiTheme="majorHAnsi" w:cs="GHEA Grapalat"/>
          <w:i/>
          <w:sz w:val="18"/>
          <w:szCs w:val="18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16"/>
          <w:szCs w:val="16"/>
          <w:lang w:val="hy-AM"/>
        </w:rPr>
      </w:pPr>
      <w:r w:rsidRPr="00195583">
        <w:rPr>
          <w:rFonts w:asciiTheme="majorHAnsi" w:hAnsiTheme="majorHAnsi" w:cs="Sylfaen"/>
          <w:i/>
          <w:sz w:val="16"/>
          <w:szCs w:val="16"/>
          <w:lang w:val="hy-AM"/>
        </w:rPr>
        <w:t xml:space="preserve">*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է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 xml:space="preserve">`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195583">
        <w:rPr>
          <w:rFonts w:asciiTheme="majorHAnsi" w:hAnsiTheme="majorHAnsi"/>
          <w:i/>
          <w:sz w:val="16"/>
          <w:szCs w:val="16"/>
          <w:lang w:val="hy-AM"/>
        </w:rPr>
        <w:t>:</w:t>
      </w: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/>
          <w:b/>
          <w:lang w:val="hy-AM"/>
        </w:rPr>
      </w:pPr>
      <w:r w:rsidRPr="00195583">
        <w:rPr>
          <w:rFonts w:asciiTheme="majorHAnsi" w:hAnsi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8265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95583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195583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*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</w:p>
        </w:tc>
      </w:tr>
      <w:tr w:rsidR="0018265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182651" w:rsidRPr="00195583" w:rsidTr="00995B0A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`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</w:tc>
      </w:tr>
      <w:tr w:rsidR="00182651" w:rsidRPr="00195583" w:rsidTr="00995B0A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5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6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="002D7EEC">
              <w:rPr>
                <w:rFonts w:ascii="Sylfaen" w:hAnsi="Sylfaen" w:cs="GHEA Grapalat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="002D7EEC" w:rsidRPr="0019148C">
              <w:rPr>
                <w:rFonts w:ascii="Sylfaen" w:hAnsi="Sylfaen" w:cs="GHEA Grapalat"/>
                <w:b/>
                <w:sz w:val="20"/>
                <w:szCs w:val="20"/>
                <w:lang w:val="hy-AM"/>
              </w:rPr>
              <w:t>Եղվարդի &lt;&lt;Բարեկարգում և բնակֆոմդ&gt;&gt; ՀՈԱԿ</w:t>
            </w:r>
          </w:p>
        </w:tc>
      </w:tr>
      <w:tr w:rsidR="0018265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  <w:lang w:val="ru-RU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 xml:space="preserve">10.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</w:p>
        </w:tc>
      </w:tr>
      <w:tr w:rsidR="00182651" w:rsidRPr="00195583" w:rsidTr="00995B0A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BB5922" w:rsidRDefault="00182651" w:rsidP="00995B0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="00BB5922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BB5922" w:rsidRPr="00CF7917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182651" w:rsidRPr="00195583" w:rsidTr="00995B0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BB5922" w:rsidRDefault="00182651" w:rsidP="00995B0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="00BB5922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BB5922" w:rsidRPr="00BB5922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Արդշին բանկ</w:t>
            </w:r>
            <w:r w:rsidR="0011513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="00115131"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Նաիրի</w:t>
            </w:r>
            <w:r w:rsidR="00115131"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115131"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="00115131"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="00115131"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</w:tc>
      </w:tr>
      <w:tr w:rsidR="00182651" w:rsidRPr="00195583" w:rsidTr="00995B0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հշ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="00BB5922" w:rsidRPr="00CF7917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ru-RU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15.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6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)`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195583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195583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195583">
              <w:rPr>
                <w:rFonts w:asciiTheme="majorHAnsi" w:hAnsiTheme="maj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182651" w:rsidRPr="00195583" w:rsidTr="00995B0A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82651" w:rsidRPr="00195583" w:rsidTr="00995B0A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182651" w:rsidRPr="00195583" w:rsidTr="00995B0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19.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&gt;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  <w:lang w:val="ru-RU"/>
              </w:rPr>
            </w:pPr>
          </w:p>
        </w:tc>
      </w:tr>
      <w:tr w:rsidR="00182651" w:rsidRPr="00195583" w:rsidTr="00995B0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20.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--- 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</w:p>
        </w:tc>
      </w:tr>
      <w:tr w:rsidR="00182651" w:rsidRPr="00195583" w:rsidTr="00995B0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>22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22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1.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</w:tc>
      </w:tr>
      <w:tr w:rsidR="00182651" w:rsidRPr="00195583" w:rsidTr="00995B0A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/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/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182651" w:rsidRPr="00195583" w:rsidTr="00995B0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lastRenderedPageBreak/>
              <w:t>24.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20___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                   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`          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F20579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F20579">
        <w:rPr>
          <w:rFonts w:asciiTheme="majorHAnsi" w:hAnsiTheme="majorHAnsi"/>
          <w:i/>
          <w:sz w:val="16"/>
          <w:lang w:val="hy-AM"/>
        </w:rPr>
        <w:t xml:space="preserve">* </w:t>
      </w:r>
      <w:r w:rsidRPr="00195583">
        <w:rPr>
          <w:rFonts w:ascii="Sylfaen" w:hAnsi="Sylfaen" w:cs="Sylfaen"/>
          <w:i/>
          <w:sz w:val="16"/>
          <w:lang w:val="hy-AM"/>
        </w:rPr>
        <w:t>Վճարման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պահանջագիրը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լրացվում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է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համաձայն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սույն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հրավերով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սահմանված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Cambria" w:hAnsi="Cambria" w:cs="Cambria"/>
          <w:i/>
          <w:sz w:val="16"/>
          <w:lang w:val="hy-AM"/>
        </w:rPr>
        <w:t>«</w:t>
      </w:r>
      <w:r w:rsidRPr="00195583">
        <w:rPr>
          <w:rFonts w:ascii="Sylfaen" w:hAnsi="Sylfaen" w:cs="Sylfaen"/>
          <w:i/>
          <w:sz w:val="16"/>
          <w:lang w:val="hy-AM"/>
        </w:rPr>
        <w:t>Վճարման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պահանջագրի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պարտադիր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վավերապայմանների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և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լրացման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կարգի</w:t>
      </w:r>
      <w:r w:rsidRPr="00195583">
        <w:rPr>
          <w:rFonts w:ascii="Cambria" w:hAnsi="Cambria" w:cs="Cambria"/>
          <w:i/>
          <w:sz w:val="16"/>
          <w:lang w:val="hy-AM"/>
        </w:rPr>
        <w:t>»</w:t>
      </w:r>
      <w:r w:rsidRPr="00195583">
        <w:rPr>
          <w:rFonts w:asciiTheme="majorHAnsi" w:hAnsiTheme="majorHAnsi"/>
          <w:i/>
          <w:sz w:val="16"/>
          <w:lang w:val="hy-AM"/>
        </w:rPr>
        <w:t>: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  <w:r w:rsidRPr="00195583">
        <w:rPr>
          <w:rFonts w:asciiTheme="majorHAnsi" w:hAnsiTheme="majorHAnsi"/>
          <w:b/>
          <w:lang w:val="hy-AM"/>
        </w:rPr>
        <w:br w:type="page"/>
      </w:r>
      <w:r w:rsidRPr="00F20579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և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195583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Հ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/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&lt;&lt;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&gt;&gt;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82651" w:rsidRPr="00195583" w:rsidRDefault="00182651" w:rsidP="00995B0A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` </w:t>
            </w:r>
          </w:p>
          <w:p w:rsidR="00182651" w:rsidRPr="00195583" w:rsidRDefault="00182651" w:rsidP="00995B0A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82651" w:rsidRPr="00195583" w:rsidRDefault="00182651" w:rsidP="00995B0A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&gt;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ind w:left="132" w:hanging="132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: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ind w:left="252" w:hanging="25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«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»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,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Del="0010680B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1.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&gt;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: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1.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82651" w:rsidRPr="00195583" w:rsidRDefault="00182651" w:rsidP="00182651">
      <w:pPr>
        <w:pStyle w:val="BodyTextIndent"/>
        <w:jc w:val="right"/>
        <w:rPr>
          <w:rFonts w:asciiTheme="majorHAnsi" w:hAnsiTheme="majorHAnsi" w:cs="Sylfaen"/>
          <w:i w:val="0"/>
          <w:lang w:val="en-US"/>
        </w:rPr>
      </w:pPr>
    </w:p>
    <w:p w:rsidR="00182651" w:rsidRPr="00195583" w:rsidRDefault="00182651" w:rsidP="00182651">
      <w:pPr>
        <w:pStyle w:val="BodyTextIndent"/>
        <w:jc w:val="right"/>
        <w:rPr>
          <w:rFonts w:asciiTheme="majorHAnsi" w:hAnsiTheme="majorHAnsi" w:cs="Sylfaen"/>
          <w:i w:val="0"/>
          <w:lang w:val="en-US"/>
        </w:rPr>
      </w:pPr>
    </w:p>
    <w:p w:rsidR="00182651" w:rsidRPr="00195583" w:rsidRDefault="00182651" w:rsidP="00182651">
      <w:pPr>
        <w:pStyle w:val="BodyTextIndent"/>
        <w:jc w:val="right"/>
        <w:rPr>
          <w:rFonts w:asciiTheme="majorHAnsi" w:hAnsiTheme="majorHAnsi" w:cs="Sylfaen"/>
          <w:i w:val="0"/>
          <w:lang w:val="en-US"/>
        </w:rPr>
      </w:pPr>
    </w:p>
    <w:p w:rsidR="00182651" w:rsidRPr="00195583" w:rsidRDefault="00182651" w:rsidP="00182651">
      <w:pPr>
        <w:pStyle w:val="BodyTextIndent"/>
        <w:jc w:val="right"/>
        <w:rPr>
          <w:rFonts w:asciiTheme="majorHAnsi" w:hAnsiTheme="majorHAnsi" w:cs="Sylfaen"/>
          <w:i w:val="0"/>
          <w:lang w:val="en-US"/>
        </w:rPr>
      </w:pPr>
    </w:p>
    <w:p w:rsidR="00182651" w:rsidRPr="00195583" w:rsidRDefault="00182651" w:rsidP="00182651">
      <w:pPr>
        <w:pStyle w:val="BodyTextIndent"/>
        <w:jc w:val="right"/>
        <w:rPr>
          <w:rFonts w:asciiTheme="majorHAnsi" w:hAnsiTheme="majorHAnsi" w:cs="Sylfaen"/>
          <w:i w:val="0"/>
          <w:lang w:val="en-US"/>
        </w:rPr>
      </w:pPr>
    </w:p>
    <w:p w:rsidR="00182651" w:rsidRPr="00195583" w:rsidRDefault="00182651" w:rsidP="00182651">
      <w:pPr>
        <w:rPr>
          <w:rFonts w:asciiTheme="majorHAnsi" w:hAnsiTheme="majorHAnsi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GHEA Grapalat"/>
          <w:sz w:val="22"/>
          <w:szCs w:val="22"/>
          <w:lang w:val="hy-AM"/>
        </w:rPr>
      </w:pP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95583">
        <w:rPr>
          <w:rFonts w:asciiTheme="majorHAnsi" w:hAnsiTheme="majorHAnsi"/>
          <w:b/>
          <w:lang w:val="hy-AM"/>
        </w:rPr>
        <w:br w:type="page"/>
      </w:r>
      <w:r w:rsidRPr="00195583">
        <w:rPr>
          <w:rFonts w:ascii="Sylfaen" w:hAnsi="Sylfaen" w:cs="Sylfaen"/>
          <w:b/>
          <w:lang w:val="hy-AM"/>
        </w:rPr>
        <w:lastRenderedPageBreak/>
        <w:t>Հավելված</w:t>
      </w:r>
      <w:r w:rsidRPr="00195583">
        <w:rPr>
          <w:rFonts w:asciiTheme="majorHAnsi" w:hAnsiTheme="majorHAnsi" w:cs="Sylfaen"/>
          <w:b/>
          <w:lang w:val="hy-AM"/>
        </w:rPr>
        <w:t xml:space="preserve"> 5.1</w:t>
      </w:r>
    </w:p>
    <w:p w:rsidR="00182651" w:rsidRPr="00195583" w:rsidRDefault="00180CBE" w:rsidP="00182651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977B9E">
        <w:rPr>
          <w:rFonts w:ascii="Sylfaen" w:hAnsi="Sylfaen"/>
          <w:b/>
          <w:i/>
          <w:lang w:val="hy-AM"/>
        </w:rPr>
        <w:t>ԿՄԵԲԲՖ-ԳՀԱՊՁԲ-20/</w:t>
      </w:r>
      <w:r w:rsidR="002F06D1">
        <w:rPr>
          <w:rFonts w:ascii="Sylfaen" w:hAnsi="Sylfaen"/>
          <w:b/>
          <w:i/>
          <w:lang w:val="hy-AM"/>
        </w:rPr>
        <w:t>8</w:t>
      </w:r>
      <w:r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  <w:r w:rsidR="00182651" w:rsidRPr="00195583">
        <w:rPr>
          <w:rFonts w:asciiTheme="majorHAnsi" w:hAnsiTheme="majorHAnsi" w:cs="Sylfaen"/>
          <w:b/>
          <w:lang w:val="hy-AM"/>
        </w:rPr>
        <w:t xml:space="preserve">  </w:t>
      </w:r>
      <w:r w:rsidR="00182651" w:rsidRPr="00195583">
        <w:rPr>
          <w:rFonts w:ascii="Sylfaen" w:hAnsi="Sylfaen" w:cs="Sylfaen"/>
          <w:b/>
          <w:lang w:val="hy-AM"/>
        </w:rPr>
        <w:t>ծածկագրով</w:t>
      </w:r>
    </w:p>
    <w:p w:rsidR="00182651" w:rsidRPr="00195583" w:rsidRDefault="00C85835" w:rsidP="00182651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գ</w:t>
      </w:r>
      <w:r w:rsidR="0019148C">
        <w:rPr>
          <w:rFonts w:ascii="Sylfaen" w:hAnsi="Sylfaen" w:cs="Sylfaen"/>
          <w:b/>
          <w:lang w:val="hy-AM"/>
        </w:rPr>
        <w:t>նանշման հարցման</w:t>
      </w:r>
      <w:r w:rsidR="00182651" w:rsidRPr="00195583">
        <w:rPr>
          <w:rFonts w:asciiTheme="majorHAnsi" w:hAnsiTheme="majorHAnsi" w:cs="Sylfaen"/>
          <w:b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lang w:val="hy-AM"/>
        </w:rPr>
        <w:t>հրավերի</w:t>
      </w:r>
    </w:p>
    <w:p w:rsidR="00182651" w:rsidRPr="00195583" w:rsidRDefault="00182651" w:rsidP="00182651">
      <w:pPr>
        <w:jc w:val="center"/>
        <w:rPr>
          <w:rFonts w:asciiTheme="majorHAnsi" w:hAnsiTheme="majorHAnsi" w:cs="GHEA Grapalat"/>
          <w:b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b/>
          <w:sz w:val="18"/>
          <w:szCs w:val="18"/>
          <w:lang w:val="hy-AM"/>
        </w:rPr>
        <w:t xml:space="preserve">      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</w:p>
    <w:p w:rsidR="00182651" w:rsidRPr="00195583" w:rsidRDefault="00182651" w:rsidP="00182651">
      <w:pPr>
        <w:jc w:val="center"/>
        <w:rPr>
          <w:rFonts w:asciiTheme="majorHAnsi" w:hAnsiTheme="majorHAnsi" w:cs="GHEA Grapalat"/>
          <w:b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 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F20579">
        <w:rPr>
          <w:rFonts w:asciiTheme="majorHAnsi" w:hAnsiTheme="majorHAnsi" w:cs="GHEA Grapalat"/>
          <w:b/>
          <w:sz w:val="18"/>
          <w:szCs w:val="18"/>
          <w:lang w:val="hy-AM"/>
        </w:rPr>
        <w:t xml:space="preserve">         </w:t>
      </w:r>
      <w:r w:rsidRPr="00195583">
        <w:rPr>
          <w:rFonts w:asciiTheme="majorHAnsi" w:hAnsiTheme="majorHAnsi" w:cs="GHEA Grapalat"/>
          <w:b/>
          <w:sz w:val="18"/>
          <w:szCs w:val="18"/>
          <w:lang w:val="hy-AM"/>
        </w:rPr>
        <w:t>(</w:t>
      </w:r>
      <w:r w:rsidRPr="00F20579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F20579">
        <w:rPr>
          <w:rFonts w:asciiTheme="majorHAnsi" w:hAnsiTheme="majorHAnsi" w:cs="GHEA Grapalat"/>
          <w:b/>
          <w:sz w:val="18"/>
          <w:szCs w:val="18"/>
          <w:lang w:val="hy-AM"/>
        </w:rPr>
        <w:t xml:space="preserve"> </w:t>
      </w:r>
      <w:r w:rsidRPr="00195583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195583">
        <w:rPr>
          <w:rFonts w:asciiTheme="majorHAnsi" w:hAnsiTheme="majorHAnsi" w:cs="GHEA Grapalat"/>
          <w:b/>
          <w:sz w:val="18"/>
          <w:szCs w:val="18"/>
          <w:lang w:val="hy-AM"/>
        </w:rPr>
        <w:t>)</w:t>
      </w:r>
    </w:p>
    <w:p w:rsidR="00182651" w:rsidRPr="00195583" w:rsidRDefault="00182651" w:rsidP="00182651">
      <w:pPr>
        <w:rPr>
          <w:rFonts w:asciiTheme="majorHAnsi" w:hAnsiTheme="majorHAnsi" w:cs="GHEA Grapalat"/>
          <w:b/>
          <w:sz w:val="20"/>
          <w:szCs w:val="20"/>
          <w:lang w:val="hy-AM"/>
        </w:rPr>
      </w:pPr>
    </w:p>
    <w:p w:rsidR="00182651" w:rsidRPr="00195583" w:rsidRDefault="00182651" w:rsidP="00182651">
      <w:pPr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    </w:t>
      </w:r>
      <w:r w:rsidRPr="00195583">
        <w:rPr>
          <w:rFonts w:ascii="Sylfaen" w:hAnsi="Sylfaen" w:cs="Sylfaen"/>
          <w:sz w:val="20"/>
          <w:szCs w:val="20"/>
          <w:lang w:val="hy-AM"/>
        </w:rPr>
        <w:t>ք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. </w:t>
      </w:r>
      <w:r w:rsidRPr="00195583">
        <w:rPr>
          <w:rFonts w:ascii="Sylfaen" w:hAnsi="Sylfaen" w:cs="Sylfaen"/>
          <w:sz w:val="20"/>
          <w:szCs w:val="20"/>
          <w:lang w:val="hy-AM"/>
        </w:rPr>
        <w:t>Երևան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ab/>
        <w:t xml:space="preserve">            </w:t>
      </w:r>
      <w:r w:rsidRPr="00195583">
        <w:rPr>
          <w:rFonts w:asciiTheme="majorHAnsi" w:hAnsiTheme="majorHAnsi"/>
          <w:sz w:val="20"/>
          <w:szCs w:val="20"/>
          <w:lang w:val="hy-AM"/>
        </w:rPr>
        <w:t>«</w:t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        </w:t>
      </w:r>
      <w:r w:rsidRPr="00195583">
        <w:rPr>
          <w:rFonts w:asciiTheme="majorHAnsi" w:hAnsiTheme="majorHAnsi"/>
          <w:sz w:val="20"/>
          <w:szCs w:val="20"/>
          <w:lang w:val="hy-AM"/>
        </w:rPr>
        <w:t>»</w:t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</w:t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20   </w:t>
      </w:r>
      <w:r w:rsidRPr="00195583">
        <w:rPr>
          <w:rFonts w:ascii="Sylfaen" w:hAnsi="Sylfaen" w:cs="Sylfaen"/>
          <w:sz w:val="20"/>
          <w:szCs w:val="20"/>
          <w:lang w:val="hy-AM"/>
        </w:rPr>
        <w:t>թ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.**</w:t>
      </w:r>
    </w:p>
    <w:p w:rsidR="00182651" w:rsidRPr="00195583" w:rsidRDefault="00182651" w:rsidP="00182651">
      <w:pPr>
        <w:rPr>
          <w:rFonts w:asciiTheme="majorHAnsi" w:hAnsiTheme="majorHAnsi" w:cs="GHEA Grapalat"/>
          <w:sz w:val="20"/>
          <w:szCs w:val="20"/>
          <w:lang w:val="hy-AM"/>
        </w:rPr>
      </w:pPr>
    </w:p>
    <w:p w:rsidR="00182651" w:rsidRPr="00195583" w:rsidRDefault="00182651" w:rsidP="00182651">
      <w:pPr>
        <w:jc w:val="both"/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դեմս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տնօրեն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  <w:t xml:space="preserve">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195583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որը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գործում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հիման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վրա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` (</w:t>
      </w:r>
      <w:r w:rsidRPr="00195583">
        <w:rPr>
          <w:rFonts w:ascii="Sylfaen" w:hAnsi="Sylfaen" w:cs="Sylfaen"/>
          <w:sz w:val="20"/>
          <w:szCs w:val="20"/>
          <w:lang w:val="hy-AM"/>
        </w:rPr>
        <w:t>այսուհետև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), </w:t>
      </w:r>
      <w:r w:rsidRPr="00195583">
        <w:rPr>
          <w:rFonts w:ascii="Sylfaen" w:hAnsi="Sylfaen" w:cs="Sylfaen"/>
          <w:sz w:val="20"/>
          <w:szCs w:val="20"/>
          <w:lang w:val="hy-AM"/>
        </w:rPr>
        <w:t>սույնով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սահմանում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հետևյալ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.</w:t>
      </w:r>
    </w:p>
    <w:p w:rsidR="00182651" w:rsidRPr="00195583" w:rsidRDefault="00182651" w:rsidP="00182651">
      <w:pPr>
        <w:ind w:firstLine="708"/>
        <w:jc w:val="both"/>
        <w:rPr>
          <w:rFonts w:asciiTheme="majorHAnsi" w:hAnsiTheme="majorHAnsi" w:cs="GHEA Grapalat"/>
          <w:sz w:val="20"/>
          <w:szCs w:val="20"/>
          <w:lang w:val="hy-AM"/>
        </w:rPr>
      </w:pPr>
    </w:p>
    <w:p w:rsidR="00182651" w:rsidRPr="00195583" w:rsidRDefault="00182651" w:rsidP="00182651">
      <w:pPr>
        <w:numPr>
          <w:ilvl w:val="0"/>
          <w:numId w:val="6"/>
        </w:numPr>
        <w:jc w:val="center"/>
        <w:rPr>
          <w:rFonts w:asciiTheme="majorHAnsi" w:hAnsiTheme="majorHAnsi" w:cs="GHEA Grapalat"/>
          <w:b/>
          <w:bCs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Հ</w:t>
      </w:r>
      <w:r w:rsidRPr="00195583">
        <w:rPr>
          <w:rFonts w:ascii="Sylfaen" w:hAnsi="Sylfaen" w:cs="Sylfaen"/>
          <w:b/>
          <w:sz w:val="20"/>
          <w:szCs w:val="20"/>
        </w:rPr>
        <w:t>ամաձայնության</w:t>
      </w:r>
      <w:r w:rsidRPr="00195583">
        <w:rPr>
          <w:rFonts w:asciiTheme="majorHAnsi" w:hAnsiTheme="majorHAnsi" w:cs="GHEA Grapalat"/>
          <w:b/>
          <w:sz w:val="20"/>
          <w:szCs w:val="20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</w:rPr>
        <w:t>առարկան</w:t>
      </w:r>
    </w:p>
    <w:p w:rsidR="00182651" w:rsidRPr="00195583" w:rsidRDefault="00182651" w:rsidP="00182651">
      <w:pPr>
        <w:jc w:val="both"/>
        <w:rPr>
          <w:rFonts w:asciiTheme="majorHAnsi" w:hAnsiTheme="majorHAnsi" w:cs="GHEA Grapalat"/>
          <w:b/>
          <w:bCs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ab/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ab/>
        <w:t xml:space="preserve">                               </w:t>
      </w:r>
    </w:p>
    <w:p w:rsidR="00182651" w:rsidRPr="00195583" w:rsidRDefault="00182651" w:rsidP="00182651">
      <w:pPr>
        <w:ind w:left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1.1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115131" w:rsidRPr="0019148C">
        <w:rPr>
          <w:rFonts w:ascii="Sylfaen" w:hAnsi="Sylfaen" w:cs="GHEA Grapalat"/>
          <w:b/>
          <w:sz w:val="20"/>
          <w:szCs w:val="20"/>
          <w:lang w:val="hy-AM"/>
        </w:rPr>
        <w:t>Եղվարդի &lt;&lt;Բարեկարգում և բնակֆոմդ&gt;&gt; ՀՈԱԿ</w:t>
      </w:r>
      <w:r w:rsidR="00115131">
        <w:rPr>
          <w:rFonts w:ascii="Sylfaen" w:hAnsi="Sylfaen" w:cs="GHEA Grapalat"/>
          <w:sz w:val="20"/>
          <w:szCs w:val="20"/>
          <w:lang w:val="hy-AM"/>
        </w:rPr>
        <w:t>-ի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*  (</w:t>
      </w:r>
      <w:r w:rsidRPr="00195583">
        <w:rPr>
          <w:rFonts w:ascii="Sylfaen" w:hAnsi="Sylfaen" w:cs="Sylfaen"/>
          <w:sz w:val="20"/>
          <w:szCs w:val="20"/>
          <w:lang w:val="pt-BR"/>
        </w:rPr>
        <w:t>այսուհետ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pt-BR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</w:p>
    <w:p w:rsidR="00182651" w:rsidRPr="00195583" w:rsidRDefault="00182651" w:rsidP="00182651">
      <w:pPr>
        <w:ind w:left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                                                         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95583">
        <w:rPr>
          <w:rFonts w:asciiTheme="majorHAnsi" w:hAnsiTheme="majorHAnsi" w:cs="GHEA Grapalat"/>
          <w:sz w:val="20"/>
          <w:szCs w:val="20"/>
          <w:u w:val="single"/>
          <w:lang w:val="pt-BR"/>
        </w:rPr>
        <w:t xml:space="preserve"> </w:t>
      </w:r>
      <w:r w:rsidR="00180CBE" w:rsidRPr="00977B9E">
        <w:rPr>
          <w:rFonts w:ascii="Sylfaen" w:hAnsi="Sylfaen"/>
          <w:b/>
          <w:i/>
          <w:lang w:val="hy-AM"/>
        </w:rPr>
        <w:t>ԿՄԵԲԲՖ-ԳՀԱՊՁԲ-20/</w:t>
      </w:r>
      <w:r w:rsidR="002F06D1">
        <w:rPr>
          <w:rFonts w:ascii="Sylfaen" w:hAnsi="Sylfaen"/>
          <w:b/>
          <w:i/>
          <w:lang w:val="hy-AM"/>
        </w:rPr>
        <w:t>8</w:t>
      </w:r>
      <w:r w:rsidR="00180CBE"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ծածկագրով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գնման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182651" w:rsidRPr="00195583" w:rsidRDefault="00182651" w:rsidP="00182651">
      <w:pPr>
        <w:ind w:left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F20579">
        <w:rPr>
          <w:rFonts w:asciiTheme="majorHAnsi" w:hAnsi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color w:val="5B9BD5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1.2 </w:t>
      </w:r>
      <w:r w:rsidRPr="00195583">
        <w:rPr>
          <w:rFonts w:ascii="Sylfaen" w:hAnsi="Sylfaen" w:cs="Sylfaen"/>
          <w:sz w:val="20"/>
          <w:szCs w:val="20"/>
          <w:lang w:val="pt-BR"/>
        </w:rPr>
        <w:t>Որպես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գնման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կնքվելիք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կատարման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ապահովում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pt-BR"/>
        </w:rPr>
        <w:t>լրացված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հաստատված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: 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color w:val="000000"/>
          <w:sz w:val="20"/>
          <w:szCs w:val="20"/>
          <w:lang w:val="pt-BR"/>
        </w:rPr>
        <w:t xml:space="preserve">1.3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F20579">
        <w:rPr>
          <w:rFonts w:asciiTheme="majorHAnsi" w:hAnsiTheme="majorHAnsi" w:cs="GHEA Grapalat"/>
          <w:color w:val="000000"/>
          <w:sz w:val="20"/>
          <w:szCs w:val="20"/>
          <w:lang w:val="hy-AM"/>
        </w:rPr>
        <w:t>(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F20579">
        <w:rPr>
          <w:rFonts w:asciiTheme="majorHAnsi" w:hAnsiTheme="majorHAnsi" w:cs="GHEA Grapalat"/>
          <w:color w:val="000000"/>
          <w:sz w:val="20"/>
          <w:szCs w:val="20"/>
          <w:lang w:val="hy-AM"/>
        </w:rPr>
        <w:t>)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Cambria" w:hAnsi="Cambria" w:cs="Cambria"/>
          <w:color w:val="000000"/>
          <w:sz w:val="20"/>
          <w:szCs w:val="20"/>
          <w:lang w:val="hy-AM"/>
        </w:rPr>
        <w:t>«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195583">
        <w:rPr>
          <w:rFonts w:ascii="Cambria" w:hAnsi="Cambria" w:cs="Cambria"/>
          <w:color w:val="000000"/>
          <w:sz w:val="20"/>
          <w:szCs w:val="20"/>
          <w:lang w:val="hy-AM"/>
        </w:rPr>
        <w:t>»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95583">
        <w:rPr>
          <w:rFonts w:ascii="Cambria" w:hAnsi="Cambria" w:cs="Cambria"/>
          <w:color w:val="000000"/>
          <w:sz w:val="20"/>
          <w:szCs w:val="20"/>
          <w:lang w:val="hy-AM"/>
        </w:rPr>
        <w:t>«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95583">
        <w:rPr>
          <w:rFonts w:ascii="Cambria" w:hAnsi="Cambria" w:cs="Cambria"/>
          <w:color w:val="000000"/>
          <w:sz w:val="20"/>
          <w:szCs w:val="20"/>
          <w:lang w:val="hy-AM"/>
        </w:rPr>
        <w:t>»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/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/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>` /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/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: 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: 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left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firstLine="426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ե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սույնով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որևէ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չի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կրում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կատարումն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: </w:t>
      </w:r>
    </w:p>
    <w:p w:rsidR="00182651" w:rsidRPr="00195583" w:rsidRDefault="00182651" w:rsidP="00182651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գնման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կնքված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կամ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ոչ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պատշաճ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կատարելու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pt-BR"/>
        </w:rPr>
        <w:t>այդ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մասին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գրավոր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pt-BR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էլեկտրոնային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թվային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ստորագրությամբ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հաստատված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լինելու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դրանք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Բանկին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ներկայացվում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էլեկտրոնային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կրիչներով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</w:rPr>
        <w:t>ինչպես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նաև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դրանցից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արտատպված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թղթային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տարբերակներով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182651" w:rsidRPr="00195583" w:rsidRDefault="00182651" w:rsidP="00182651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195583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</w:t>
      </w:r>
      <w:r w:rsidRPr="00195583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նշված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գումարի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հետևանքով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առաջացած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ռիսկերի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կրած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վնասների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բացասական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համար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Բանկը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որևէ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չի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կրում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: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պարտավոր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չէ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ստուգելու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խախտելու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փաստերը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Այն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,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երբ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հաշվի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միջոցները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չեն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195583">
        <w:rPr>
          <w:rFonts w:ascii="Sylfaen" w:hAnsi="Sylfaen" w:cs="Sylfaen"/>
          <w:sz w:val="20"/>
          <w:szCs w:val="20"/>
        </w:rPr>
        <w:t>՝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բանկը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վճարման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ստանալուց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հետո՝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2 (</w:t>
      </w:r>
      <w:r w:rsidRPr="00195583">
        <w:rPr>
          <w:rFonts w:ascii="Sylfaen" w:hAnsi="Sylfaen" w:cs="Sylfaen"/>
          <w:sz w:val="20"/>
          <w:szCs w:val="20"/>
        </w:rPr>
        <w:t>երկու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95583">
        <w:rPr>
          <w:rFonts w:ascii="Sylfaen" w:hAnsi="Sylfaen" w:cs="Sylfaen"/>
          <w:sz w:val="20"/>
          <w:szCs w:val="20"/>
        </w:rPr>
        <w:t>աշխատանքային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ընթացքում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պետք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տեղեկացնի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Պատվիրատուին՝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գրավոր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ձևով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182651" w:rsidRPr="00195583" w:rsidRDefault="00182651" w:rsidP="00182651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</w:t>
      </w:r>
      <w:r w:rsidRPr="00195583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Բանկ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հետո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Բանկից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անկախ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տասն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օրվա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ընթացքում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գումարը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չվճարման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հետ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կապված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մասին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փոխանցում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&lt;&lt;</w:t>
      </w:r>
      <w:r w:rsidRPr="00195583">
        <w:rPr>
          <w:rFonts w:ascii="Sylfaen" w:hAnsi="Sylfaen" w:cs="Sylfaen"/>
          <w:sz w:val="20"/>
          <w:szCs w:val="20"/>
          <w:lang w:val="pt-BR"/>
        </w:rPr>
        <w:t>ԱՔՌԱ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Քրեդիթ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Ռեփորթինգ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&gt;&gt; </w:t>
      </w:r>
      <w:r w:rsidRPr="00195583">
        <w:rPr>
          <w:rFonts w:ascii="Sylfaen" w:hAnsi="Sylfaen" w:cs="Sylfaen"/>
          <w:sz w:val="20"/>
          <w:szCs w:val="20"/>
          <w:lang w:val="pt-BR"/>
        </w:rPr>
        <w:t>ՓԲԸ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pt-BR"/>
        </w:rPr>
        <w:t>Վարկային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pt-BR"/>
        </w:rPr>
        <w:t>բյուրո</w:t>
      </w:r>
      <w:r w:rsidRPr="00195583">
        <w:rPr>
          <w:rFonts w:asciiTheme="majorHAnsi" w:hAnsiTheme="majorHAnsi" w:cs="GHEA Grapalat"/>
          <w:sz w:val="20"/>
          <w:szCs w:val="20"/>
          <w:lang w:val="pt-BR"/>
        </w:rPr>
        <w:t>):</w:t>
      </w:r>
    </w:p>
    <w:p w:rsidR="00182651" w:rsidRPr="00195583" w:rsidRDefault="00182651" w:rsidP="00182651">
      <w:pPr>
        <w:jc w:val="both"/>
        <w:rPr>
          <w:rFonts w:asciiTheme="majorHAnsi" w:hAnsiTheme="majorHAnsi" w:cs="GHEA Grapalat"/>
          <w:sz w:val="20"/>
          <w:szCs w:val="20"/>
          <w:lang w:val="hy-AM"/>
        </w:rPr>
      </w:pPr>
    </w:p>
    <w:p w:rsidR="00182651" w:rsidRPr="00195583" w:rsidRDefault="00182651" w:rsidP="00182651">
      <w:pPr>
        <w:numPr>
          <w:ilvl w:val="0"/>
          <w:numId w:val="6"/>
        </w:numPr>
        <w:jc w:val="center"/>
        <w:rPr>
          <w:rFonts w:asciiTheme="majorHAnsi" w:hAnsiTheme="majorHAnsi" w:cs="GHEA Grapalat"/>
          <w:b/>
          <w:bCs/>
          <w:sz w:val="20"/>
          <w:szCs w:val="20"/>
        </w:rPr>
      </w:pPr>
      <w:r w:rsidRPr="00195583">
        <w:rPr>
          <w:rFonts w:ascii="Sylfaen" w:hAnsi="Sylfaen" w:cs="Sylfaen"/>
          <w:b/>
          <w:bCs/>
          <w:sz w:val="20"/>
          <w:szCs w:val="20"/>
        </w:rPr>
        <w:t>Այլ</w:t>
      </w:r>
      <w:r w:rsidRPr="00195583">
        <w:rPr>
          <w:rFonts w:asciiTheme="majorHAnsi" w:hAnsiTheme="majorHAnsi" w:cs="GHEA Grapalat"/>
          <w:b/>
          <w:bCs/>
          <w:sz w:val="20"/>
          <w:szCs w:val="20"/>
        </w:rPr>
        <w:t xml:space="preserve"> </w:t>
      </w:r>
      <w:r w:rsidRPr="00195583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</w:rPr>
      </w:pPr>
      <w:r w:rsidRPr="00195583">
        <w:rPr>
          <w:rFonts w:asciiTheme="majorHAnsi" w:hAnsiTheme="majorHAnsi" w:cs="GHEA Grapalat"/>
          <w:sz w:val="20"/>
          <w:szCs w:val="20"/>
        </w:rPr>
        <w:lastRenderedPageBreak/>
        <w:t xml:space="preserve">2.1 </w:t>
      </w:r>
      <w:r w:rsidRPr="00195583">
        <w:rPr>
          <w:rFonts w:ascii="Sylfaen" w:hAnsi="Sylfaen" w:cs="Sylfaen"/>
          <w:sz w:val="20"/>
          <w:szCs w:val="20"/>
        </w:rPr>
        <w:t>Սույն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,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ուժի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մեջ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մտնում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կողմից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վավերացման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պահից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և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ուժի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մեջ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մինչև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կողմից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կնքվելիք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պայմանագրով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ստանձնվող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պարտավորությունների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ամբողջական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կատարման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վերջին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օրվան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հաջորդող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քսաներորդ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աշխատանքային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օրը</w:t>
      </w:r>
      <w:r w:rsidRPr="00195583">
        <w:rPr>
          <w:rFonts w:asciiTheme="majorHAnsi" w:hAnsiTheme="majorHAnsi" w:cs="GHEA Grapalat"/>
          <w:sz w:val="20"/>
          <w:szCs w:val="20"/>
        </w:rPr>
        <w:t xml:space="preserve"> </w:t>
      </w:r>
      <w:r w:rsidRPr="00195583">
        <w:rPr>
          <w:rFonts w:ascii="Sylfaen" w:hAnsi="Sylfaen" w:cs="Sylfaen"/>
          <w:sz w:val="20"/>
          <w:szCs w:val="20"/>
        </w:rPr>
        <w:t>ներառյալ</w:t>
      </w:r>
      <w:r w:rsidRPr="00195583">
        <w:rPr>
          <w:rFonts w:asciiTheme="majorHAnsi" w:hAnsiTheme="majorHAnsi" w:cs="GHEA Grapalat"/>
          <w:sz w:val="20"/>
          <w:szCs w:val="20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>2.2.</w:t>
      </w:r>
      <w:r w:rsidRPr="00195583">
        <w:rPr>
          <w:rFonts w:ascii="Sylfaen" w:hAnsi="Sylfaen" w:cs="Sylfaen"/>
          <w:sz w:val="20"/>
          <w:szCs w:val="20"/>
          <w:lang w:val="hy-AM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Վճարող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Բանկին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`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2.2.1. </w:t>
      </w:r>
      <w:r w:rsidRPr="00195583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թույլ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տվել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խախտում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իսկ</w:t>
      </w:r>
    </w:p>
    <w:p w:rsidR="00182651" w:rsidRPr="00195583" w:rsidDel="00A13215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2.2.2.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/>
        </w:rPr>
        <w:t>որ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տուժանքի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և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պատշաճ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իրավասու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անձի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>: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2.3 </w:t>
      </w:r>
      <w:r w:rsidRPr="00195583">
        <w:rPr>
          <w:rFonts w:ascii="Sylfaen" w:hAnsi="Sylfaen" w:cs="Sylfaen"/>
          <w:sz w:val="20"/>
          <w:szCs w:val="20"/>
          <w:lang w:val="hy-AM"/>
        </w:rPr>
        <w:t>Սույն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ծագած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վեճերը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լուծվում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միջոցով։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ձեռք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չբերելու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դեպքում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վեճերը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լուծվում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են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դատական</w:t>
      </w:r>
      <w:r w:rsidRPr="00195583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</w:p>
    <w:p w:rsidR="00182651" w:rsidRPr="00195583" w:rsidRDefault="00182651" w:rsidP="00182651">
      <w:pPr>
        <w:ind w:firstLine="567"/>
        <w:jc w:val="center"/>
        <w:rPr>
          <w:rFonts w:asciiTheme="majorHAnsi" w:hAnsiTheme="majorHAnsi" w:cs="GHEA Grapalat"/>
          <w:sz w:val="20"/>
          <w:szCs w:val="20"/>
          <w:lang w:val="hy-AM"/>
        </w:rPr>
      </w:pP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3.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,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195583">
        <w:rPr>
          <w:rFonts w:asciiTheme="majorHAnsi" w:hAnsiTheme="majorHAnsi" w:cs="GHEA Grapalat"/>
          <w:b/>
          <w:sz w:val="20"/>
          <w:szCs w:val="20"/>
          <w:lang w:val="hy-AM"/>
        </w:rPr>
        <w:t>`</w:t>
      </w:r>
    </w:p>
    <w:p w:rsidR="00182651" w:rsidRPr="00195583" w:rsidRDefault="00182651" w:rsidP="00182651">
      <w:pPr>
        <w:jc w:val="both"/>
        <w:rPr>
          <w:rFonts w:asciiTheme="majorHAnsi" w:hAnsiTheme="majorHAnsi" w:cs="GHEA Grapalat"/>
          <w:sz w:val="20"/>
          <w:szCs w:val="20"/>
          <w:u w:val="single"/>
          <w:lang w:val="hy-AM"/>
        </w:rPr>
      </w:pP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95583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95583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,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195583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Կ</w:t>
      </w:r>
      <w:r w:rsidRPr="00195583">
        <w:rPr>
          <w:rFonts w:asciiTheme="majorHAnsi" w:hAnsiTheme="majorHAnsi"/>
          <w:sz w:val="20"/>
          <w:szCs w:val="20"/>
          <w:lang w:val="hy-AM"/>
        </w:rPr>
        <w:t>.</w:t>
      </w:r>
      <w:r w:rsidRPr="00195583">
        <w:rPr>
          <w:rFonts w:ascii="Sylfaen" w:hAnsi="Sylfaen" w:cs="Sylfaen"/>
          <w:sz w:val="20"/>
          <w:szCs w:val="20"/>
          <w:lang w:val="hy-AM"/>
        </w:rPr>
        <w:t>Տ</w:t>
      </w: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182651" w:rsidRPr="00195583" w:rsidRDefault="00182651" w:rsidP="00182651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Օր</w:t>
      </w:r>
      <w:r w:rsidRPr="00195583">
        <w:rPr>
          <w:rFonts w:asciiTheme="majorHAnsi" w:hAnsiTheme="majorHAnsi"/>
          <w:sz w:val="20"/>
          <w:szCs w:val="20"/>
          <w:lang w:val="hy-AM"/>
        </w:rPr>
        <w:t>/</w:t>
      </w:r>
      <w:r w:rsidRPr="00195583">
        <w:rPr>
          <w:rFonts w:ascii="Sylfaen" w:hAnsi="Sylfaen" w:cs="Sylfaen"/>
          <w:sz w:val="20"/>
          <w:szCs w:val="20"/>
          <w:lang w:val="hy-AM"/>
        </w:rPr>
        <w:t>ամիս</w:t>
      </w:r>
      <w:r w:rsidRPr="00195583">
        <w:rPr>
          <w:rFonts w:asciiTheme="majorHAnsi" w:hAnsiTheme="majorHAnsi"/>
          <w:sz w:val="20"/>
          <w:szCs w:val="20"/>
          <w:lang w:val="hy-AM"/>
        </w:rPr>
        <w:t>/</w:t>
      </w:r>
      <w:r w:rsidRPr="00195583">
        <w:rPr>
          <w:rFonts w:ascii="Sylfaen" w:hAnsi="Sylfaen" w:cs="Sylfaen"/>
          <w:sz w:val="20"/>
          <w:szCs w:val="20"/>
          <w:lang w:val="hy-AM"/>
        </w:rPr>
        <w:t>տարի</w:t>
      </w:r>
    </w:p>
    <w:p w:rsidR="00182651" w:rsidRPr="00195583" w:rsidRDefault="00182651" w:rsidP="00182651">
      <w:pPr>
        <w:jc w:val="center"/>
        <w:rPr>
          <w:rFonts w:asciiTheme="majorHAnsi" w:hAnsiTheme="majorHAnsi" w:cs="GHEA Grapalat"/>
          <w:sz w:val="20"/>
          <w:szCs w:val="20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20"/>
          <w:szCs w:val="20"/>
          <w:lang w:val="hy-AM"/>
        </w:rPr>
      </w:pPr>
      <w:r w:rsidRPr="00195583">
        <w:rPr>
          <w:rFonts w:asciiTheme="majorHAnsi" w:hAnsiTheme="majorHAnsi" w:cs="Sylfaen"/>
          <w:i/>
          <w:sz w:val="20"/>
          <w:szCs w:val="20"/>
          <w:lang w:val="hy-AM"/>
        </w:rPr>
        <w:t xml:space="preserve">* </w:t>
      </w:r>
      <w:r w:rsidRPr="00195583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195583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i/>
          <w:sz w:val="20"/>
          <w:szCs w:val="20"/>
          <w:lang w:val="hy-AM"/>
        </w:rPr>
        <w:t>է</w:t>
      </w:r>
      <w:r w:rsidRPr="00195583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195583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195583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195583">
        <w:rPr>
          <w:rFonts w:asciiTheme="majorHAnsi" w:hAnsiTheme="majorHAnsi"/>
          <w:i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195583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195583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195583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195583">
        <w:rPr>
          <w:rFonts w:asciiTheme="majorHAnsi" w:hAnsiTheme="majorHAnsi"/>
          <w:i/>
          <w:sz w:val="20"/>
          <w:szCs w:val="20"/>
          <w:lang w:val="hy-AM"/>
        </w:rPr>
        <w:t>:</w:t>
      </w: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16"/>
          <w:szCs w:val="16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16"/>
          <w:szCs w:val="16"/>
          <w:lang w:val="hy-AM"/>
        </w:rPr>
      </w:pPr>
    </w:p>
    <w:p w:rsidR="00182651" w:rsidRPr="00195583" w:rsidRDefault="00182651" w:rsidP="00182651">
      <w:pPr>
        <w:pStyle w:val="BodyTextIndent3"/>
        <w:spacing w:line="240" w:lineRule="auto"/>
        <w:jc w:val="right"/>
        <w:rPr>
          <w:rFonts w:asciiTheme="majorHAnsi" w:hAnsiTheme="majorHAnsi"/>
          <w:b/>
          <w:lang w:val="hy-AM"/>
        </w:rPr>
      </w:pPr>
      <w:r w:rsidRPr="00195583">
        <w:rPr>
          <w:rFonts w:asciiTheme="majorHAnsi" w:hAnsi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8265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95583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195583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*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</w:p>
        </w:tc>
      </w:tr>
      <w:tr w:rsidR="0018265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182651" w:rsidRPr="00195583" w:rsidTr="00995B0A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`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</w:tc>
      </w:tr>
      <w:tr w:rsidR="00182651" w:rsidRPr="00195583" w:rsidTr="00995B0A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5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6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1513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5131" w:rsidRPr="00195583" w:rsidRDefault="00115131" w:rsidP="0011513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  <w:r>
              <w:rPr>
                <w:rFonts w:ascii="Sylfaen" w:hAnsi="Sylfaen" w:cs="GHEA Grapalat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Pr="0019148C">
              <w:rPr>
                <w:rFonts w:ascii="Sylfaen" w:hAnsi="Sylfaen" w:cs="GHEA Grapalat"/>
                <w:b/>
                <w:sz w:val="20"/>
                <w:szCs w:val="20"/>
                <w:lang w:val="hy-AM"/>
              </w:rPr>
              <w:t>Եղվարդի &lt;&lt;Բարեկարգում և բնակֆոմդ&gt;&gt; ՀՈԱԿ</w:t>
            </w:r>
          </w:p>
        </w:tc>
      </w:tr>
      <w:tr w:rsidR="00115131" w:rsidRPr="00195583" w:rsidTr="00995B0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5131" w:rsidRPr="00195583" w:rsidRDefault="00115131" w:rsidP="00115131">
            <w:pPr>
              <w:rPr>
                <w:rFonts w:asciiTheme="majorHAnsi" w:hAnsiTheme="majorHAnsi" w:cs="Sylfaen"/>
                <w:sz w:val="20"/>
                <w:szCs w:val="20"/>
                <w:lang w:val="ru-RU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 xml:space="preserve">10.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</w:p>
        </w:tc>
      </w:tr>
      <w:tr w:rsidR="00115131" w:rsidRPr="00195583" w:rsidTr="00995B0A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5131" w:rsidRPr="00BB5922" w:rsidRDefault="00115131" w:rsidP="00115131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CF7917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115131" w:rsidRPr="00195583" w:rsidTr="00995B0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5131" w:rsidRPr="00BB5922" w:rsidRDefault="00115131" w:rsidP="00115131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BB5922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Արդշին բանկ</w:t>
            </w:r>
            <w:r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</w:tc>
      </w:tr>
      <w:tr w:rsidR="00115131" w:rsidRPr="00195583" w:rsidTr="00995B0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5131" w:rsidRPr="00195583" w:rsidRDefault="00115131" w:rsidP="0011513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հշ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FF5C5A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ru-RU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15.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6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)`</w:t>
            </w:r>
          </w:p>
        </w:tc>
      </w:tr>
      <w:tr w:rsidR="00182651" w:rsidRPr="00195583" w:rsidTr="00995B0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195583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195583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195583">
              <w:rPr>
                <w:rFonts w:asciiTheme="majorHAnsi" w:hAnsiTheme="maj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182651" w:rsidRPr="00195583" w:rsidTr="00995B0A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82651" w:rsidRPr="00195583" w:rsidTr="00995B0A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182651" w:rsidRPr="00195583" w:rsidTr="00995B0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19.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&gt;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  <w:lang w:val="ru-RU"/>
              </w:rPr>
            </w:pPr>
          </w:p>
        </w:tc>
      </w:tr>
      <w:tr w:rsidR="00182651" w:rsidRPr="00195583" w:rsidTr="00995B0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20.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 xml:space="preserve">--- 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</w:p>
        </w:tc>
      </w:tr>
      <w:tr w:rsidR="00182651" w:rsidRPr="00195583" w:rsidTr="00995B0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>22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22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95583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1.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</w:tc>
      </w:tr>
      <w:tr w:rsidR="00182651" w:rsidRPr="00195583" w:rsidTr="00995B0A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/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/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182651" w:rsidRPr="00195583" w:rsidTr="00995B0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lastRenderedPageBreak/>
              <w:t>24.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20___ 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182651" w:rsidRPr="00195583" w:rsidRDefault="00182651" w:rsidP="00995B0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.    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                    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`          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95583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95583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95583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  <w:p w:rsidR="00182651" w:rsidRPr="00195583" w:rsidRDefault="00182651" w:rsidP="00995B0A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</w:p>
          <w:p w:rsidR="00182651" w:rsidRPr="00195583" w:rsidRDefault="00182651" w:rsidP="00995B0A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182651" w:rsidRPr="00195583" w:rsidRDefault="00182651" w:rsidP="00995B0A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195583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182651" w:rsidRPr="00F20579" w:rsidRDefault="00182651" w:rsidP="0018265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F20579">
        <w:rPr>
          <w:rFonts w:asciiTheme="majorHAnsi" w:hAnsiTheme="majorHAnsi"/>
          <w:i/>
          <w:sz w:val="16"/>
          <w:lang w:val="hy-AM"/>
        </w:rPr>
        <w:t xml:space="preserve">* </w:t>
      </w:r>
      <w:r w:rsidRPr="00195583">
        <w:rPr>
          <w:rFonts w:ascii="Sylfaen" w:hAnsi="Sylfaen" w:cs="Sylfaen"/>
          <w:i/>
          <w:sz w:val="16"/>
          <w:lang w:val="hy-AM"/>
        </w:rPr>
        <w:t>Վճարման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պահանջագիրը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լրացվում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է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համաձայն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սույն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հրավերով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սահմանված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Cambria" w:hAnsi="Cambria" w:cs="Cambria"/>
          <w:i/>
          <w:sz w:val="16"/>
          <w:lang w:val="hy-AM"/>
        </w:rPr>
        <w:t>«</w:t>
      </w:r>
      <w:r w:rsidRPr="00195583">
        <w:rPr>
          <w:rFonts w:ascii="Sylfaen" w:hAnsi="Sylfaen" w:cs="Sylfaen"/>
          <w:i/>
          <w:sz w:val="16"/>
          <w:lang w:val="hy-AM"/>
        </w:rPr>
        <w:t>Վճարման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պահանջագրի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պարտադիր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վավերապայմանների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և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լրացման</w:t>
      </w:r>
      <w:r w:rsidRPr="00195583">
        <w:rPr>
          <w:rFonts w:asciiTheme="majorHAnsi" w:hAnsiTheme="majorHAnsi"/>
          <w:i/>
          <w:sz w:val="16"/>
          <w:lang w:val="hy-AM"/>
        </w:rPr>
        <w:t xml:space="preserve"> </w:t>
      </w:r>
      <w:r w:rsidRPr="00195583">
        <w:rPr>
          <w:rFonts w:ascii="Sylfaen" w:hAnsi="Sylfaen" w:cs="Sylfaen"/>
          <w:i/>
          <w:sz w:val="16"/>
          <w:lang w:val="hy-AM"/>
        </w:rPr>
        <w:t>կարգի</w:t>
      </w:r>
      <w:r w:rsidRPr="00195583">
        <w:rPr>
          <w:rFonts w:ascii="Cambria" w:hAnsi="Cambria" w:cs="Cambria"/>
          <w:i/>
          <w:sz w:val="16"/>
          <w:lang w:val="hy-AM"/>
        </w:rPr>
        <w:t>»</w:t>
      </w:r>
      <w:r w:rsidRPr="00195583">
        <w:rPr>
          <w:rFonts w:asciiTheme="majorHAnsi" w:hAnsiTheme="majorHAnsi"/>
          <w:i/>
          <w:sz w:val="16"/>
          <w:lang w:val="hy-AM"/>
        </w:rPr>
        <w:t>: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  <w:r w:rsidRPr="00195583">
        <w:rPr>
          <w:rFonts w:asciiTheme="majorHAnsi" w:hAnsiTheme="majorHAnsi"/>
          <w:b/>
          <w:lang w:val="hy-AM"/>
        </w:rPr>
        <w:br w:type="page"/>
      </w:r>
      <w:r w:rsidRPr="00F20579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և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195583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195583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F20579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82651" w:rsidRPr="00195583" w:rsidRDefault="00182651" w:rsidP="00182651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Հ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/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&lt;&lt;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&gt;&gt;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82651" w:rsidRPr="00195583" w:rsidRDefault="00182651" w:rsidP="00995B0A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` </w:t>
            </w:r>
          </w:p>
          <w:p w:rsidR="00182651" w:rsidRPr="00195583" w:rsidRDefault="00182651" w:rsidP="00995B0A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82651" w:rsidRPr="00195583" w:rsidRDefault="00182651" w:rsidP="00995B0A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95583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9558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&gt;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ind w:left="132" w:hanging="132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: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ind w:left="252" w:hanging="25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«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»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`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և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,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195583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Del="0010680B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1.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&gt;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: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</w:tr>
      <w:tr w:rsidR="00182651" w:rsidRPr="00C20546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1.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lastRenderedPageBreak/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բ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2651" w:rsidRPr="00195583" w:rsidTr="00995B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Theme="majorHAnsi" w:hAnsiTheme="majorHAnsi"/>
                <w:sz w:val="20"/>
                <w:szCs w:val="20"/>
              </w:rPr>
              <w:t>2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>.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 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955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95583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82651" w:rsidRPr="00195583" w:rsidRDefault="00182651" w:rsidP="00182651">
      <w:pPr>
        <w:pStyle w:val="BodyTextIndent"/>
        <w:jc w:val="right"/>
        <w:rPr>
          <w:rFonts w:asciiTheme="majorHAnsi" w:hAnsiTheme="majorHAnsi" w:cs="Sylfaen"/>
          <w:i w:val="0"/>
          <w:lang w:val="en-US"/>
        </w:rPr>
      </w:pPr>
    </w:p>
    <w:p w:rsidR="00182651" w:rsidRPr="00195583" w:rsidRDefault="00182651" w:rsidP="00182651">
      <w:pPr>
        <w:pStyle w:val="BodyTextIndent"/>
        <w:jc w:val="right"/>
        <w:rPr>
          <w:rFonts w:asciiTheme="majorHAnsi" w:hAnsiTheme="majorHAnsi" w:cs="Sylfaen"/>
          <w:i w:val="0"/>
          <w:lang w:val="en-US"/>
        </w:rPr>
      </w:pPr>
    </w:p>
    <w:p w:rsidR="00182651" w:rsidRPr="00195583" w:rsidRDefault="00182651" w:rsidP="00182651">
      <w:pPr>
        <w:pStyle w:val="BodyTextIndent"/>
        <w:jc w:val="right"/>
        <w:rPr>
          <w:rFonts w:asciiTheme="majorHAnsi" w:hAnsiTheme="majorHAnsi" w:cs="Sylfaen"/>
          <w:i w:val="0"/>
          <w:lang w:val="en-US"/>
        </w:rPr>
      </w:pPr>
    </w:p>
    <w:p w:rsidR="00182651" w:rsidRPr="00195583" w:rsidRDefault="00182651" w:rsidP="00182651">
      <w:pPr>
        <w:pStyle w:val="BodyTextIndent"/>
        <w:jc w:val="right"/>
        <w:rPr>
          <w:rFonts w:asciiTheme="majorHAnsi" w:hAnsiTheme="majorHAnsi" w:cs="Sylfaen"/>
          <w:i w:val="0"/>
          <w:lang w:val="en-US"/>
        </w:rPr>
      </w:pPr>
    </w:p>
    <w:p w:rsidR="00182651" w:rsidRPr="00195583" w:rsidRDefault="00182651" w:rsidP="00182651">
      <w:pPr>
        <w:ind w:left="-66"/>
        <w:jc w:val="center"/>
        <w:rPr>
          <w:rFonts w:asciiTheme="majorHAnsi" w:hAnsiTheme="majorHAnsi" w:cs="Sylfaen"/>
          <w:b/>
          <w:lang w:val="hy-AM"/>
        </w:rPr>
      </w:pPr>
      <w:r w:rsidRPr="00195583">
        <w:rPr>
          <w:rFonts w:asciiTheme="majorHAnsi" w:hAnsiTheme="majorHAnsi"/>
          <w:b/>
          <w:lang w:val="hy-AM"/>
        </w:rPr>
        <w:br w:type="page"/>
      </w:r>
    </w:p>
    <w:p w:rsidR="00182651" w:rsidRPr="00F20579" w:rsidRDefault="00182651" w:rsidP="00182651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95583">
        <w:rPr>
          <w:rFonts w:ascii="Sylfaen" w:hAnsi="Sylfaen" w:cs="Sylfaen"/>
          <w:b/>
          <w:lang w:val="hy-AM"/>
        </w:rPr>
        <w:lastRenderedPageBreak/>
        <w:t>Հավելված</w:t>
      </w:r>
      <w:r w:rsidRPr="00195583">
        <w:rPr>
          <w:rFonts w:asciiTheme="majorHAnsi" w:hAnsiTheme="majorHAnsi" w:cs="Sylfaen"/>
          <w:b/>
          <w:lang w:val="hy-AM"/>
        </w:rPr>
        <w:t xml:space="preserve"> </w:t>
      </w:r>
      <w:r w:rsidRPr="00F20579">
        <w:rPr>
          <w:rFonts w:asciiTheme="majorHAnsi" w:hAnsiTheme="majorHAnsi" w:cs="Sylfaen"/>
          <w:b/>
          <w:lang w:val="hy-AM"/>
        </w:rPr>
        <w:t>6</w:t>
      </w:r>
    </w:p>
    <w:p w:rsidR="00182651" w:rsidRPr="00195583" w:rsidRDefault="00180CBE" w:rsidP="00182651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977B9E">
        <w:rPr>
          <w:rFonts w:ascii="Sylfaen" w:hAnsi="Sylfaen"/>
          <w:b/>
          <w:i/>
          <w:lang w:val="hy-AM"/>
        </w:rPr>
        <w:t>ԿՄԵԲԲՖ-ԳՀԱՊՁԲ-20/</w:t>
      </w:r>
      <w:r w:rsidR="002F06D1">
        <w:rPr>
          <w:rFonts w:ascii="Sylfaen" w:hAnsi="Sylfaen"/>
          <w:b/>
          <w:i/>
          <w:lang w:val="hy-AM"/>
        </w:rPr>
        <w:t>8</w:t>
      </w:r>
      <w:r w:rsidRPr="00195583">
        <w:rPr>
          <w:rFonts w:asciiTheme="majorHAnsi" w:hAnsiTheme="majorHAnsi" w:cs="Sylfaen"/>
          <w:sz w:val="22"/>
          <w:szCs w:val="22"/>
          <w:lang w:val="hy-AM"/>
        </w:rPr>
        <w:t xml:space="preserve">*  </w:t>
      </w:r>
      <w:r w:rsidR="00182651" w:rsidRPr="00195583">
        <w:rPr>
          <w:rFonts w:ascii="Sylfaen" w:hAnsi="Sylfaen" w:cs="Sylfaen"/>
          <w:b/>
          <w:lang w:val="hy-AM"/>
        </w:rPr>
        <w:t>ծածկագրով</w:t>
      </w:r>
    </w:p>
    <w:p w:rsidR="00182651" w:rsidRPr="00195583" w:rsidRDefault="00115131" w:rsidP="00182651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182651" w:rsidRPr="00195583">
        <w:rPr>
          <w:rFonts w:asciiTheme="majorHAnsi" w:hAnsiTheme="majorHAnsi" w:cs="Sylfaen"/>
          <w:b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lang w:val="hy-AM"/>
        </w:rPr>
        <w:t>հրավերի</w:t>
      </w: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20"/>
          <w:lang w:val="hy-AM"/>
        </w:rPr>
      </w:pPr>
    </w:p>
    <w:p w:rsidR="00182651" w:rsidRPr="00195583" w:rsidRDefault="00182651" w:rsidP="00182651">
      <w:pPr>
        <w:tabs>
          <w:tab w:val="left" w:pos="2268"/>
        </w:tabs>
        <w:ind w:left="-284" w:firstLine="284"/>
        <w:jc w:val="right"/>
        <w:rPr>
          <w:rFonts w:asciiTheme="majorHAnsi" w:hAnsiTheme="majorHAnsi"/>
          <w:lang w:val="hy-AM"/>
        </w:rPr>
      </w:pP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/>
          <w:b/>
          <w:sz w:val="22"/>
          <w:lang w:val="hy-AM"/>
        </w:rPr>
      </w:pPr>
      <w:r w:rsidRPr="00195583">
        <w:rPr>
          <w:rFonts w:ascii="Sylfaen" w:hAnsi="Sylfaen" w:cs="Sylfaen"/>
          <w:b/>
          <w:sz w:val="22"/>
          <w:lang w:val="hy-AM"/>
        </w:rPr>
        <w:t>ՊԵՏՈՒԹՅԱՆ</w:t>
      </w:r>
      <w:r w:rsidRPr="00195583">
        <w:rPr>
          <w:rFonts w:asciiTheme="majorHAnsi" w:hAnsiTheme="majorHAnsi" w:cs="Times Armenian"/>
          <w:b/>
          <w:sz w:val="22"/>
          <w:lang w:val="hy-AM"/>
        </w:rPr>
        <w:t xml:space="preserve">  </w:t>
      </w:r>
      <w:r w:rsidRPr="00195583">
        <w:rPr>
          <w:rFonts w:ascii="Sylfaen" w:hAnsi="Sylfaen" w:cs="Sylfaen"/>
          <w:b/>
          <w:sz w:val="22"/>
          <w:lang w:val="hy-AM"/>
        </w:rPr>
        <w:t>ԿԱՐԻՔՆԵՐԻ</w:t>
      </w:r>
      <w:r w:rsidRPr="00195583">
        <w:rPr>
          <w:rFonts w:asciiTheme="majorHAnsi" w:hAnsiTheme="majorHAnsi" w:cs="Times Armenian"/>
          <w:b/>
          <w:sz w:val="22"/>
          <w:lang w:val="hy-AM"/>
        </w:rPr>
        <w:t xml:space="preserve"> </w:t>
      </w:r>
      <w:r w:rsidRPr="00195583">
        <w:rPr>
          <w:rFonts w:ascii="Sylfaen" w:hAnsi="Sylfaen" w:cs="Sylfaen"/>
          <w:b/>
          <w:sz w:val="22"/>
          <w:lang w:val="hy-AM"/>
        </w:rPr>
        <w:t>ՀԱՄԱՐ</w:t>
      </w:r>
      <w:r w:rsidRPr="00195583">
        <w:rPr>
          <w:rFonts w:asciiTheme="majorHAnsi" w:hAnsiTheme="majorHAnsi" w:cs="Sylfaen"/>
          <w:b/>
          <w:sz w:val="22"/>
          <w:lang w:val="hy-AM"/>
        </w:rPr>
        <w:t xml:space="preserve"> </w:t>
      </w:r>
      <w:r w:rsidRPr="00195583">
        <w:rPr>
          <w:rFonts w:ascii="Sylfaen" w:hAnsi="Sylfaen" w:cs="Sylfaen"/>
          <w:b/>
          <w:sz w:val="22"/>
          <w:lang w:val="hy-AM"/>
        </w:rPr>
        <w:t>ԱՊՐԱՆՔԻ</w:t>
      </w:r>
      <w:r w:rsidRPr="00195583">
        <w:rPr>
          <w:rFonts w:asciiTheme="majorHAnsi" w:hAnsiTheme="majorHAnsi" w:cs="Sylfaen"/>
          <w:b/>
          <w:sz w:val="22"/>
          <w:lang w:val="hy-AM"/>
        </w:rPr>
        <w:t xml:space="preserve"> </w:t>
      </w:r>
      <w:r w:rsidRPr="00195583">
        <w:rPr>
          <w:rFonts w:ascii="Sylfaen" w:hAnsi="Sylfaen" w:cs="Sylfaen"/>
          <w:b/>
          <w:sz w:val="22"/>
          <w:lang w:val="hy-AM"/>
        </w:rPr>
        <w:t>ՄԱՏԱԿԱՐԱՐՄԱՆ</w:t>
      </w: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Times Armenian"/>
          <w:b/>
          <w:lang w:val="hy-AM"/>
        </w:rPr>
      </w:pPr>
      <w:r w:rsidRPr="00195583">
        <w:rPr>
          <w:rFonts w:ascii="Sylfaen" w:hAnsi="Sylfaen" w:cs="Sylfaen"/>
          <w:b/>
          <w:sz w:val="22"/>
          <w:lang w:val="hy-AM"/>
        </w:rPr>
        <w:t>ՊԱՅՄԱՆԱԳԻՐ</w:t>
      </w:r>
      <w:r w:rsidRPr="00195583">
        <w:rPr>
          <w:rFonts w:asciiTheme="majorHAnsi" w:hAnsiTheme="majorHAnsi" w:cs="Times Armenian"/>
          <w:b/>
          <w:sz w:val="22"/>
          <w:lang w:val="hy-AM"/>
        </w:rPr>
        <w:t xml:space="preserve">   </w:t>
      </w: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/>
          <w:b/>
          <w:u w:val="single"/>
          <w:lang w:val="hy-AM"/>
        </w:rPr>
      </w:pPr>
      <w:r w:rsidRPr="00195583">
        <w:rPr>
          <w:rFonts w:asciiTheme="majorHAnsi" w:hAnsiTheme="majorHAnsi"/>
          <w:b/>
          <w:lang w:val="hy-AM"/>
        </w:rPr>
        <w:t xml:space="preserve">N </w:t>
      </w:r>
      <w:r w:rsidRPr="00195583">
        <w:rPr>
          <w:rFonts w:asciiTheme="majorHAnsi" w:hAnsiTheme="majorHAnsi"/>
          <w:b/>
          <w:u w:val="single"/>
          <w:lang w:val="hy-AM"/>
        </w:rPr>
        <w:tab/>
      </w:r>
      <w:r w:rsidRPr="00195583">
        <w:rPr>
          <w:rFonts w:asciiTheme="majorHAnsi" w:hAnsiTheme="majorHAnsi"/>
          <w:b/>
          <w:u w:val="single"/>
          <w:lang w:val="hy-AM"/>
        </w:rPr>
        <w:tab/>
      </w:r>
      <w:r w:rsidRPr="00195583">
        <w:rPr>
          <w:rFonts w:asciiTheme="majorHAnsi" w:hAnsiTheme="majorHAnsi"/>
          <w:b/>
          <w:u w:val="single"/>
          <w:lang w:val="hy-AM"/>
        </w:rPr>
        <w:tab/>
      </w:r>
      <w:r w:rsidRPr="00195583">
        <w:rPr>
          <w:rFonts w:asciiTheme="majorHAnsi" w:hAnsiTheme="majorHAnsi"/>
          <w:b/>
          <w:u w:val="single"/>
          <w:lang w:val="hy-AM"/>
        </w:rPr>
        <w:tab/>
      </w:r>
    </w:p>
    <w:p w:rsidR="00182651" w:rsidRPr="00195583" w:rsidRDefault="00182651" w:rsidP="00182651">
      <w:pPr>
        <w:jc w:val="center"/>
        <w:rPr>
          <w:rFonts w:asciiTheme="majorHAnsi" w:hAnsiTheme="majorHAnsi" w:cs="Sylfaen"/>
          <w:sz w:val="20"/>
          <w:lang w:val="hy-AM"/>
        </w:rPr>
      </w:pPr>
    </w:p>
    <w:p w:rsidR="00182651" w:rsidRPr="00195583" w:rsidRDefault="00182651" w:rsidP="00182651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ab/>
        <w:t xml:space="preserve">         </w:t>
      </w:r>
      <w:r w:rsidRPr="00195583">
        <w:rPr>
          <w:rFonts w:ascii="Sylfaen" w:hAnsi="Sylfaen" w:cs="Sylfaen"/>
          <w:sz w:val="20"/>
          <w:lang w:val="hy-AM"/>
        </w:rPr>
        <w:t>ք</w:t>
      </w:r>
      <w:r w:rsidRPr="00195583">
        <w:rPr>
          <w:rFonts w:asciiTheme="majorHAnsi" w:hAnsiTheme="majorHAnsi" w:cs="Sylfaen"/>
          <w:sz w:val="20"/>
          <w:lang w:val="hy-AM"/>
        </w:rPr>
        <w:t xml:space="preserve">. </w:t>
      </w:r>
      <w:r w:rsidRPr="00195583">
        <w:rPr>
          <w:rFonts w:asciiTheme="majorHAnsi" w:hAnsiTheme="majorHAnsi" w:cs="Sylfaen"/>
          <w:sz w:val="20"/>
          <w:u w:val="single"/>
          <w:lang w:val="hy-AM"/>
        </w:rPr>
        <w:t xml:space="preserve">           </w:t>
      </w:r>
      <w:r w:rsidRPr="00195583">
        <w:rPr>
          <w:rFonts w:asciiTheme="majorHAnsi" w:hAnsiTheme="majorHAnsi" w:cs="Sylfaen"/>
          <w:sz w:val="20"/>
          <w:lang w:val="hy-AM"/>
        </w:rPr>
        <w:t xml:space="preserve">                                                                                          </w:t>
      </w:r>
      <w:r w:rsidRPr="00195583">
        <w:rPr>
          <w:rFonts w:asciiTheme="majorHAnsi" w:hAnsiTheme="majorHAnsi"/>
          <w:lang w:val="hy-AM"/>
        </w:rPr>
        <w:t>«</w:t>
      </w:r>
      <w:r w:rsidRPr="00195583">
        <w:rPr>
          <w:rFonts w:asciiTheme="majorHAnsi" w:hAnsiTheme="majorHAnsi"/>
          <w:u w:val="single"/>
          <w:lang w:val="hy-AM"/>
        </w:rPr>
        <w:t xml:space="preserve">     </w:t>
      </w:r>
      <w:r w:rsidRPr="00195583">
        <w:rPr>
          <w:rFonts w:asciiTheme="majorHAnsi" w:hAnsiTheme="majorHAnsi"/>
          <w:lang w:val="hy-AM"/>
        </w:rPr>
        <w:t xml:space="preserve">» </w:t>
      </w:r>
      <w:r w:rsidRPr="00195583">
        <w:rPr>
          <w:rFonts w:asciiTheme="majorHAnsi" w:hAnsiTheme="majorHAnsi"/>
          <w:u w:val="single"/>
          <w:lang w:val="hy-AM"/>
        </w:rPr>
        <w:t xml:space="preserve">          </w:t>
      </w:r>
      <w:r w:rsidRPr="00195583">
        <w:rPr>
          <w:rFonts w:asciiTheme="majorHAnsi" w:hAnsiTheme="majorHAnsi"/>
          <w:lang w:val="hy-AM"/>
        </w:rPr>
        <w:t xml:space="preserve"> </w:t>
      </w:r>
      <w:r w:rsidRPr="00195583">
        <w:rPr>
          <w:rFonts w:asciiTheme="majorHAnsi" w:hAnsiTheme="majorHAnsi" w:cs="Sylfaen"/>
          <w:sz w:val="20"/>
          <w:lang w:val="hy-AM"/>
        </w:rPr>
        <w:t xml:space="preserve">20   </w:t>
      </w:r>
      <w:r w:rsidRPr="00195583">
        <w:rPr>
          <w:rFonts w:ascii="Sylfaen" w:hAnsi="Sylfaen" w:cs="Sylfaen"/>
          <w:sz w:val="20"/>
          <w:lang w:val="hy-AM"/>
        </w:rPr>
        <w:t>թ</w:t>
      </w:r>
      <w:r w:rsidRPr="00195583">
        <w:rPr>
          <w:rFonts w:asciiTheme="majorHAnsi" w:hAnsiTheme="majorHAnsi" w:cs="Sylfaen"/>
          <w:sz w:val="20"/>
          <w:lang w:val="hy-AM"/>
        </w:rPr>
        <w:t>.</w:t>
      </w:r>
    </w:p>
    <w:p w:rsidR="00182651" w:rsidRPr="00195583" w:rsidRDefault="00182651" w:rsidP="00182651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0"/>
          <w:lang w:val="hy-AM"/>
        </w:rPr>
      </w:pPr>
    </w:p>
    <w:p w:rsidR="00182651" w:rsidRPr="00195583" w:rsidRDefault="00115131" w:rsidP="00182651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9148C">
        <w:rPr>
          <w:rFonts w:ascii="Sylfaen" w:hAnsi="Sylfaen" w:cs="GHEA Grapalat"/>
          <w:b/>
          <w:sz w:val="20"/>
          <w:szCs w:val="20"/>
          <w:lang w:val="hy-AM"/>
        </w:rPr>
        <w:t>Եղվարդի &lt;&lt;Բարեկարգում և բնակֆոմդ&gt;&gt; ՀՈԱԿ</w:t>
      </w:r>
      <w:r w:rsidRPr="00195583">
        <w:rPr>
          <w:rFonts w:ascii="Sylfaen" w:hAnsi="Sylfaen" w:cs="Sylfaen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ը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ի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դեմս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 xml:space="preserve">տնօրեն </w:t>
      </w:r>
      <w:r w:rsidRPr="00115131">
        <w:rPr>
          <w:rFonts w:ascii="Sylfaen" w:hAnsi="Sylfaen"/>
          <w:b/>
          <w:sz w:val="20"/>
          <w:lang w:val="hy-AM"/>
        </w:rPr>
        <w:t>Վ. Վարդանյան</w:t>
      </w:r>
      <w:r w:rsidR="00182651" w:rsidRPr="00115131">
        <w:rPr>
          <w:rFonts w:ascii="Sylfaen" w:hAnsi="Sylfaen" w:cs="Sylfaen"/>
          <w:b/>
          <w:sz w:val="20"/>
          <w:lang w:val="hy-AM"/>
        </w:rPr>
        <w:t>ի</w:t>
      </w:r>
      <w:r w:rsidR="00182651" w:rsidRPr="00195583">
        <w:rPr>
          <w:rFonts w:asciiTheme="majorHAnsi" w:hAnsiTheme="majorHAnsi"/>
          <w:sz w:val="20"/>
          <w:lang w:val="hy-AM"/>
        </w:rPr>
        <w:t xml:space="preserve">, </w:t>
      </w:r>
      <w:r w:rsidR="00182651" w:rsidRPr="00195583">
        <w:rPr>
          <w:rFonts w:ascii="Sylfaen" w:hAnsi="Sylfaen" w:cs="Sylfaen"/>
          <w:sz w:val="20"/>
          <w:lang w:val="hy-AM"/>
        </w:rPr>
        <w:t>որը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գործում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է</w:t>
      </w:r>
      <w:r w:rsidR="00182651" w:rsidRPr="00195583">
        <w:rPr>
          <w:rFonts w:asciiTheme="majorHAnsi" w:hAnsiTheme="majorHAnsi"/>
          <w:sz w:val="20"/>
          <w:u w:val="single"/>
          <w:lang w:val="hy-AM"/>
        </w:rPr>
        <w:t xml:space="preserve">                                    </w:t>
      </w:r>
      <w:r w:rsidRPr="00115131">
        <w:rPr>
          <w:rFonts w:ascii="Sylfaen" w:hAnsi="Sylfaen"/>
          <w:b/>
          <w:sz w:val="20"/>
          <w:u w:val="single"/>
          <w:lang w:val="hy-AM"/>
        </w:rPr>
        <w:t>ՀՈԱԿ</w:t>
      </w:r>
      <w:r w:rsidR="00182651" w:rsidRPr="00115131">
        <w:rPr>
          <w:rFonts w:asciiTheme="majorHAnsi" w:hAnsiTheme="majorHAnsi"/>
          <w:b/>
          <w:sz w:val="20"/>
          <w:lang w:val="hy-AM"/>
        </w:rPr>
        <w:t>-</w:t>
      </w:r>
      <w:r w:rsidR="00182651" w:rsidRPr="00195583">
        <w:rPr>
          <w:rFonts w:ascii="Sylfaen" w:hAnsi="Sylfaen" w:cs="Sylfaen"/>
          <w:sz w:val="20"/>
          <w:lang w:val="hy-AM"/>
        </w:rPr>
        <w:t>ի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կանոնադրության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հիման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վրա</w:t>
      </w:r>
      <w:r w:rsidR="00182651" w:rsidRPr="00195583">
        <w:rPr>
          <w:rFonts w:asciiTheme="majorHAnsi" w:hAnsiTheme="majorHAnsi"/>
          <w:sz w:val="20"/>
          <w:lang w:val="hy-AM"/>
        </w:rPr>
        <w:t xml:space="preserve">, </w:t>
      </w:r>
      <w:r w:rsidR="00182651" w:rsidRPr="00195583">
        <w:rPr>
          <w:rFonts w:ascii="Sylfaen" w:hAnsi="Sylfaen" w:cs="Sylfaen"/>
          <w:sz w:val="20"/>
          <w:lang w:val="hy-AM"/>
        </w:rPr>
        <w:t>այսուհետ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Theme="majorHAnsi" w:hAnsiTheme="majorHAnsi"/>
          <w:lang w:val="hy-AM"/>
        </w:rPr>
        <w:t>«</w:t>
      </w:r>
      <w:r w:rsidR="00182651" w:rsidRPr="00195583">
        <w:rPr>
          <w:rFonts w:ascii="Sylfaen" w:hAnsi="Sylfaen" w:cs="Sylfaen"/>
          <w:sz w:val="20"/>
          <w:lang w:val="hy-AM"/>
        </w:rPr>
        <w:t>Գնորդ</w:t>
      </w:r>
      <w:r w:rsidR="00182651" w:rsidRPr="00195583">
        <w:rPr>
          <w:rFonts w:asciiTheme="majorHAnsi" w:hAnsiTheme="majorHAnsi"/>
          <w:lang w:val="hy-AM"/>
        </w:rPr>
        <w:t>»</w:t>
      </w:r>
      <w:r w:rsidR="00182651" w:rsidRPr="00195583">
        <w:rPr>
          <w:rFonts w:asciiTheme="majorHAnsi" w:hAnsiTheme="majorHAnsi"/>
          <w:sz w:val="20"/>
          <w:lang w:val="hy-AM"/>
        </w:rPr>
        <w:t xml:space="preserve">, </w:t>
      </w:r>
      <w:r w:rsidR="00182651" w:rsidRPr="00195583">
        <w:rPr>
          <w:rFonts w:ascii="Sylfaen" w:hAnsi="Sylfaen" w:cs="Sylfaen"/>
          <w:sz w:val="20"/>
          <w:lang w:val="hy-AM"/>
        </w:rPr>
        <w:t>մի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կողմից</w:t>
      </w:r>
      <w:r w:rsidR="00182651" w:rsidRPr="00195583">
        <w:rPr>
          <w:rFonts w:asciiTheme="majorHAnsi" w:hAnsiTheme="majorHAnsi"/>
          <w:sz w:val="20"/>
          <w:lang w:val="hy-AM"/>
        </w:rPr>
        <w:t xml:space="preserve">,  </w:t>
      </w:r>
      <w:r w:rsidR="00182651" w:rsidRPr="00195583">
        <w:rPr>
          <w:rFonts w:ascii="Sylfaen" w:hAnsi="Sylfaen" w:cs="Sylfaen"/>
          <w:sz w:val="20"/>
          <w:lang w:val="hy-AM"/>
        </w:rPr>
        <w:t>և</w:t>
      </w:r>
      <w:r w:rsidR="00182651" w:rsidRPr="00195583">
        <w:rPr>
          <w:rFonts w:asciiTheme="majorHAnsi" w:hAnsiTheme="majorHAnsi"/>
          <w:sz w:val="20"/>
          <w:lang w:val="hy-AM"/>
        </w:rPr>
        <w:t xml:space="preserve"> __________________-</w:t>
      </w:r>
      <w:r w:rsidR="00182651" w:rsidRPr="00195583">
        <w:rPr>
          <w:rFonts w:ascii="Sylfaen" w:hAnsi="Sylfaen" w:cs="Sylfaen"/>
          <w:sz w:val="20"/>
          <w:lang w:val="hy-AM"/>
        </w:rPr>
        <w:t>ը</w:t>
      </w:r>
      <w:r w:rsidR="00182651" w:rsidRPr="00195583">
        <w:rPr>
          <w:rFonts w:asciiTheme="majorHAnsi" w:hAnsiTheme="majorHAnsi"/>
          <w:sz w:val="20"/>
          <w:lang w:val="hy-AM"/>
        </w:rPr>
        <w:t xml:space="preserve">, </w:t>
      </w:r>
      <w:r w:rsidR="00182651" w:rsidRPr="00195583">
        <w:rPr>
          <w:rFonts w:ascii="Sylfaen" w:hAnsi="Sylfaen" w:cs="Sylfaen"/>
          <w:sz w:val="20"/>
          <w:lang w:val="hy-AM"/>
        </w:rPr>
        <w:t>ի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դեմս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տնօրեն</w:t>
      </w:r>
      <w:r w:rsidR="00182651" w:rsidRPr="00195583">
        <w:rPr>
          <w:rFonts w:asciiTheme="majorHAnsi" w:hAnsiTheme="majorHAnsi"/>
          <w:sz w:val="20"/>
          <w:lang w:val="hy-AM"/>
        </w:rPr>
        <w:t xml:space="preserve"> _____________________-</w:t>
      </w:r>
      <w:r w:rsidR="00182651" w:rsidRPr="00195583">
        <w:rPr>
          <w:rFonts w:ascii="Sylfaen" w:hAnsi="Sylfaen" w:cs="Sylfaen"/>
          <w:sz w:val="20"/>
          <w:lang w:val="hy-AM"/>
        </w:rPr>
        <w:t>ի</w:t>
      </w:r>
      <w:r w:rsidR="00182651" w:rsidRPr="00195583">
        <w:rPr>
          <w:rFonts w:asciiTheme="majorHAnsi" w:hAnsiTheme="majorHAnsi"/>
          <w:sz w:val="20"/>
          <w:lang w:val="hy-AM"/>
        </w:rPr>
        <w:t xml:space="preserve">, </w:t>
      </w:r>
      <w:r w:rsidR="00182651" w:rsidRPr="00195583">
        <w:rPr>
          <w:rFonts w:ascii="Sylfaen" w:hAnsi="Sylfaen" w:cs="Sylfaen"/>
          <w:sz w:val="20"/>
          <w:lang w:val="hy-AM"/>
        </w:rPr>
        <w:t>որը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գործում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է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Theme="majorHAnsi" w:hAnsiTheme="majorHAnsi"/>
          <w:sz w:val="20"/>
          <w:u w:val="single"/>
          <w:lang w:val="hy-AM"/>
        </w:rPr>
        <w:t xml:space="preserve">                       </w:t>
      </w:r>
      <w:r w:rsidR="00182651" w:rsidRPr="00195583">
        <w:rPr>
          <w:rFonts w:asciiTheme="majorHAnsi" w:hAnsiTheme="majorHAnsi"/>
          <w:sz w:val="20"/>
          <w:lang w:val="hy-AM"/>
        </w:rPr>
        <w:t>-</w:t>
      </w:r>
      <w:r w:rsidR="00182651" w:rsidRPr="00195583">
        <w:rPr>
          <w:rFonts w:ascii="Sylfaen" w:hAnsi="Sylfaen" w:cs="Sylfaen"/>
          <w:sz w:val="20"/>
          <w:lang w:val="hy-AM"/>
        </w:rPr>
        <w:t>ի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կանոնադրության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հիման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վրա</w:t>
      </w:r>
      <w:r w:rsidR="00182651" w:rsidRPr="00195583">
        <w:rPr>
          <w:rFonts w:asciiTheme="majorHAnsi" w:hAnsiTheme="majorHAnsi"/>
          <w:sz w:val="20"/>
          <w:lang w:val="hy-AM"/>
        </w:rPr>
        <w:t xml:space="preserve">, </w:t>
      </w:r>
      <w:r w:rsidR="00182651" w:rsidRPr="00195583">
        <w:rPr>
          <w:rFonts w:ascii="Sylfaen" w:hAnsi="Sylfaen" w:cs="Sylfaen"/>
          <w:sz w:val="20"/>
          <w:lang w:val="hy-AM"/>
        </w:rPr>
        <w:t>այսուհետ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Theme="majorHAnsi" w:hAnsiTheme="majorHAnsi"/>
          <w:lang w:val="hy-AM"/>
        </w:rPr>
        <w:t>«</w:t>
      </w:r>
      <w:r w:rsidR="00182651" w:rsidRPr="00195583">
        <w:rPr>
          <w:rFonts w:ascii="Sylfaen" w:hAnsi="Sylfaen" w:cs="Sylfaen"/>
          <w:sz w:val="20"/>
          <w:lang w:val="hy-AM"/>
        </w:rPr>
        <w:t>Վաճառող</w:t>
      </w:r>
      <w:r w:rsidR="00182651" w:rsidRPr="00195583">
        <w:rPr>
          <w:rFonts w:asciiTheme="majorHAnsi" w:hAnsiTheme="majorHAnsi"/>
          <w:lang w:val="hy-AM"/>
        </w:rPr>
        <w:t>»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մյուս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կողմից</w:t>
      </w:r>
      <w:r w:rsidR="00182651" w:rsidRPr="00195583">
        <w:rPr>
          <w:rFonts w:asciiTheme="majorHAnsi" w:hAnsiTheme="majorHAnsi"/>
          <w:sz w:val="20"/>
          <w:lang w:val="hy-AM"/>
        </w:rPr>
        <w:t xml:space="preserve">, </w:t>
      </w:r>
      <w:r w:rsidR="00182651" w:rsidRPr="00195583">
        <w:rPr>
          <w:rFonts w:ascii="Sylfaen" w:hAnsi="Sylfaen" w:cs="Sylfaen"/>
          <w:sz w:val="20"/>
          <w:lang w:val="hy-AM"/>
        </w:rPr>
        <w:t>կնքեցին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սույն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պայմանագիրը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հետևյալի</w:t>
      </w:r>
      <w:r w:rsidR="00182651" w:rsidRPr="00195583">
        <w:rPr>
          <w:rFonts w:asciiTheme="majorHAnsi" w:hAnsiTheme="majorHAnsi"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sz w:val="20"/>
          <w:lang w:val="hy-AM"/>
        </w:rPr>
        <w:t>մասին։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b/>
          <w:sz w:val="20"/>
          <w:lang w:val="hy-AM"/>
        </w:rPr>
      </w:pPr>
    </w:p>
    <w:p w:rsidR="00182651" w:rsidRPr="00195583" w:rsidRDefault="00182651" w:rsidP="00182651">
      <w:pPr>
        <w:ind w:firstLine="709"/>
        <w:jc w:val="center"/>
        <w:rPr>
          <w:rFonts w:asciiTheme="majorHAnsi" w:hAnsiTheme="majorHAnsi" w:cs="Times Armenian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1. </w:t>
      </w:r>
      <w:r w:rsidRPr="00195583">
        <w:rPr>
          <w:rFonts w:ascii="Sylfaen" w:hAnsi="Sylfaen" w:cs="Sylfaen"/>
          <w:b/>
          <w:sz w:val="20"/>
          <w:lang w:val="hy-AM"/>
        </w:rPr>
        <w:t>ՊԱՅՄԱՆԱԳՐԻ</w:t>
      </w:r>
      <w:r w:rsidRPr="00195583">
        <w:rPr>
          <w:rFonts w:asciiTheme="majorHAnsi" w:hAnsiTheme="majorHAnsi" w:cs="Times Armenian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ԱՌԱՐԿԱՆ</w:t>
      </w:r>
    </w:p>
    <w:p w:rsidR="00182651" w:rsidRPr="00195583" w:rsidRDefault="00182651" w:rsidP="00182651">
      <w:pPr>
        <w:ind w:firstLine="709"/>
        <w:jc w:val="center"/>
        <w:rPr>
          <w:rFonts w:asciiTheme="majorHAnsi" w:hAnsiTheme="majorHAnsi" w:cs="Times Armenian"/>
          <w:b/>
          <w:sz w:val="20"/>
          <w:lang w:val="hy-AM"/>
        </w:rPr>
      </w:pPr>
    </w:p>
    <w:p w:rsidR="00182651" w:rsidRPr="00195583" w:rsidRDefault="00182651" w:rsidP="00182651">
      <w:pPr>
        <w:ind w:firstLine="709"/>
        <w:jc w:val="both"/>
        <w:rPr>
          <w:rFonts w:asciiTheme="majorHAnsi" w:hAnsiTheme="majorHAnsi" w:cs="Times Armenian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1.1. </w:t>
      </w:r>
      <w:r w:rsidRPr="00195583">
        <w:rPr>
          <w:rFonts w:ascii="Sylfaen" w:hAnsi="Sylfaen" w:cs="Sylfaen"/>
          <w:sz w:val="20"/>
          <w:lang w:val="hy-AM"/>
        </w:rPr>
        <w:t>Վաճառողը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պարտավորվում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 w:cs="Sylfaen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այսուհետ</w:t>
      </w:r>
      <w:r w:rsidRPr="00195583">
        <w:rPr>
          <w:rFonts w:asciiTheme="majorHAnsi" w:hAnsiTheme="majorHAnsi" w:cs="Times Armenian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պայմանագիր</w:t>
      </w:r>
      <w:r w:rsidRPr="00195583">
        <w:rPr>
          <w:rFonts w:asciiTheme="majorHAnsi" w:hAnsiTheme="majorHAnsi" w:cs="Sylfaen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 w:cs="Times Armenia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ծավալներով</w:t>
      </w:r>
      <w:r w:rsidRPr="00195583">
        <w:rPr>
          <w:rFonts w:asciiTheme="majorHAnsi" w:hAnsiTheme="majorHAnsi" w:cs="Sylfaen"/>
          <w:sz w:val="20"/>
          <w:lang w:val="hy-AM"/>
        </w:rPr>
        <w:t>,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ժամկետներում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հասցեով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մատակարարել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N 1 </w:t>
      </w:r>
      <w:r w:rsidRPr="00195583">
        <w:rPr>
          <w:rFonts w:ascii="Sylfaen" w:hAnsi="Sylfaen" w:cs="Sylfaen"/>
          <w:sz w:val="20"/>
          <w:lang w:val="hy-AM"/>
        </w:rPr>
        <w:t>հավելվածով</w:t>
      </w:r>
      <w:r w:rsidRPr="00195583">
        <w:rPr>
          <w:rFonts w:asciiTheme="majorHAnsi" w:hAnsiTheme="majorHAnsi" w:cs="Sylfaen"/>
          <w:sz w:val="20"/>
          <w:lang w:val="hy-AM"/>
        </w:rPr>
        <w:t>`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Տեխնիկական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բնութագիր</w:t>
      </w:r>
      <w:r w:rsidRPr="00195583">
        <w:rPr>
          <w:rFonts w:asciiTheme="majorHAnsi" w:hAnsiTheme="majorHAnsi" w:cs="Sylfaen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ժամանակացուցով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այսուհետ</w:t>
      </w:r>
      <w:r w:rsidRPr="00195583">
        <w:rPr>
          <w:rFonts w:asciiTheme="majorHAnsi" w:hAnsiTheme="majorHAnsi" w:cs="Times Armenian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ապրանք</w:t>
      </w:r>
      <w:r w:rsidRPr="00195583">
        <w:rPr>
          <w:rFonts w:asciiTheme="majorHAnsi" w:hAnsiTheme="majorHAnsi" w:cs="Times Armenian"/>
          <w:sz w:val="20"/>
          <w:lang w:val="hy-AM"/>
        </w:rPr>
        <w:t xml:space="preserve">),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Գնորդը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պարտավորվում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ընդունել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="Tahoma" w:hAnsi="Tahoma" w:cs="Tahoma"/>
          <w:sz w:val="20"/>
          <w:lang w:val="hy-AM"/>
        </w:rPr>
        <w:t>։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 w:cs="Times Armenian"/>
          <w:sz w:val="20"/>
          <w:lang w:val="hy-AM"/>
        </w:rPr>
      </w:pP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b/>
          <w:sz w:val="20"/>
          <w:lang w:val="hy-AM"/>
        </w:rPr>
        <w:t xml:space="preserve">2. </w:t>
      </w:r>
      <w:r w:rsidRPr="00195583">
        <w:rPr>
          <w:rFonts w:ascii="Sylfaen" w:hAnsi="Sylfaen" w:cs="Sylfaen"/>
          <w:b/>
          <w:sz w:val="20"/>
          <w:lang w:val="hy-AM"/>
        </w:rPr>
        <w:t>ԿՈՂՄԵՐԻ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ԻՐԱՎՈՒՆՔՆԵՐԸ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ԵՎ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2.1 </w:t>
      </w:r>
      <w:r w:rsidRPr="00195583">
        <w:rPr>
          <w:rFonts w:ascii="Sylfaen" w:hAnsi="Sylfaen" w:cs="Sylfaen"/>
          <w:b/>
          <w:sz w:val="20"/>
          <w:lang w:val="hy-AM"/>
        </w:rPr>
        <w:t>Գնորդն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իրավունք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ունի</w:t>
      </w:r>
      <w:r w:rsidRPr="00195583">
        <w:rPr>
          <w:rFonts w:asciiTheme="majorHAnsi" w:hAnsiTheme="majorHAnsi"/>
          <w:b/>
          <w:sz w:val="20"/>
          <w:lang w:val="hy-AM"/>
        </w:rPr>
        <w:t>`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2.1.1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չմատակարարելու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հրաժարվել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ապրանքից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Theme="majorHAnsi" w:hAnsiTheme="majorHAnsi"/>
          <w:sz w:val="20"/>
          <w:u w:val="single"/>
          <w:lang w:val="hy-AM"/>
        </w:rPr>
        <w:t xml:space="preserve">   </w:t>
      </w:r>
      <w:r w:rsidR="00115131">
        <w:rPr>
          <w:rFonts w:ascii="Sylfaen" w:hAnsi="Sylfaen"/>
          <w:sz w:val="20"/>
          <w:u w:val="single"/>
          <w:lang w:val="hy-AM"/>
        </w:rPr>
        <w:t>5</w:t>
      </w:r>
      <w:r w:rsidRPr="00195583">
        <w:rPr>
          <w:rFonts w:asciiTheme="majorHAnsi" w:hAnsiTheme="majorHAnsi"/>
          <w:sz w:val="20"/>
          <w:u w:val="single"/>
          <w:lang w:val="hy-AM"/>
        </w:rPr>
        <w:t xml:space="preserve">      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ավելի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2.1.2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անպատշաճ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որակի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տեխնիկական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բնութագրին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չհամապատասխանող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ա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հատուցելու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անպատշաճ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լինելու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պատճառով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ծախսերը</w:t>
      </w:r>
      <w:r w:rsidRPr="00195583">
        <w:rPr>
          <w:rFonts w:asciiTheme="majorHAnsi" w:hAnsiTheme="majorHAnsi"/>
          <w:sz w:val="20"/>
          <w:lang w:val="hy-AM"/>
        </w:rPr>
        <w:t>.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բ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չընդունել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ապրանքն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իր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հայեցողությամբ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սահմանելով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անպատշաճ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անհատույց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փոխարինման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ողջամիտ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6.3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տուգանքը</w:t>
      </w:r>
      <w:r w:rsidRPr="00195583">
        <w:rPr>
          <w:rFonts w:asciiTheme="majorHAnsi" w:hAnsiTheme="majorHAnsi"/>
          <w:sz w:val="20"/>
          <w:lang w:val="hy-AM"/>
        </w:rPr>
        <w:t xml:space="preserve">.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գ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հրաժարվել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կատարելուց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վերադարձնելու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գումարը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2.1.3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որոշվածից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պակաս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քանակի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ա</w:t>
      </w:r>
      <w:r w:rsidRPr="00195583">
        <w:rPr>
          <w:rFonts w:asciiTheme="majorHAnsi" w:hAnsiTheme="majorHAnsi"/>
          <w:sz w:val="20"/>
          <w:lang w:val="hy-AM"/>
        </w:rPr>
        <w:t xml:space="preserve">) 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լրացնելու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պակաս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քանակը</w:t>
      </w:r>
      <w:r w:rsidRPr="00195583">
        <w:rPr>
          <w:rFonts w:asciiTheme="majorHAnsi" w:hAnsiTheme="majorHAnsi"/>
          <w:sz w:val="20"/>
          <w:lang w:val="hy-AM"/>
        </w:rPr>
        <w:t>,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բ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հրաժարվել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վճարելուց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վերադարձնելու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6.2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տույժը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2.1.4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տեսակի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խախտմամբ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</w:t>
      </w:r>
      <w:r w:rsidRPr="00195583">
        <w:rPr>
          <w:rFonts w:asciiTheme="majorHAnsi" w:hAnsiTheme="majorHAnsi"/>
          <w:sz w:val="20"/>
          <w:lang w:val="hy-AM"/>
        </w:rPr>
        <w:t xml:space="preserve">,  </w:t>
      </w:r>
      <w:r w:rsidRPr="00195583">
        <w:rPr>
          <w:rFonts w:ascii="Sylfaen" w:hAnsi="Sylfaen" w:cs="Sylfaen"/>
          <w:sz w:val="20"/>
          <w:lang w:val="hy-AM"/>
        </w:rPr>
        <w:t>իր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ընտրությամբ</w:t>
      </w:r>
      <w:r w:rsidRPr="00195583">
        <w:rPr>
          <w:rFonts w:asciiTheme="majorHAnsi" w:hAnsiTheme="majorHAnsi"/>
          <w:sz w:val="20"/>
          <w:lang w:val="hy-AM"/>
        </w:rPr>
        <w:t>`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ա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ընդունել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տեսակի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վերաբերյալ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հրաժարվել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մնացած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ապրանքներից</w:t>
      </w:r>
      <w:r w:rsidRPr="00195583">
        <w:rPr>
          <w:rFonts w:asciiTheme="majorHAnsi" w:hAnsiTheme="majorHAnsi"/>
          <w:sz w:val="20"/>
          <w:lang w:val="hy-AM"/>
        </w:rPr>
        <w:t>.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բ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հրաժարվել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բոլոր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ապրանքներից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6.2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տույժը</w:t>
      </w:r>
      <w:r w:rsidRPr="00195583">
        <w:rPr>
          <w:rFonts w:asciiTheme="majorHAnsi" w:hAnsiTheme="majorHAnsi"/>
          <w:sz w:val="20"/>
          <w:lang w:val="hy-AM"/>
        </w:rPr>
        <w:t xml:space="preserve">.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գ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տեսակի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վերաբերյալ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չհամապատասխանող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անհատույց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փոխարինում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տեսակին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ապրանքով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2.1.5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հայեցողությամբ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նոր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 6.2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տույժը։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2.1.6 </w:t>
      </w:r>
      <w:r w:rsidRPr="00195583">
        <w:rPr>
          <w:rFonts w:ascii="Sylfaen" w:hAnsi="Sylfaen" w:cs="Sylfaen"/>
          <w:sz w:val="20"/>
          <w:lang w:val="hy-AM"/>
        </w:rPr>
        <w:t>Վաճառողից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հատուցելու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վնասները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հետևանքով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լուծումից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հետո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ողջամիտ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անձից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բարձր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սակայն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ողջամիտ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փոխարեն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փոխարեն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գործարքի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տարբերության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չափով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ինչպես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անձից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ձեռք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բերելու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բոլոր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անհրաժեշտ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ողջամիտ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ծախսերը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2.1.7 </w:t>
      </w:r>
      <w:r w:rsidRPr="00195583">
        <w:rPr>
          <w:rFonts w:ascii="Sylfaen" w:hAnsi="Sylfaen" w:cs="Sylfaen"/>
          <w:sz w:val="20"/>
          <w:lang w:val="hy-AM"/>
        </w:rPr>
        <w:t>Միակողմանի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լրիվ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</w:t>
      </w:r>
      <w:r w:rsidRPr="00195583">
        <w:rPr>
          <w:rFonts w:asciiTheme="majorHAnsi" w:hAnsiTheme="majorHAnsi"/>
          <w:sz w:val="20"/>
          <w:lang w:val="hy-AM"/>
        </w:rPr>
        <w:t xml:space="preserve">),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էականորեն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/>
          <w:sz w:val="20"/>
          <w:lang w:val="hy-AM"/>
        </w:rPr>
        <w:t>.</w:t>
      </w:r>
    </w:p>
    <w:p w:rsidR="00182651" w:rsidRPr="00195583" w:rsidRDefault="00182651" w:rsidP="00182651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ab/>
        <w:t xml:space="preserve">2.1.7.1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խախտելն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համարվում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>`</w:t>
      </w:r>
    </w:p>
    <w:p w:rsidR="00182651" w:rsidRPr="00195583" w:rsidRDefault="00182651" w:rsidP="00182651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lastRenderedPageBreak/>
        <w:tab/>
      </w:r>
      <w:r w:rsidRPr="00195583">
        <w:rPr>
          <w:rFonts w:ascii="Sylfaen" w:hAnsi="Sylfaen" w:cs="Sylfaen"/>
          <w:sz w:val="20"/>
          <w:lang w:val="hy-AM"/>
        </w:rPr>
        <w:t>ա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մատակարարվել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անպատշաճ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փոխարինվել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ընդունելի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/>
          <w:sz w:val="20"/>
          <w:lang w:val="hy-AM"/>
        </w:rPr>
        <w:t>.</w:t>
      </w:r>
    </w:p>
    <w:p w:rsidR="00182651" w:rsidRPr="00195583" w:rsidRDefault="00182651" w:rsidP="00182651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="Sylfaen" w:hAnsi="Sylfaen" w:cs="Sylfaen"/>
          <w:sz w:val="20"/>
          <w:lang w:val="hy-AM"/>
        </w:rPr>
        <w:t>բ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Theme="majorHAnsi" w:hAnsiTheme="majorHAnsi"/>
          <w:sz w:val="20"/>
          <w:u w:val="single"/>
          <w:lang w:val="hy-AM"/>
        </w:rPr>
        <w:t xml:space="preserve">      </w:t>
      </w:r>
      <w:r w:rsidR="00115131">
        <w:rPr>
          <w:rFonts w:ascii="Sylfaen" w:hAnsi="Sylfaen"/>
          <w:sz w:val="20"/>
          <w:u w:val="single"/>
          <w:lang w:val="hy-AM"/>
        </w:rPr>
        <w:t>5</w:t>
      </w:r>
      <w:r w:rsidRPr="00195583">
        <w:rPr>
          <w:rFonts w:asciiTheme="majorHAnsi" w:hAnsiTheme="majorHAnsi"/>
          <w:sz w:val="20"/>
          <w:u w:val="single"/>
          <w:lang w:val="hy-AM"/>
        </w:rPr>
        <w:t xml:space="preserve">  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ավելի</w:t>
      </w:r>
      <w:r w:rsidRPr="00195583">
        <w:rPr>
          <w:rFonts w:asciiTheme="majorHAnsi" w:hAnsiTheme="majorHAnsi"/>
          <w:sz w:val="20"/>
          <w:lang w:val="hy-AM"/>
        </w:rPr>
        <w:t>,</w:t>
      </w:r>
    </w:p>
    <w:p w:rsidR="00182651" w:rsidRPr="00195583" w:rsidRDefault="00182651" w:rsidP="00182651">
      <w:pPr>
        <w:tabs>
          <w:tab w:val="left" w:pos="720"/>
        </w:tabs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2.1.8 </w:t>
      </w:r>
      <w:r w:rsidRPr="00195583">
        <w:rPr>
          <w:rFonts w:ascii="Sylfaen" w:hAnsi="Sylfaen" w:cs="Sylfaen"/>
          <w:sz w:val="20"/>
          <w:lang w:val="hy-AM"/>
        </w:rPr>
        <w:t>Զննել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հայտնաբերված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թերությունների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անհապաղ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տեղեկացնել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Վաճառողին։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2.2 </w:t>
      </w:r>
      <w:r w:rsidRPr="00195583">
        <w:rPr>
          <w:rFonts w:ascii="Sylfaen" w:hAnsi="Sylfaen" w:cs="Sylfaen"/>
          <w:b/>
          <w:sz w:val="20"/>
          <w:lang w:val="hy-AM"/>
        </w:rPr>
        <w:t>Գնորդը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պարտավոր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է</w:t>
      </w:r>
      <w:r w:rsidRPr="00195583">
        <w:rPr>
          <w:rFonts w:asciiTheme="majorHAnsi" w:hAnsiTheme="majorHAnsi"/>
          <w:b/>
          <w:sz w:val="20"/>
          <w:lang w:val="hy-AM"/>
        </w:rPr>
        <w:t>`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2.2.1 </w:t>
      </w:r>
      <w:r w:rsidRPr="00195583">
        <w:rPr>
          <w:rFonts w:ascii="Sylfaen" w:hAnsi="Sylfaen" w:cs="Sylfaen"/>
          <w:sz w:val="20"/>
          <w:lang w:val="hy-AM"/>
        </w:rPr>
        <w:t>Կատարել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ընդունումն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բոլոր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անհրաժեշտ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գործողությունները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2.2.2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հրաժարվելու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ապահովել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պատասխանատու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պահպանությունը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անհապաղ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տեղեկացնել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Վաճառողին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2.2.3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վերջինիս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ենթակա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գումարները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նաև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 6.5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տույժը։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2.2.4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քանակի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տեսականու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ծանուցել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թերությունը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հայտնաբերելուց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հետո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անմիջապես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բանից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հետո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ողջամիտ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երբ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խախտումը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պետք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հայտնաբերված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լիներ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ելնելով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բնույթից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նշանակությունից։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2.2.5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2.3.3 </w:t>
      </w:r>
      <w:r w:rsidRPr="00195583">
        <w:rPr>
          <w:rFonts w:ascii="Sylfaen" w:hAnsi="Sylfaen" w:cs="Sylfaen"/>
          <w:sz w:val="20"/>
          <w:lang w:val="hy-AM"/>
        </w:rPr>
        <w:t>կետի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լուծումից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հետո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հատուցել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վերջինիս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պատճառված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հիմնավորված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վնասները։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2.3 </w:t>
      </w:r>
      <w:r w:rsidRPr="00195583">
        <w:rPr>
          <w:rFonts w:ascii="Sylfaen" w:hAnsi="Sylfaen" w:cs="Sylfaen"/>
          <w:b/>
          <w:sz w:val="20"/>
          <w:lang w:val="hy-AM"/>
        </w:rPr>
        <w:t>Վաճառողն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իրավունք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ունի</w:t>
      </w:r>
      <w:r w:rsidRPr="00195583">
        <w:rPr>
          <w:rFonts w:asciiTheme="majorHAnsi" w:hAnsiTheme="majorHAnsi"/>
          <w:b/>
          <w:sz w:val="20"/>
          <w:lang w:val="hy-AM"/>
        </w:rPr>
        <w:t>`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2.3.1 </w:t>
      </w:r>
      <w:r w:rsidRPr="00195583">
        <w:rPr>
          <w:rFonts w:ascii="Sylfaen" w:hAnsi="Sylfaen" w:cs="Sylfaen"/>
          <w:sz w:val="20"/>
          <w:lang w:val="hy-AM"/>
        </w:rPr>
        <w:t>Գնորդից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 w:cs="Times Armenia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ծավալներով</w:t>
      </w:r>
      <w:r w:rsidRPr="00195583">
        <w:rPr>
          <w:rFonts w:asciiTheme="majorHAnsi" w:hAnsiTheme="majorHAnsi" w:cs="Sylfaen"/>
          <w:sz w:val="20"/>
          <w:lang w:val="hy-AM"/>
        </w:rPr>
        <w:t>,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ժամկետներում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հասցեով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/>
          <w:sz w:val="20"/>
          <w:lang w:val="hy-AM"/>
        </w:rPr>
        <w:t xml:space="preserve">: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2.3.2 </w:t>
      </w:r>
      <w:r w:rsidRPr="00195583">
        <w:rPr>
          <w:rFonts w:ascii="Sylfaen" w:hAnsi="Sylfaen" w:cs="Sylfaen"/>
          <w:sz w:val="20"/>
          <w:lang w:val="hy-AM"/>
        </w:rPr>
        <w:t>Գնորդից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 w:cs="Times Armenia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ծավալներով</w:t>
      </w:r>
      <w:r w:rsidRPr="00195583">
        <w:rPr>
          <w:rFonts w:asciiTheme="majorHAnsi" w:hAnsiTheme="majorHAnsi" w:cs="Sylfaen"/>
          <w:sz w:val="20"/>
          <w:lang w:val="hy-AM"/>
        </w:rPr>
        <w:t>,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ժամկետներում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հասցեով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ենթակա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գումարները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2.3.3 </w:t>
      </w:r>
      <w:r w:rsidRPr="00195583">
        <w:rPr>
          <w:rFonts w:ascii="Sylfaen" w:hAnsi="Sylfaen" w:cs="Sylfaen"/>
          <w:sz w:val="20"/>
          <w:lang w:val="hy-AM"/>
        </w:rPr>
        <w:t>Միակողմանի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լրիվ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</w:t>
      </w:r>
      <w:r w:rsidRPr="00195583">
        <w:rPr>
          <w:rFonts w:asciiTheme="majorHAnsi" w:hAnsiTheme="majorHAnsi"/>
          <w:sz w:val="20"/>
          <w:lang w:val="hy-AM"/>
        </w:rPr>
        <w:t xml:space="preserve">),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էականորեն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2.3.3.1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խախտելն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համարվում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բազմիցս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2.3.4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համաձայնությամբ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վաղաժամկետ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ապրանքը։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2.4 </w:t>
      </w:r>
      <w:r w:rsidRPr="00195583">
        <w:rPr>
          <w:rFonts w:ascii="Sylfaen" w:hAnsi="Sylfaen" w:cs="Sylfaen"/>
          <w:b/>
          <w:sz w:val="20"/>
          <w:lang w:val="hy-AM"/>
        </w:rPr>
        <w:t>Վաճառողը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պարտավոր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է</w:t>
      </w:r>
      <w:r w:rsidRPr="00195583">
        <w:rPr>
          <w:rFonts w:asciiTheme="majorHAnsi" w:hAnsiTheme="majorHAnsi"/>
          <w:b/>
          <w:sz w:val="20"/>
          <w:lang w:val="hy-AM"/>
        </w:rPr>
        <w:t>`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2.4.1 </w:t>
      </w:r>
      <w:r w:rsidRPr="00195583">
        <w:rPr>
          <w:rFonts w:ascii="Sylfaen" w:hAnsi="Sylfaen" w:cs="Sylfaen"/>
          <w:sz w:val="20"/>
          <w:lang w:val="hy-AM"/>
        </w:rPr>
        <w:t>Գնորդին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ծավալներով</w:t>
      </w:r>
      <w:r w:rsidRPr="00195583">
        <w:rPr>
          <w:rFonts w:asciiTheme="majorHAnsi" w:hAnsiTheme="majorHAnsi" w:cs="Sylfaen"/>
          <w:sz w:val="20"/>
          <w:lang w:val="hy-AM"/>
        </w:rPr>
        <w:t>,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ժամկետներում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հասցեով</w:t>
      </w:r>
      <w:r w:rsidRPr="00195583">
        <w:rPr>
          <w:rFonts w:asciiTheme="majorHAnsi" w:hAnsiTheme="majorHAnsi" w:cs="Times Armenian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2.4.2 </w:t>
      </w:r>
      <w:r w:rsidRPr="00195583">
        <w:rPr>
          <w:rFonts w:ascii="Sylfaen" w:hAnsi="Sylfaen" w:cs="Sylfaen"/>
          <w:sz w:val="20"/>
          <w:lang w:val="hy-AM"/>
        </w:rPr>
        <w:t>Ապահովել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մատակարարումը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2.1.2 </w:t>
      </w:r>
      <w:r w:rsidRPr="00195583">
        <w:rPr>
          <w:rFonts w:ascii="Sylfaen" w:hAnsi="Sylfaen" w:cs="Sylfaen"/>
          <w:sz w:val="20"/>
          <w:lang w:val="hy-AM"/>
        </w:rPr>
        <w:t>կետի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ենթակետին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) 2.1.5 </w:t>
      </w:r>
      <w:r w:rsidRPr="00195583">
        <w:rPr>
          <w:rFonts w:ascii="Sylfaen" w:hAnsi="Sylfaen" w:cs="Sylfaen"/>
          <w:sz w:val="20"/>
          <w:lang w:val="hy-AM"/>
        </w:rPr>
        <w:t>կետին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ժամկետներում</w:t>
      </w:r>
      <w:r w:rsidRPr="00195583">
        <w:rPr>
          <w:rFonts w:asciiTheme="majorHAnsi" w:hAnsiTheme="majorHAnsi"/>
          <w:sz w:val="20"/>
          <w:lang w:val="hy-AM"/>
        </w:rPr>
        <w:t xml:space="preserve">: 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2.4.3 </w:t>
      </w:r>
      <w:r w:rsidRPr="00195583">
        <w:rPr>
          <w:rFonts w:ascii="Sylfaen" w:hAnsi="Sylfaen" w:cs="Sylfaen"/>
          <w:sz w:val="20"/>
          <w:lang w:val="hy-AM"/>
        </w:rPr>
        <w:t>Գնորդին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երրորդ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անձանց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իրավունքներից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ազատ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</w:t>
      </w:r>
      <w:r w:rsidRPr="00195583">
        <w:rPr>
          <w:rFonts w:asciiTheme="majorHAnsi" w:hAnsiTheme="majorHAnsi"/>
          <w:sz w:val="20"/>
          <w:lang w:val="hy-AM"/>
        </w:rPr>
        <w:t>: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2.4.5 </w:t>
      </w:r>
      <w:r w:rsidRPr="00195583">
        <w:rPr>
          <w:rFonts w:ascii="Sylfaen" w:hAnsi="Sylfaen" w:cs="Sylfaen"/>
          <w:sz w:val="20"/>
          <w:lang w:val="hy-AM"/>
        </w:rPr>
        <w:t>Գնորդին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քանակի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հասցեով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տրամադրել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հավաստող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ՀՀ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օրենսդրությամբ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փաստաթղթեր։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2.4.6 </w:t>
      </w:r>
      <w:r w:rsidRPr="00195583">
        <w:rPr>
          <w:rFonts w:ascii="Sylfaen" w:hAnsi="Sylfaen" w:cs="Sylfaen"/>
          <w:sz w:val="20"/>
          <w:lang w:val="hy-AM"/>
        </w:rPr>
        <w:t>Թերի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թույլ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լրացնել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մատակարարվածը։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2.4.7 </w:t>
      </w:r>
      <w:r w:rsidRPr="00195583">
        <w:rPr>
          <w:rFonts w:ascii="Sylfaen" w:hAnsi="Sylfaen" w:cs="Sylfaen"/>
          <w:sz w:val="20"/>
          <w:lang w:val="hy-AM"/>
        </w:rPr>
        <w:t>Հետ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2.2.2 </w:t>
      </w:r>
      <w:r w:rsidRPr="00195583">
        <w:rPr>
          <w:rFonts w:ascii="Sylfaen" w:hAnsi="Sylfaen" w:cs="Sylfaen"/>
          <w:sz w:val="20"/>
          <w:lang w:val="hy-AM"/>
        </w:rPr>
        <w:t>կետին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պատասխանատու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պահպանության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ողջամիտ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տնօրինել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այն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ինչպես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հատուցել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պատասխանատու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պահպանության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ընդունելու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իրացնելու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վերադարձնելու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կապված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անհրաժեշտ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ծախսերը։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2.4.8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դեպքերում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6.2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6.3  </w:t>
      </w:r>
      <w:r w:rsidRPr="00195583">
        <w:rPr>
          <w:rFonts w:ascii="Sylfaen" w:hAnsi="Sylfaen" w:cs="Sylfaen"/>
          <w:sz w:val="20"/>
          <w:lang w:val="hy-AM"/>
        </w:rPr>
        <w:t>կետերով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տույժը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տուգանքը։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2.4.9 </w:t>
      </w:r>
      <w:r w:rsidRPr="00195583">
        <w:rPr>
          <w:rFonts w:ascii="Sylfaen" w:hAnsi="Sylfaen" w:cs="Sylfaen"/>
          <w:sz w:val="20"/>
          <w:lang w:val="hy-AM"/>
        </w:rPr>
        <w:t>Գնորդին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պատկանելիքները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փաստաթղթերը։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2.4.10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2.1.7 </w:t>
      </w:r>
      <w:r w:rsidRPr="00195583">
        <w:rPr>
          <w:rFonts w:ascii="Sylfaen" w:hAnsi="Sylfaen" w:cs="Sylfaen"/>
          <w:sz w:val="20"/>
          <w:lang w:val="hy-AM"/>
        </w:rPr>
        <w:t>կետի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լուծումից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հետո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հատուցել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վերջինիս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պատճառված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հիմնավորված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վնասները։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2.4.11 </w:t>
      </w:r>
      <w:r w:rsidRPr="00195583">
        <w:rPr>
          <w:rFonts w:ascii="Sylfaen" w:hAnsi="Sylfaen" w:cs="Sylfaen"/>
          <w:sz w:val="20"/>
          <w:lang w:val="hy-AM"/>
        </w:rPr>
        <w:t>Որակավորման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ներկայացրած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անձը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ապահովումների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գործողության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ընթացքում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սնանկացման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գործընթաց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սկսելու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նախապես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գրավոր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տեղեկացնել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Գնորդին։</w:t>
      </w:r>
    </w:p>
    <w:p w:rsidR="00182651" w:rsidRPr="00195583" w:rsidRDefault="00182651" w:rsidP="00182651">
      <w:pPr>
        <w:ind w:firstLine="709"/>
        <w:jc w:val="center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3. </w:t>
      </w:r>
      <w:r w:rsidRPr="00195583">
        <w:rPr>
          <w:rFonts w:ascii="Sylfaen" w:hAnsi="Sylfaen" w:cs="Sylfaen"/>
          <w:b/>
          <w:sz w:val="20"/>
          <w:lang w:val="hy-AM"/>
        </w:rPr>
        <w:t>ՊԱՅՄԱՆԱԳՐԻ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ԳԻՆԸ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ԵՎ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ՎՃԱՐՄԱՆ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ԿԱՐԳԸ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3.1 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կազմում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________________ </w:t>
      </w:r>
      <w:r w:rsidRPr="00195583">
        <w:rPr>
          <w:rFonts w:ascii="Sylfaen" w:hAnsi="Sylfaen" w:cs="Sylfaen"/>
          <w:sz w:val="20"/>
          <w:lang w:val="hy-AM"/>
        </w:rPr>
        <w:t>ՀՀ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դրամ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ներառյալ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ԱԱՀ</w:t>
      </w:r>
      <w:r w:rsidRPr="00195583">
        <w:rPr>
          <w:rFonts w:asciiTheme="majorHAnsi" w:hAnsiTheme="majorHAnsi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ն</w:t>
      </w:r>
      <w:r w:rsidRPr="00195583">
        <w:rPr>
          <w:rFonts w:asciiTheme="majorHAnsi" w:hAnsiTheme="majorHAnsi"/>
          <w:sz w:val="20"/>
          <w:lang w:val="hy-AM"/>
        </w:rPr>
        <w:t>:</w:t>
      </w:r>
      <w:r w:rsidRPr="00F20579">
        <w:rPr>
          <w:rFonts w:asciiTheme="majorHAnsi" w:hAnsiTheme="majorHAnsi"/>
          <w:sz w:val="20"/>
          <w:vertAlign w:val="superscript"/>
          <w:lang w:val="hy-AM"/>
        </w:rPr>
        <w:t>17</w:t>
      </w:r>
      <w:r w:rsidRPr="00195583">
        <w:rPr>
          <w:rFonts w:asciiTheme="majorHAnsi" w:hAnsiTheme="majorHAnsi"/>
          <w:color w:val="FFFFFF"/>
          <w:sz w:val="20"/>
          <w:vertAlign w:val="superscript"/>
          <w:lang w:val="hy-AM"/>
        </w:rPr>
        <w:t>29</w:t>
      </w:r>
      <w:r w:rsidRPr="00195583">
        <w:rPr>
          <w:rStyle w:val="FootnoteReference"/>
          <w:rFonts w:asciiTheme="majorHAnsi" w:hAnsiTheme="majorHAnsi"/>
          <w:color w:val="FFFFFF"/>
          <w:sz w:val="20"/>
          <w:lang w:val="hy-AM"/>
        </w:rPr>
        <w:footnoteReference w:id="8"/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ներառում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կատարումն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ապահովելու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նպատակով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կատարվելիք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բոլոր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lastRenderedPageBreak/>
        <w:t>վճարները</w:t>
      </w:r>
      <w:r w:rsidRPr="00195583">
        <w:rPr>
          <w:rFonts w:asciiTheme="majorHAnsi" w:hAnsiTheme="majorHAnsi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ծախսերը</w:t>
      </w:r>
      <w:r w:rsidRPr="00195583">
        <w:rPr>
          <w:rFonts w:asciiTheme="majorHAnsi" w:hAnsiTheme="majorHAnsi"/>
          <w:sz w:val="20"/>
          <w:lang w:val="hy-AM"/>
        </w:rPr>
        <w:t xml:space="preserve">),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թվում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հարկերը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տուրքերը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փոխադրման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ապահովագրման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ծախսերը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պարգևավճարները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ակնկալվող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շահույթը։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կայուն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իրավունք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չունի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ավելացնելու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նվազեցնելու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>3.</w:t>
      </w:r>
      <w:r w:rsidR="00115131">
        <w:rPr>
          <w:rFonts w:ascii="Sylfaen" w:hAnsi="Sylfaen"/>
          <w:sz w:val="20"/>
          <w:lang w:val="hy-AM"/>
        </w:rPr>
        <w:t>2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դիմաց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ՀՀ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դրամով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անկանխիկ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դրամական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հաշվարկային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փոխանցելու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միջոցով։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Դրամական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փոխանցումը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հանձման</w:t>
      </w:r>
      <w:r w:rsidRPr="00195583">
        <w:rPr>
          <w:rFonts w:asciiTheme="majorHAnsi" w:hAnsiTheme="majorHAnsi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ընդունման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արձանագրության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վրա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վճարման</w:t>
      </w:r>
      <w:r w:rsidRPr="00195583">
        <w:rPr>
          <w:rFonts w:asciiTheme="majorHAnsi" w:hAnsiTheme="majorHAnsi"/>
          <w:sz w:val="20"/>
          <w:lang w:val="hy-AM"/>
        </w:rPr>
        <w:t xml:space="preserve">  </w:t>
      </w:r>
      <w:r w:rsidRPr="00195583">
        <w:rPr>
          <w:rFonts w:ascii="Sylfaen" w:hAnsi="Sylfaen" w:cs="Sylfaen"/>
          <w:sz w:val="20"/>
          <w:lang w:val="hy-AM"/>
        </w:rPr>
        <w:t>ժամանակացույցով</w:t>
      </w:r>
      <w:r w:rsidRPr="00195583">
        <w:rPr>
          <w:rFonts w:asciiTheme="majorHAnsi" w:hAnsiTheme="majorHAnsi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հավելված</w:t>
      </w:r>
      <w:r w:rsidRPr="00195583">
        <w:rPr>
          <w:rFonts w:asciiTheme="majorHAnsi" w:hAnsiTheme="majorHAnsi"/>
          <w:sz w:val="20"/>
          <w:lang w:val="hy-AM"/>
        </w:rPr>
        <w:t xml:space="preserve"> N 2)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չափերով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ամիներին</w:t>
      </w:r>
      <w:r w:rsidRPr="00195583">
        <w:rPr>
          <w:rFonts w:asciiTheme="majorHAnsi" w:hAnsiTheme="majorHAnsi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արձանագրությունը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կազմվում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տվյալ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ամսվա</w:t>
      </w:r>
      <w:r w:rsidRPr="00195583">
        <w:rPr>
          <w:rFonts w:asciiTheme="majorHAnsi" w:hAnsiTheme="majorHAnsi"/>
          <w:sz w:val="20"/>
          <w:lang w:val="hy-AM"/>
        </w:rPr>
        <w:t xml:space="preserve"> 20-</w:t>
      </w:r>
      <w:r w:rsidRPr="00195583">
        <w:rPr>
          <w:rFonts w:ascii="Sylfaen" w:hAnsi="Sylfaen" w:cs="Sylfaen"/>
          <w:sz w:val="20"/>
          <w:lang w:val="hy-AM"/>
        </w:rPr>
        <w:t>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հետո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ամսում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ժամանակացույցով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վճարումն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իրականացվում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/>
          <w:sz w:val="20"/>
          <w:lang w:val="hy-AM"/>
        </w:rPr>
        <w:t xml:space="preserve"> 30 </w:t>
      </w:r>
      <w:r w:rsidRPr="00195583">
        <w:rPr>
          <w:rFonts w:ascii="Sylfaen" w:hAnsi="Sylfaen" w:cs="Sylfaen"/>
          <w:sz w:val="20"/>
          <w:lang w:val="hy-AM"/>
        </w:rPr>
        <w:t>աշխատանքային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օրվա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ընթացքում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բայց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ոչ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ուշ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քան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տվյալ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տարվա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դեկտեմբերի</w:t>
      </w:r>
      <w:r w:rsidRPr="00195583">
        <w:rPr>
          <w:rFonts w:asciiTheme="majorHAnsi" w:hAnsiTheme="majorHAnsi"/>
          <w:sz w:val="20"/>
          <w:lang w:val="hy-AM"/>
        </w:rPr>
        <w:t xml:space="preserve"> 30-</w:t>
      </w:r>
      <w:r w:rsidRPr="00195583">
        <w:rPr>
          <w:rFonts w:ascii="Sylfaen" w:hAnsi="Sylfaen" w:cs="Sylfaen"/>
          <w:sz w:val="20"/>
          <w:lang w:val="hy-AM"/>
        </w:rPr>
        <w:t>ը</w:t>
      </w:r>
      <w:r w:rsidRPr="00195583">
        <w:rPr>
          <w:rFonts w:asciiTheme="majorHAnsi" w:hAnsiTheme="majorHAnsi"/>
          <w:sz w:val="20"/>
          <w:lang w:val="hy-AM"/>
        </w:rPr>
        <w:t xml:space="preserve">: </w:t>
      </w:r>
    </w:p>
    <w:p w:rsidR="00182651" w:rsidRPr="00195583" w:rsidRDefault="00182651" w:rsidP="00182651">
      <w:pPr>
        <w:ind w:firstLine="709"/>
        <w:jc w:val="center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4. </w:t>
      </w:r>
      <w:r w:rsidRPr="00195583">
        <w:rPr>
          <w:rFonts w:ascii="Sylfaen" w:hAnsi="Sylfaen" w:cs="Sylfaen"/>
          <w:b/>
          <w:sz w:val="20"/>
          <w:lang w:val="hy-AM"/>
        </w:rPr>
        <w:t>ԱՊՐԱՆՔԻ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ՈՐԱԿԸ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ԵՎ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ԵՐԱՇԽԻՔԸ</w:t>
      </w:r>
    </w:p>
    <w:p w:rsidR="00182651" w:rsidRPr="00F20579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4.1 </w:t>
      </w:r>
      <w:r w:rsidRPr="00195583">
        <w:rPr>
          <w:rFonts w:ascii="Sylfaen" w:hAnsi="Sylfaen" w:cs="Sylfaen"/>
          <w:sz w:val="20"/>
          <w:lang w:val="hy-AM"/>
        </w:rPr>
        <w:t>Վաճառողը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երաշխավորում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համապատասխանությունը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պետական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ստանդարտի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պահանջներին։</w:t>
      </w:r>
      <w:r w:rsidRPr="00F20579">
        <w:rPr>
          <w:rFonts w:asciiTheme="majorHAnsi" w:hAnsiTheme="majorHAnsi"/>
          <w:sz w:val="20"/>
          <w:lang w:val="hy-AM"/>
        </w:rPr>
        <w:t xml:space="preserve"> </w:t>
      </w:r>
    </w:p>
    <w:p w:rsidR="00182651" w:rsidRPr="00195583" w:rsidRDefault="00182651" w:rsidP="00182651">
      <w:pPr>
        <w:ind w:firstLine="709"/>
        <w:jc w:val="center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5. </w:t>
      </w:r>
      <w:r w:rsidRPr="00195583">
        <w:rPr>
          <w:rFonts w:ascii="Sylfaen" w:hAnsi="Sylfaen" w:cs="Sylfaen"/>
          <w:b/>
          <w:sz w:val="20"/>
          <w:lang w:val="hy-AM"/>
        </w:rPr>
        <w:t>ԱՊՐԱՆՔԻ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ՀԱՆՁՆՈՒՄԸ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ԵՎ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ԸՆԴՈՒՆՈՒՄԸ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5.1 </w:t>
      </w:r>
      <w:r w:rsidRPr="00195583">
        <w:rPr>
          <w:rFonts w:ascii="Sylfaen" w:hAnsi="Sylfaen" w:cs="Sylfaen"/>
          <w:sz w:val="20"/>
          <w:lang w:val="hy-AM"/>
        </w:rPr>
        <w:t>Մատակարարված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հանձնման</w:t>
      </w:r>
      <w:r w:rsidRPr="00195583">
        <w:rPr>
          <w:rFonts w:asciiTheme="majorHAnsi" w:hAnsiTheme="majorHAnsi" w:cs="Sylfaen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ընդունման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արձանագրության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ստորագրմամբ</w:t>
      </w:r>
      <w:r w:rsidRPr="00195583">
        <w:rPr>
          <w:rFonts w:asciiTheme="majorHAnsi" w:hAnsiTheme="majorHAnsi" w:cs="Sylfaen"/>
          <w:sz w:val="20"/>
          <w:lang w:val="hy-AM"/>
        </w:rPr>
        <w:t xml:space="preserve">: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փաստը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ֆիքսվում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երկկողմ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հաստատված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փաստաթղթով՝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նշելով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փաստաթղթի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կազմման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ամսաթիվը</w:t>
      </w:r>
      <w:r w:rsidRPr="00195583">
        <w:rPr>
          <w:rFonts w:asciiTheme="majorHAnsi" w:hAnsiTheme="majorHAnsi" w:cs="Sylfaen"/>
          <w:sz w:val="20"/>
          <w:lang w:val="hy-AM"/>
        </w:rPr>
        <w:t xml:space="preserve">: 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195583">
        <w:rPr>
          <w:rFonts w:ascii="Sylfaen" w:hAnsi="Sylfaen" w:cs="Sylfaen"/>
          <w:sz w:val="20"/>
          <w:szCs w:val="20"/>
          <w:lang w:val="hy-AM"/>
        </w:rPr>
        <w:t>Մինչև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ապրանքի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համար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օրը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ներառյալ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Վաճառողը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Գնորդին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իր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կողմից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hy-AM"/>
        </w:rPr>
        <w:t>ապրանքը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Գնորդին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հանձնելու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փաստը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ֆիքսող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hy-AM"/>
        </w:rPr>
        <w:t>հավելված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N 3.1)</w:t>
      </w:r>
      <w:r w:rsidRPr="00F2057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և</w:t>
      </w:r>
      <w:r w:rsidRPr="00F2057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հանձնման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>-</w:t>
      </w:r>
      <w:r w:rsidRPr="00195583">
        <w:rPr>
          <w:rFonts w:ascii="Sylfaen" w:hAnsi="Sylfaen" w:cs="Sylfaen"/>
          <w:sz w:val="20"/>
          <w:szCs w:val="20"/>
          <w:lang w:val="hy-AM"/>
        </w:rPr>
        <w:t>ընդունման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արձանագրությ</w:t>
      </w:r>
      <w:r w:rsidRPr="00F20579">
        <w:rPr>
          <w:rFonts w:ascii="Sylfaen" w:hAnsi="Sylfaen" w:cs="Sylfaen"/>
          <w:sz w:val="20"/>
          <w:szCs w:val="20"/>
          <w:lang w:val="hy-AM"/>
        </w:rPr>
        <w:t>ան</w:t>
      </w:r>
      <w:r w:rsidRPr="00F2057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15131" w:rsidRPr="00115131">
        <w:rPr>
          <w:rFonts w:ascii="Sylfaen" w:hAnsi="Sylfaen" w:cs="Sylfaen"/>
          <w:b/>
          <w:sz w:val="20"/>
          <w:szCs w:val="20"/>
          <w:u w:val="single"/>
          <w:lang w:val="hy-AM"/>
        </w:rPr>
        <w:t xml:space="preserve">երկու </w:t>
      </w:r>
      <w:r w:rsidRPr="00F2057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/>
        </w:rPr>
        <w:t>օրինակ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szCs w:val="20"/>
          <w:lang w:val="hy-AM"/>
        </w:rPr>
        <w:t>հավելված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N 3): 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5.2 </w:t>
      </w:r>
      <w:r w:rsidRPr="00195583">
        <w:rPr>
          <w:rFonts w:ascii="Sylfaen" w:hAnsi="Sylfaen" w:cs="Sylfaen"/>
          <w:sz w:val="20"/>
          <w:lang w:val="hy-AM"/>
        </w:rPr>
        <w:t>Հանձնման</w:t>
      </w:r>
      <w:r w:rsidRPr="00195583">
        <w:rPr>
          <w:rFonts w:asciiTheme="majorHAnsi" w:hAnsiTheme="majorHAnsi" w:cs="Sylfaen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ընդունման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արձանագրությունը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ստորագրվում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մատակարարված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ապրանքը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պայմաններին։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Հակառակ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արդյունքները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հանձնման</w:t>
      </w:r>
      <w:r w:rsidRPr="00195583">
        <w:rPr>
          <w:rFonts w:asciiTheme="majorHAnsi" w:hAnsiTheme="majorHAnsi" w:cs="Sylfaen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ընդունման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արձանագրությունը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ստորագրվում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Գնորդը</w:t>
      </w:r>
      <w:r w:rsidRPr="00195583">
        <w:rPr>
          <w:rFonts w:asciiTheme="majorHAnsi" w:hAnsiTheme="majorHAnsi" w:cs="Sylfaen"/>
          <w:sz w:val="20"/>
          <w:lang w:val="hy-AM"/>
        </w:rPr>
        <w:t>`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ա</w:t>
      </w:r>
      <w:r w:rsidRPr="00195583">
        <w:rPr>
          <w:rFonts w:asciiTheme="majorHAnsi" w:hAnsiTheme="majorHAnsi" w:cs="Sylfaen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հարցի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կարգավորման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ձեռնարկում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իրավիճակի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միջոցները</w:t>
      </w:r>
      <w:r w:rsidRPr="00195583">
        <w:rPr>
          <w:rFonts w:asciiTheme="majorHAnsi" w:hAnsiTheme="majorHAnsi" w:cs="Sylfaen"/>
          <w:sz w:val="20"/>
          <w:lang w:val="hy-AM"/>
        </w:rPr>
        <w:t>.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</w:t>
      </w:r>
      <w:r w:rsidRPr="00195583">
        <w:rPr>
          <w:rFonts w:asciiTheme="majorHAnsi" w:hAnsiTheme="majorHAnsi" w:cs="Sylfaen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նկատմամբ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կիրառում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պատասխանատվության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5.3 </w:t>
      </w:r>
      <w:r w:rsidRPr="00195583">
        <w:rPr>
          <w:rFonts w:ascii="Sylfaen" w:hAnsi="Sylfaen" w:cs="Sylfaen"/>
          <w:sz w:val="20"/>
          <w:lang w:val="hy-AM"/>
        </w:rPr>
        <w:t>Գնորդը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հանձնման</w:t>
      </w:r>
      <w:r w:rsidRPr="00195583">
        <w:rPr>
          <w:rFonts w:asciiTheme="majorHAnsi" w:hAnsiTheme="majorHAnsi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ընդունման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արձանագրությունը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ստանալու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օրվան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հաջորդող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օրվանից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հաշված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="00115131">
        <w:rPr>
          <w:rFonts w:ascii="Sylfaen" w:hAnsi="Sylfaen" w:cs="Sylfaen"/>
          <w:sz w:val="20"/>
          <w:szCs w:val="20"/>
          <w:u w:val="single"/>
          <w:lang w:val="hy-AM"/>
        </w:rPr>
        <w:t>5</w:t>
      </w:r>
      <w:r w:rsidRPr="00195583">
        <w:rPr>
          <w:rFonts w:asciiTheme="majorHAnsi" w:hAnsiTheme="majorHAnsi" w:cs="Sylfaen"/>
          <w:sz w:val="20"/>
          <w:szCs w:val="20"/>
          <w:u w:val="single"/>
          <w:lang w:val="hy-AM"/>
        </w:rPr>
        <w:t xml:space="preserve"> 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օրվա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/>
        </w:rPr>
        <w:t>ընթացքում</w:t>
      </w:r>
      <w:r w:rsidRPr="00195583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ներկայացնում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ստորագրված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հանձնման</w:t>
      </w:r>
      <w:r w:rsidRPr="00195583">
        <w:rPr>
          <w:rFonts w:asciiTheme="majorHAnsi" w:hAnsiTheme="majorHAnsi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ընդունման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արձանագրության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մեկ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օրինակը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չընդունելու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պատճառաբանված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մերժումը։</w:t>
      </w:r>
    </w:p>
    <w:p w:rsidR="00182651" w:rsidRPr="00195583" w:rsidRDefault="00182651" w:rsidP="00182651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5.4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5.</w:t>
      </w:r>
      <w:r w:rsidRPr="00F20579">
        <w:rPr>
          <w:rFonts w:asciiTheme="majorHAnsi" w:hAnsiTheme="majorHAnsi" w:cs="Sylfaen"/>
          <w:sz w:val="20"/>
          <w:lang w:val="hy-AM"/>
        </w:rPr>
        <w:t>3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մերժում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ընդունումը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5.</w:t>
      </w:r>
      <w:r w:rsidRPr="00F20579">
        <w:rPr>
          <w:rFonts w:asciiTheme="majorHAnsi" w:hAnsiTheme="majorHAnsi" w:cs="Sylfaen"/>
          <w:sz w:val="20"/>
          <w:lang w:val="hy-AM"/>
        </w:rPr>
        <w:t>3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</w:t>
      </w:r>
      <w:r w:rsidRPr="00195583">
        <w:rPr>
          <w:rFonts w:asciiTheme="majorHAnsi" w:hAnsiTheme="majorHAnsi" w:cs="Sylfaen"/>
          <w:sz w:val="20"/>
          <w:lang w:val="hy-AM"/>
        </w:rPr>
        <w:softHyphen/>
      </w:r>
      <w:r w:rsidRPr="00195583">
        <w:rPr>
          <w:rFonts w:ascii="Sylfaen" w:hAnsi="Sylfaen" w:cs="Sylfaen"/>
          <w:sz w:val="20"/>
          <w:lang w:val="hy-AM"/>
        </w:rPr>
        <w:t>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վերջնաժամկետին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հաջորդող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աշխատանքային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տրամադրում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ստորագրված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հանձնման</w:t>
      </w:r>
      <w:r w:rsidRPr="00195583">
        <w:rPr>
          <w:rFonts w:asciiTheme="majorHAnsi" w:hAnsiTheme="majorHAnsi" w:cs="Sylfaen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ընդունման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</w:t>
      </w:r>
      <w:r w:rsidRPr="00195583">
        <w:rPr>
          <w:rFonts w:asciiTheme="majorHAnsi" w:hAnsiTheme="majorHAnsi" w:cs="Sylfaen"/>
          <w:sz w:val="20"/>
          <w:lang w:val="hy-AM"/>
        </w:rPr>
        <w:softHyphen/>
      </w:r>
      <w:r w:rsidRPr="00195583">
        <w:rPr>
          <w:rFonts w:ascii="Sylfaen" w:hAnsi="Sylfaen" w:cs="Sylfaen"/>
          <w:sz w:val="20"/>
          <w:lang w:val="hy-AM"/>
        </w:rPr>
        <w:t>գրությունը</w:t>
      </w:r>
      <w:r w:rsidRPr="00195583">
        <w:rPr>
          <w:rFonts w:asciiTheme="majorHAnsi" w:hAnsiTheme="majorHAnsi" w:cs="Sylfaen"/>
          <w:sz w:val="20"/>
          <w:lang w:val="hy-AM"/>
        </w:rPr>
        <w:t xml:space="preserve">: </w:t>
      </w:r>
    </w:p>
    <w:p w:rsidR="00182651" w:rsidRPr="00195583" w:rsidRDefault="00182651" w:rsidP="00182651">
      <w:pPr>
        <w:ind w:firstLine="709"/>
        <w:jc w:val="center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6. </w:t>
      </w:r>
      <w:r w:rsidRPr="00195583">
        <w:rPr>
          <w:rFonts w:ascii="Sylfaen" w:hAnsi="Sylfaen" w:cs="Sylfaen"/>
          <w:b/>
          <w:sz w:val="20"/>
          <w:lang w:val="hy-AM"/>
        </w:rPr>
        <w:t>ԿՈՂՄԵՐԻ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6.1 </w:t>
      </w:r>
      <w:r w:rsidRPr="00195583">
        <w:rPr>
          <w:rFonts w:ascii="Sylfaen" w:hAnsi="Sylfaen" w:cs="Sylfaen"/>
          <w:sz w:val="20"/>
          <w:lang w:val="hy-AM"/>
        </w:rPr>
        <w:t>Վաճառողը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պատասխանատվություն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որակի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պահպանման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6.2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յուրաքանչյուր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ուշացված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աշխատանքային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օրվա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գանձվում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տույժ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մատակարարման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ենթակա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սակայն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չմատակարարված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գնի</w:t>
      </w:r>
      <w:r w:rsidRPr="00195583">
        <w:rPr>
          <w:rFonts w:asciiTheme="majorHAnsi" w:hAnsiTheme="majorHAnsi"/>
          <w:sz w:val="20"/>
          <w:lang w:val="hy-AM"/>
        </w:rPr>
        <w:t xml:space="preserve"> 0,05 </w:t>
      </w:r>
      <w:r w:rsidRPr="00195583">
        <w:rPr>
          <w:rFonts w:asciiTheme="majorHAnsi" w:hAnsiTheme="majorHAnsi" w:cs="Sylfaen"/>
          <w:sz w:val="20"/>
          <w:lang w:val="hy-AM"/>
        </w:rPr>
        <w:t>(</w:t>
      </w:r>
      <w:r w:rsidRPr="00195583">
        <w:rPr>
          <w:rFonts w:ascii="Sylfaen" w:hAnsi="Sylfaen" w:cs="Sylfaen"/>
          <w:sz w:val="20"/>
          <w:lang w:val="hy-AM"/>
        </w:rPr>
        <w:t>զրո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ամբողջ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հինգ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հարյուրերրորդական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տոկոսի</w:t>
      </w:r>
      <w:r w:rsidRPr="00195583">
        <w:rPr>
          <w:rFonts w:asciiTheme="majorHAnsi" w:hAnsiTheme="majorHAnsi"/>
          <w:sz w:val="20"/>
          <w:lang w:val="hy-AM"/>
        </w:rPr>
        <w:t xml:space="preserve">  </w:t>
      </w:r>
      <w:r w:rsidRPr="00195583">
        <w:rPr>
          <w:rFonts w:ascii="Sylfaen" w:hAnsi="Sylfaen" w:cs="Sylfaen"/>
          <w:sz w:val="20"/>
          <w:lang w:val="hy-AM"/>
        </w:rPr>
        <w:t>չափով։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>6.3</w:t>
      </w:r>
      <w:r w:rsidRPr="00195583">
        <w:rPr>
          <w:rStyle w:val="FootnoteReference"/>
          <w:rFonts w:asciiTheme="majorHAnsi" w:hAnsiTheme="majorHAnsi"/>
          <w:color w:val="FFFFFF"/>
          <w:sz w:val="20"/>
          <w:lang w:val="hy-AM"/>
        </w:rPr>
        <w:footnoteReference w:id="9"/>
      </w:r>
      <w:r w:rsidRPr="00195583">
        <w:rPr>
          <w:rFonts w:ascii="Sylfaen" w:hAnsi="Sylfaen" w:cs="Sylfaen"/>
          <w:sz w:val="20"/>
          <w:lang w:val="hy-AM"/>
        </w:rPr>
        <w:t>Ընդ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տուգանքը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հաշվարկվում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մատակարարումը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կատարելու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սակայն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պատվիրատուի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չընդունվելու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/>
          <w:sz w:val="20"/>
          <w:lang w:val="hy-AM"/>
        </w:rPr>
        <w:t xml:space="preserve">:  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6.4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6.2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6.3 </w:t>
      </w:r>
      <w:r w:rsidRPr="00195583">
        <w:rPr>
          <w:rFonts w:ascii="Sylfaen" w:hAnsi="Sylfaen" w:cs="Sylfaen"/>
          <w:sz w:val="20"/>
          <w:lang w:val="hy-AM"/>
        </w:rPr>
        <w:t>կետերով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տույժը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տուգանքը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հաշվարկվում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հաշվանցվում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ենթակա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6.5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3.3 </w:t>
      </w:r>
      <w:r w:rsidRPr="00195583">
        <w:rPr>
          <w:rFonts w:ascii="Sylfaen" w:hAnsi="Sylfaen" w:cs="Sylfaen"/>
          <w:sz w:val="20"/>
          <w:lang w:val="hy-AM"/>
        </w:rPr>
        <w:t>կետով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նկատմամբ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յուրաքանչյուր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ուշացված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աշխատանքային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օրվա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հաշվարկվում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տույժ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վճարման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ենթակա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սակայն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չվճարված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գումարի</w:t>
      </w:r>
      <w:r w:rsidRPr="00195583">
        <w:rPr>
          <w:rFonts w:asciiTheme="majorHAnsi" w:hAnsiTheme="majorHAnsi"/>
          <w:sz w:val="20"/>
          <w:lang w:val="hy-AM"/>
        </w:rPr>
        <w:t xml:space="preserve"> 0,05 </w:t>
      </w:r>
      <w:r w:rsidRPr="00195583">
        <w:rPr>
          <w:rFonts w:asciiTheme="majorHAnsi" w:hAnsiTheme="majorHAnsi" w:cs="Sylfaen"/>
          <w:sz w:val="20"/>
          <w:lang w:val="hy-AM"/>
        </w:rPr>
        <w:t>(</w:t>
      </w:r>
      <w:r w:rsidRPr="00195583">
        <w:rPr>
          <w:rFonts w:ascii="Sylfaen" w:hAnsi="Sylfaen" w:cs="Sylfaen"/>
          <w:sz w:val="20"/>
          <w:lang w:val="hy-AM"/>
        </w:rPr>
        <w:t>զրո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ամբողջ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հինգ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հարյուրերրորդական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տոկոսի</w:t>
      </w:r>
      <w:r w:rsidRPr="00195583">
        <w:rPr>
          <w:rFonts w:asciiTheme="majorHAnsi" w:hAnsiTheme="majorHAnsi"/>
          <w:sz w:val="20"/>
          <w:lang w:val="hy-AM"/>
        </w:rPr>
        <w:t xml:space="preserve">  </w:t>
      </w:r>
      <w:r w:rsidRPr="00195583">
        <w:rPr>
          <w:rFonts w:ascii="Sylfaen" w:hAnsi="Sylfaen" w:cs="Sylfaen"/>
          <w:sz w:val="20"/>
          <w:lang w:val="hy-AM"/>
        </w:rPr>
        <w:t>չափով։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6.6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չնախատեսված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դեպքերում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իրենց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չկատարելու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ոչ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պատշաճ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պատասխանատվություն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ՀՀ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օրենսդրությամբ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կարգով։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6.7 </w:t>
      </w:r>
      <w:r w:rsidRPr="00195583">
        <w:rPr>
          <w:rFonts w:ascii="Sylfaen" w:hAnsi="Sylfaen" w:cs="Sylfaen"/>
          <w:sz w:val="20"/>
          <w:lang w:val="hy-AM"/>
        </w:rPr>
        <w:t>Տույժերի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տուգանքի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վճարումը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ազատում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իրենց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պայմանագրային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պարտվորությունները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լրիվ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կատարելուց։</w:t>
      </w:r>
    </w:p>
    <w:p w:rsidR="00182651" w:rsidRPr="00195583" w:rsidRDefault="00182651" w:rsidP="00182651">
      <w:pPr>
        <w:ind w:firstLine="709"/>
        <w:jc w:val="center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lastRenderedPageBreak/>
        <w:t xml:space="preserve">7. </w:t>
      </w:r>
      <w:r w:rsidRPr="00195583">
        <w:rPr>
          <w:rFonts w:ascii="Sylfaen" w:hAnsi="Sylfaen" w:cs="Sylfaen"/>
          <w:b/>
          <w:sz w:val="20"/>
          <w:lang w:val="hy-AM"/>
        </w:rPr>
        <w:t>ԱՆՀԱՂԹԱՀԱՐԵԼԻ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ՈՒԺԻ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ԱԶԴԵՑՈՒԹՅՈՒՆԸ</w:t>
      </w:r>
      <w:r w:rsidRPr="00195583">
        <w:rPr>
          <w:rFonts w:asciiTheme="majorHAnsi" w:hAnsiTheme="majorHAnsi"/>
          <w:b/>
          <w:sz w:val="20"/>
          <w:lang w:val="hy-AM"/>
        </w:rPr>
        <w:t xml:space="preserve"> (</w:t>
      </w:r>
      <w:r w:rsidRPr="00195583">
        <w:rPr>
          <w:rFonts w:ascii="Sylfaen" w:hAnsi="Sylfaen" w:cs="Sylfaen"/>
          <w:b/>
          <w:sz w:val="20"/>
          <w:lang w:val="hy-AM"/>
        </w:rPr>
        <w:t>ՖՈՐՍ</w:t>
      </w:r>
      <w:r w:rsidRPr="00195583">
        <w:rPr>
          <w:rFonts w:asciiTheme="majorHAnsi" w:hAnsiTheme="majorHAnsi"/>
          <w:b/>
          <w:sz w:val="20"/>
          <w:lang w:val="hy-AM"/>
        </w:rPr>
        <w:t>-</w:t>
      </w:r>
      <w:r w:rsidRPr="00195583">
        <w:rPr>
          <w:rFonts w:ascii="Sylfaen" w:hAnsi="Sylfaen" w:cs="Sylfaen"/>
          <w:b/>
          <w:sz w:val="20"/>
          <w:lang w:val="hy-AM"/>
        </w:rPr>
        <w:t>ՄԱԺՈՐ</w:t>
      </w:r>
      <w:r w:rsidRPr="00195583">
        <w:rPr>
          <w:rFonts w:asciiTheme="majorHAnsi" w:hAnsiTheme="majorHAnsi"/>
          <w:b/>
          <w:sz w:val="20"/>
          <w:lang w:val="hy-AM"/>
        </w:rPr>
        <w:t>)</w:t>
      </w:r>
    </w:p>
    <w:p w:rsidR="00182651" w:rsidRPr="00195583" w:rsidRDefault="00182651" w:rsidP="00182651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պարտավորություններն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ամբողջությամբ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մասնակիորեն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չկատարելու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ազատվում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պատասխանատվությունից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եղել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անհաղթահարելի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ուժի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ազդեցության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հետևանքով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ծագել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հետո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կողմերը</w:t>
      </w:r>
      <w:r w:rsidRPr="00195583">
        <w:rPr>
          <w:rFonts w:asciiTheme="majorHAnsi" w:hAnsiTheme="majorHAnsi"/>
          <w:sz w:val="20"/>
          <w:lang w:val="hy-AM"/>
        </w:rPr>
        <w:t xml:space="preserve">  </w:t>
      </w:r>
      <w:r w:rsidRPr="00195583">
        <w:rPr>
          <w:rFonts w:ascii="Sylfaen" w:hAnsi="Sylfaen" w:cs="Sylfaen"/>
          <w:sz w:val="20"/>
          <w:lang w:val="hy-AM"/>
        </w:rPr>
        <w:t>չէին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կանխատեսել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կանխարգելել։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Այդպիսի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իրավիճակներ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երկրաշարժը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ջրհեղեղը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հրդեհը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պատերազմը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ռազմական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արտակարգ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դրություն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հայտարարելը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քաղաքական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հուզումները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գործադուլները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հաղորդակցության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աշխատանքի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դադարեցումը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պետական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մարմինների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ակտերը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այլն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որոնք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անհնարին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դարձնում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սույն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կատարումը։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արտակարգ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ուժի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ազդեցությունը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շարունակվում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3 (</w:t>
      </w:r>
      <w:r w:rsidRPr="00195583">
        <w:rPr>
          <w:rFonts w:ascii="Sylfaen" w:hAnsi="Sylfaen" w:cs="Sylfaen"/>
          <w:sz w:val="20"/>
          <w:lang w:val="hy-AM"/>
        </w:rPr>
        <w:t>երեք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ամսից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ավելի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յուրաքանչյուրն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իրավունք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ունի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նախապես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տեղյակ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պահելով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մյուս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կողմին։</w:t>
      </w:r>
    </w:p>
    <w:p w:rsidR="00182651" w:rsidRPr="00195583" w:rsidRDefault="00182651" w:rsidP="00182651">
      <w:pPr>
        <w:ind w:firstLine="709"/>
        <w:jc w:val="center"/>
        <w:rPr>
          <w:rFonts w:asciiTheme="majorHAnsi" w:hAnsiTheme="majorHAnsi"/>
          <w:b/>
          <w:sz w:val="20"/>
          <w:lang w:val="hy-AM"/>
        </w:rPr>
      </w:pPr>
      <w:r w:rsidRPr="00195583">
        <w:rPr>
          <w:rFonts w:asciiTheme="majorHAnsi" w:hAnsiTheme="majorHAnsi"/>
          <w:b/>
          <w:sz w:val="20"/>
          <w:lang w:val="hy-AM"/>
        </w:rPr>
        <w:t xml:space="preserve">8. </w:t>
      </w:r>
      <w:r w:rsidRPr="00195583">
        <w:rPr>
          <w:rFonts w:ascii="Sylfaen" w:hAnsi="Sylfaen" w:cs="Sylfaen"/>
          <w:b/>
          <w:sz w:val="20"/>
          <w:lang w:val="hy-AM"/>
        </w:rPr>
        <w:t>ԱՅԼ</w:t>
      </w:r>
      <w:r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Pr="00195583">
        <w:rPr>
          <w:rFonts w:ascii="Sylfaen" w:hAnsi="Sylfaen" w:cs="Sylfaen"/>
          <w:b/>
          <w:sz w:val="20"/>
          <w:lang w:val="hy-AM"/>
        </w:rPr>
        <w:t>ՊԱՅՄԱՆՆԵՐ</w:t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8.1 </w:t>
      </w:r>
      <w:r w:rsidRPr="00195583">
        <w:rPr>
          <w:rFonts w:ascii="Sylfaen" w:hAnsi="Sylfaen" w:cs="Sylfaen"/>
          <w:sz w:val="20"/>
          <w:lang w:val="hy-AM"/>
        </w:rPr>
        <w:t>Պայմանագիրն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ուժի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մեջ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մտնում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ստորագրման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</w:t>
      </w:r>
      <w:r w:rsidRPr="00195583">
        <w:rPr>
          <w:rFonts w:asciiTheme="majorHAnsi" w:hAnsiTheme="majorHAnsi" w:cs="Sylfaen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ստանձնած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պարտավորությունների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ողջ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ծավալով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կատարումը</w:t>
      </w:r>
      <w:r w:rsidRPr="00195583">
        <w:rPr>
          <w:rFonts w:ascii="Tahoma" w:hAnsi="Tahoma" w:cs="Tahoma"/>
          <w:sz w:val="20"/>
          <w:lang w:val="hy-AM"/>
        </w:rPr>
        <w:t>։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Պայմանագրով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իրավունքների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պարտականությունների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հանդիսանում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ՀՀ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ֆինանսների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նախարարության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հաշվառված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լինելու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հանգամանքը</w:t>
      </w:r>
      <w:r w:rsidRPr="00195583">
        <w:rPr>
          <w:rFonts w:asciiTheme="majorHAnsi" w:hAnsiTheme="majorHAnsi" w:cs="Sylfaen"/>
          <w:sz w:val="20"/>
          <w:lang w:val="hy-AM"/>
        </w:rPr>
        <w:t>:</w:t>
      </w:r>
      <w:r w:rsidRPr="00F20579">
        <w:rPr>
          <w:rFonts w:asciiTheme="majorHAnsi" w:hAnsiTheme="majorHAnsi" w:cs="Sylfaen"/>
          <w:sz w:val="20"/>
          <w:vertAlign w:val="superscript"/>
          <w:lang w:val="hy-AM"/>
        </w:rPr>
        <w:t>21</w:t>
      </w:r>
      <w:r w:rsidRPr="00195583">
        <w:rPr>
          <w:rFonts w:asciiTheme="majorHAnsi" w:hAnsiTheme="majorHAnsi" w:cs="Sylfaen"/>
          <w:color w:val="FFFFFF"/>
          <w:sz w:val="20"/>
          <w:vertAlign w:val="superscript"/>
          <w:lang w:val="hy-AM"/>
        </w:rPr>
        <w:t>33</w:t>
      </w:r>
      <w:r w:rsidRPr="00195583">
        <w:rPr>
          <w:rStyle w:val="FootnoteReference"/>
          <w:rFonts w:asciiTheme="majorHAnsi" w:hAnsiTheme="majorHAnsi" w:cs="Sylfaen"/>
          <w:color w:val="FFFFFF"/>
          <w:sz w:val="20"/>
          <w:lang w:val="hy-AM"/>
        </w:rPr>
        <w:footnoteReference w:id="10"/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8.2 </w:t>
      </w:r>
      <w:r w:rsidRPr="00195583">
        <w:rPr>
          <w:rFonts w:ascii="Sylfaen" w:hAnsi="Sylfaen" w:cs="Sylfaen"/>
          <w:sz w:val="20"/>
          <w:lang w:val="hy-AM"/>
        </w:rPr>
        <w:t>Պայմանագրից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ծագած</w:t>
      </w:r>
      <w:r w:rsidRPr="00195583">
        <w:rPr>
          <w:rFonts w:asciiTheme="majorHAnsi" w:hAnsiTheme="majorHAnsi" w:cs="Sylfaen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կողմի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վճարային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դադարել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ծագած</w:t>
      </w:r>
      <w:r w:rsidRPr="00195583">
        <w:rPr>
          <w:rFonts w:asciiTheme="majorHAnsi" w:hAnsiTheme="majorHAnsi" w:cs="Sylfaen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հակընդդեմ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հաշվանցով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առանց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գրավոր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կնիքով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հաստատված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համաձայնության</w:t>
      </w:r>
      <w:r w:rsidRPr="00195583">
        <w:rPr>
          <w:rFonts w:ascii="Tahoma" w:hAnsi="Tahoma" w:cs="Tahoma"/>
          <w:sz w:val="20"/>
          <w:lang w:val="hy-AM"/>
        </w:rPr>
        <w:t>։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ծագած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իրավունքը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փոխանցվել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անձի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առանց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պարտապան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գրավոր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համաձայնության։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</w:p>
    <w:p w:rsidR="00182651" w:rsidRPr="00195583" w:rsidRDefault="00182651" w:rsidP="00182651">
      <w:pPr>
        <w:shd w:val="clear" w:color="auto" w:fill="FFFFFF"/>
        <w:ind w:firstLine="375"/>
        <w:jc w:val="both"/>
        <w:rPr>
          <w:rFonts w:asciiTheme="majorHAnsi" w:hAnsiTheme="majorHAnsi"/>
          <w:color w:val="00000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8.3 </w:t>
      </w:r>
      <w:r w:rsidRPr="00195583">
        <w:rPr>
          <w:rFonts w:ascii="Sylfaen" w:hAnsi="Sylfaen" w:cs="Sylfaen"/>
          <w:sz w:val="20"/>
          <w:lang w:val="hy-AM"/>
        </w:rPr>
        <w:t>Այն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երբ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օրենքով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նախատեսված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օրենքի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նկատմամբ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հսկողության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վերահսկողության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բողոքների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քննության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արդյունքում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արձանագրվում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նատակով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կազմակերպված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գործընթացում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կնքումը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Վաճառողը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ներկայացրել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կեղծ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փաստաթղթեր</w:t>
      </w:r>
      <w:r w:rsidRPr="00195583">
        <w:rPr>
          <w:rFonts w:asciiTheme="majorHAnsi" w:hAnsiTheme="majorHAnsi" w:cs="Sylfaen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տեղեկություններ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տվյալներ</w:t>
      </w:r>
      <w:r w:rsidRPr="00195583">
        <w:rPr>
          <w:rFonts w:asciiTheme="majorHAnsi" w:hAnsiTheme="majorHAnsi" w:cs="Sylfaen"/>
          <w:sz w:val="20"/>
          <w:lang w:val="hy-AM"/>
        </w:rPr>
        <w:t xml:space="preserve">),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վերջինիս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ընտրված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մասնակից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ճանաչելու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որոշումը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համապատասխանում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Հայաստանի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Հանրապետության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օրենսդրությանը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հիմքերն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գալուց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հետո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միակողմանիորեն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արձանագրված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խախտումները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կնքումը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հայտնի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լինելու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գնումների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Հայաստանի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Հանրապետության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օրենսդրության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հիմք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կհանդիսանային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չկնքելու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համար։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որում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Գնորդը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միակողմանի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հետևանքով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առաջացող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վնասների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բաց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թողնված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օգուտի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ռիսկը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վերջինս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Հայաստանի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Հանրապետության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օրենքով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փոխհատուցել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իր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մեղքով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կրած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վնասներն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ծավալով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պայմանագիրը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լուծվել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է։</w:t>
      </w:r>
      <w:r w:rsidRPr="00195583">
        <w:rPr>
          <w:rFonts w:asciiTheme="majorHAnsi" w:hAnsiTheme="majorHAnsi"/>
          <w:color w:val="000000"/>
          <w:lang w:val="hy-AM"/>
        </w:rPr>
        <w:t xml:space="preserve"> </w:t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 xml:space="preserve">8.4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կապված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վեճերը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ենթակա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քննության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Հայաստանի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Հանրապետության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դատարաններում։</w:t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>8.5</w:t>
      </w:r>
      <w:r w:rsidRPr="00195583">
        <w:rPr>
          <w:rFonts w:asciiTheme="majorHAnsi" w:hAnsiTheme="majorHAnsi" w:cs="Sylfaen"/>
          <w:sz w:val="20"/>
          <w:lang w:val="hy-AM"/>
        </w:rPr>
        <w:tab/>
      </w:r>
      <w:r w:rsidRPr="00195583">
        <w:rPr>
          <w:rFonts w:ascii="Sylfaen" w:hAnsi="Sylfaen" w:cs="Sylfaen"/>
          <w:sz w:val="20"/>
          <w:lang w:val="hy-AM"/>
        </w:rPr>
        <w:t>Պայմանագրում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փոփոխություններ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լրացումներ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կատարվել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միայն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փոխադարձ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համաձայնությամբ</w:t>
      </w:r>
      <w:r w:rsidRPr="00195583">
        <w:rPr>
          <w:rFonts w:asciiTheme="majorHAnsi" w:hAnsiTheme="majorHAnsi" w:cs="Sylfaen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համաձայնագիր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կնքելու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միջոցով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կհանդիսանա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անբաժանելի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մասը։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Արգելվում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իսկ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եթե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գինը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գործոնային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ապա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նաև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կից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հաջորդող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յուրաքանչյուր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տարիներին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համաձայնագրում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կատարել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այնպիսի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փոփոխություններ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որոնք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հանգեցնում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գնվող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ծավալների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ձեռք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բերվող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միավորի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գնի</w:t>
      </w:r>
      <w:r w:rsidRPr="00195583">
        <w:rPr>
          <w:rFonts w:asciiTheme="majorHAnsi" w:hAnsiTheme="majorHAnsi" w:cs="Sylfaen"/>
          <w:sz w:val="20"/>
          <w:lang w:val="hy-AM"/>
        </w:rPr>
        <w:t xml:space="preserve"> 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արհեստական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փոփոխման։</w:t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կողմերից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անկախ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գործոնների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ազդեցությամբ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փոփոխման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յուրաքանչյուր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սահմանում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Հայաստանի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Հանրապետության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կառավարությունը։</w:t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pt-BR"/>
        </w:rPr>
        <w:t xml:space="preserve">8.6 </w:t>
      </w:r>
      <w:r w:rsidRPr="00195583">
        <w:rPr>
          <w:rFonts w:ascii="Sylfaen" w:hAnsi="Sylfaen" w:cs="Sylfaen"/>
          <w:sz w:val="20"/>
          <w:lang w:val="pt-BR"/>
        </w:rPr>
        <w:t>Եթե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պայմանագիրն</w:t>
      </w:r>
      <w:r w:rsidRPr="00195583">
        <w:rPr>
          <w:rFonts w:asciiTheme="majorHAnsi" w:hAnsiTheme="majorHAnsi"/>
          <w:sz w:val="20"/>
          <w:lang w:val="pt-BR"/>
        </w:rPr>
        <w:t xml:space="preserve">  </w:t>
      </w:r>
      <w:r w:rsidRPr="00195583">
        <w:rPr>
          <w:rFonts w:ascii="Sylfaen" w:hAnsi="Sylfaen" w:cs="Sylfaen"/>
          <w:sz w:val="20"/>
          <w:lang w:val="pt-BR"/>
        </w:rPr>
        <w:t>իրականացվ</w:t>
      </w:r>
      <w:r w:rsidRPr="00195583">
        <w:rPr>
          <w:rFonts w:ascii="Sylfaen" w:hAnsi="Sylfaen" w:cs="Sylfaen"/>
          <w:sz w:val="20"/>
          <w:lang w:val="hy-AM"/>
        </w:rPr>
        <w:t>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գործակալության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պայմանագիր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կնքելու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միջոցով</w:t>
      </w:r>
      <w:r w:rsidRPr="00195583">
        <w:rPr>
          <w:rFonts w:asciiTheme="majorHAnsi" w:hAnsiTheme="majorHAnsi"/>
          <w:sz w:val="20"/>
          <w:lang w:val="pt-BR"/>
        </w:rPr>
        <w:t>.</w:t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95583">
        <w:rPr>
          <w:rFonts w:asciiTheme="majorHAnsi" w:hAnsiTheme="majorHAnsi"/>
          <w:sz w:val="20"/>
          <w:lang w:val="hy-AM"/>
        </w:rPr>
        <w:t>1)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Վաճառ</w:t>
      </w:r>
      <w:r w:rsidRPr="00195583">
        <w:rPr>
          <w:rFonts w:ascii="Sylfaen" w:hAnsi="Sylfaen" w:cs="Sylfaen"/>
          <w:sz w:val="20"/>
          <w:lang w:val="hy-AM"/>
        </w:rPr>
        <w:t>ողը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պատասխանատվություն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է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կրում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գործակալի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պարտավորությունների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չկատարման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կամ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ոչ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պատշաճ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կատարման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համար</w:t>
      </w:r>
      <w:r w:rsidRPr="00195583">
        <w:rPr>
          <w:rFonts w:asciiTheme="majorHAnsi" w:hAnsiTheme="majorHAnsi"/>
          <w:sz w:val="20"/>
          <w:lang w:val="pt-BR"/>
        </w:rPr>
        <w:t>.</w:t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95583">
        <w:rPr>
          <w:rFonts w:asciiTheme="majorHAnsi" w:hAnsiTheme="majorHAnsi"/>
          <w:sz w:val="20"/>
          <w:lang w:val="pt-BR"/>
        </w:rPr>
        <w:t xml:space="preserve">2) </w:t>
      </w:r>
      <w:r w:rsidRPr="00195583">
        <w:rPr>
          <w:rFonts w:ascii="Sylfaen" w:hAnsi="Sylfaen" w:cs="Sylfaen"/>
          <w:sz w:val="20"/>
          <w:lang w:val="pt-BR"/>
        </w:rPr>
        <w:t>պայմանագրի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կատարման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ընթացքում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գործակալի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փոփոխման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դեպքում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Վաճառ</w:t>
      </w:r>
      <w:r w:rsidRPr="00195583">
        <w:rPr>
          <w:rFonts w:ascii="Sylfaen" w:hAnsi="Sylfaen" w:cs="Sylfaen"/>
          <w:sz w:val="20"/>
          <w:lang w:val="hy-AM"/>
        </w:rPr>
        <w:t>ող</w:t>
      </w:r>
      <w:r w:rsidRPr="00195583">
        <w:rPr>
          <w:rFonts w:ascii="Sylfaen" w:hAnsi="Sylfaen" w:cs="Sylfaen"/>
          <w:sz w:val="20"/>
          <w:lang w:val="pt-BR"/>
        </w:rPr>
        <w:t>ը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գրավոր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տեղեկացնում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է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Գնորդին՝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տրամադրելով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գործակալության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պայմանագրի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պատճենը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և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դրա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կողմ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հանդիսացող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անձի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տվյալները՝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փոփոխությունը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կատարվելու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օրվանից</w:t>
      </w:r>
      <w:r w:rsidRPr="00195583">
        <w:rPr>
          <w:rFonts w:asciiTheme="majorHAnsi" w:hAnsiTheme="majorHAnsi"/>
          <w:sz w:val="20"/>
          <w:lang w:val="pt-BR"/>
        </w:rPr>
        <w:t xml:space="preserve">  </w:t>
      </w:r>
      <w:r w:rsidRPr="00195583">
        <w:rPr>
          <w:rFonts w:ascii="Sylfaen" w:hAnsi="Sylfaen" w:cs="Sylfaen"/>
          <w:sz w:val="20"/>
          <w:lang w:val="pt-BR"/>
        </w:rPr>
        <w:t>հինգ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աշխատանքային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օրվա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ընթացքում</w:t>
      </w:r>
      <w:r w:rsidRPr="00195583">
        <w:rPr>
          <w:rFonts w:asciiTheme="majorHAnsi" w:hAnsiTheme="majorHAnsi"/>
          <w:sz w:val="20"/>
          <w:lang w:val="pt-BR"/>
        </w:rPr>
        <w:t>:</w:t>
      </w:r>
      <w:r w:rsidRPr="00195583">
        <w:rPr>
          <w:rFonts w:asciiTheme="majorHAnsi" w:hAnsiTheme="majorHAnsi"/>
          <w:sz w:val="20"/>
          <w:vertAlign w:val="superscript"/>
          <w:lang w:val="pt-BR"/>
        </w:rPr>
        <w:t>22</w:t>
      </w:r>
      <w:r w:rsidRPr="00195583">
        <w:rPr>
          <w:rStyle w:val="FootnoteReference"/>
          <w:rFonts w:asciiTheme="majorHAnsi" w:hAnsiTheme="majorHAnsi"/>
          <w:color w:val="FFFFFF"/>
          <w:sz w:val="20"/>
          <w:lang w:val="pt-BR"/>
        </w:rPr>
        <w:footnoteReference w:id="11"/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95583">
        <w:rPr>
          <w:rFonts w:asciiTheme="majorHAnsi" w:hAnsiTheme="majorHAnsi"/>
          <w:sz w:val="20"/>
          <w:lang w:val="pt-BR"/>
        </w:rPr>
        <w:t xml:space="preserve">8.7 </w:t>
      </w:r>
      <w:r w:rsidRPr="00195583">
        <w:rPr>
          <w:rFonts w:ascii="Sylfaen" w:hAnsi="Sylfaen" w:cs="Sylfaen"/>
          <w:sz w:val="20"/>
          <w:lang w:val="pt-BR"/>
        </w:rPr>
        <w:t>Եթե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պայմանագիրն</w:t>
      </w:r>
      <w:r w:rsidRPr="00195583">
        <w:rPr>
          <w:rFonts w:asciiTheme="majorHAnsi" w:hAnsiTheme="majorHAnsi"/>
          <w:sz w:val="20"/>
          <w:lang w:val="pt-BR"/>
        </w:rPr>
        <w:t xml:space="preserve">  </w:t>
      </w:r>
      <w:r w:rsidRPr="00195583">
        <w:rPr>
          <w:rFonts w:ascii="Sylfaen" w:hAnsi="Sylfaen" w:cs="Sylfaen"/>
          <w:sz w:val="20"/>
          <w:lang w:val="pt-BR"/>
        </w:rPr>
        <w:t>իրականացվում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է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համատեղ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գործունեության</w:t>
      </w:r>
      <w:r w:rsidRPr="00195583">
        <w:rPr>
          <w:rFonts w:asciiTheme="majorHAnsi" w:hAnsiTheme="majorHAnsi"/>
          <w:sz w:val="20"/>
          <w:lang w:val="pt-BR"/>
        </w:rPr>
        <w:t xml:space="preserve"> (</w:t>
      </w:r>
      <w:r w:rsidRPr="00195583">
        <w:rPr>
          <w:rFonts w:ascii="Sylfaen" w:hAnsi="Sylfaen" w:cs="Sylfaen"/>
          <w:sz w:val="20"/>
          <w:lang w:val="pt-BR"/>
        </w:rPr>
        <w:t>կոնսորցիումի</w:t>
      </w:r>
      <w:r w:rsidRPr="00195583">
        <w:rPr>
          <w:rFonts w:asciiTheme="majorHAnsi" w:hAnsiTheme="majorHAnsi"/>
          <w:sz w:val="20"/>
          <w:lang w:val="pt-BR"/>
        </w:rPr>
        <w:t xml:space="preserve">) </w:t>
      </w:r>
      <w:r w:rsidRPr="00195583">
        <w:rPr>
          <w:rFonts w:ascii="Sylfaen" w:hAnsi="Sylfaen" w:cs="Sylfaen"/>
          <w:sz w:val="20"/>
          <w:lang w:val="pt-BR"/>
        </w:rPr>
        <w:t>պայմանագիր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կնքելու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միջոցով</w:t>
      </w:r>
      <w:r w:rsidRPr="00195583">
        <w:rPr>
          <w:rFonts w:asciiTheme="majorHAnsi" w:hAnsiTheme="majorHAnsi"/>
          <w:sz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lang w:val="pt-BR"/>
        </w:rPr>
        <w:t>ապա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այդ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պայմանագրի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մասնակիցները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կրում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են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համատեղ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և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համապարտ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պատասխանատվություն</w:t>
      </w:r>
      <w:r w:rsidRPr="00195583">
        <w:rPr>
          <w:rFonts w:asciiTheme="majorHAnsi" w:hAnsiTheme="majorHAnsi"/>
          <w:sz w:val="20"/>
          <w:lang w:val="pt-BR"/>
        </w:rPr>
        <w:t xml:space="preserve">: </w:t>
      </w:r>
      <w:r w:rsidRPr="00195583">
        <w:rPr>
          <w:rFonts w:ascii="Sylfaen" w:hAnsi="Sylfaen" w:cs="Sylfaen"/>
          <w:sz w:val="20"/>
          <w:lang w:val="pt-BR"/>
        </w:rPr>
        <w:t>Ընդ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որում</w:t>
      </w:r>
      <w:r w:rsidRPr="00195583">
        <w:rPr>
          <w:rFonts w:asciiTheme="majorHAnsi" w:hAnsiTheme="majorHAnsi"/>
          <w:sz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  <w:lang w:val="pt-BR"/>
        </w:rPr>
        <w:t>կոնսորցիումի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անդամի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կոնսորցիումից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դուրս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գալու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դեպքում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lastRenderedPageBreak/>
        <w:t>պայմանագիրը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միակողմանիորեն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լուծվում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է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և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կոնսորցիումի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անդամների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նկատմամբ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կիրառվում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են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պայմանագրով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նախատեսված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պատասխանատվության</w:t>
      </w:r>
      <w:r w:rsidRPr="00195583">
        <w:rPr>
          <w:rFonts w:asciiTheme="majorHAnsi" w:hAnsiTheme="majorHAnsi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միջոցները</w:t>
      </w:r>
      <w:r w:rsidRPr="00195583">
        <w:rPr>
          <w:rFonts w:asciiTheme="majorHAnsi" w:hAnsiTheme="majorHAnsi"/>
          <w:sz w:val="20"/>
          <w:lang w:val="pt-BR"/>
        </w:rPr>
        <w:t>:</w:t>
      </w:r>
      <w:r w:rsidRPr="00195583">
        <w:rPr>
          <w:rFonts w:asciiTheme="majorHAnsi" w:hAnsiTheme="majorHAnsi"/>
          <w:sz w:val="20"/>
          <w:vertAlign w:val="superscript"/>
          <w:lang w:val="pt-BR"/>
        </w:rPr>
        <w:t>23</w:t>
      </w:r>
      <w:r w:rsidRPr="00195583">
        <w:rPr>
          <w:rStyle w:val="FootnoteReference"/>
          <w:rFonts w:asciiTheme="majorHAnsi" w:hAnsiTheme="majorHAnsi"/>
          <w:color w:val="FFFFFF"/>
          <w:sz w:val="20"/>
          <w:lang w:val="pt-BR"/>
        </w:rPr>
        <w:footnoteReference w:id="12"/>
      </w:r>
    </w:p>
    <w:p w:rsidR="00182651" w:rsidRPr="00195583" w:rsidRDefault="00182651" w:rsidP="00182651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95583">
        <w:rPr>
          <w:rFonts w:asciiTheme="majorHAnsi" w:hAnsiTheme="majorHAnsi" w:cs="Times Armenian"/>
          <w:sz w:val="20"/>
          <w:lang w:val="pt-BR"/>
        </w:rPr>
        <w:t>8</w:t>
      </w:r>
      <w:r w:rsidRPr="00195583">
        <w:rPr>
          <w:rFonts w:asciiTheme="majorHAnsi" w:hAnsiTheme="majorHAnsi" w:cs="Times Armenian"/>
          <w:sz w:val="20"/>
          <w:lang w:val="hy-AM"/>
        </w:rPr>
        <w:t>.</w:t>
      </w:r>
      <w:r w:rsidRPr="00195583">
        <w:rPr>
          <w:rFonts w:asciiTheme="majorHAnsi" w:hAnsiTheme="majorHAnsi" w:cs="Times Armenian"/>
          <w:sz w:val="20"/>
          <w:lang w:val="pt-BR"/>
        </w:rPr>
        <w:t>8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</w:t>
      </w:r>
      <w:r w:rsidRPr="00195583">
        <w:rPr>
          <w:rFonts w:ascii="Sylfaen" w:hAnsi="Sylfaen" w:cs="Sylfaen"/>
          <w:sz w:val="20"/>
        </w:rPr>
        <w:t>պր</w:t>
      </w:r>
      <w:r w:rsidRPr="00195583">
        <w:rPr>
          <w:rFonts w:ascii="Sylfaen" w:hAnsi="Sylfaen" w:cs="Sylfaen"/>
          <w:sz w:val="20"/>
          <w:lang w:val="hy-AM"/>
        </w:rPr>
        <w:t>անքի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մատա</w:t>
      </w:r>
      <w:r w:rsidRPr="00195583">
        <w:rPr>
          <w:rFonts w:ascii="Sylfaen" w:hAnsi="Sylfaen" w:cs="Sylfaen"/>
          <w:sz w:val="20"/>
          <w:lang w:val="hy-AM"/>
        </w:rPr>
        <w:t>կա</w:t>
      </w:r>
      <w:r w:rsidRPr="00195583">
        <w:rPr>
          <w:rFonts w:ascii="Sylfaen" w:hAnsi="Sylfaen" w:cs="Sylfaen"/>
          <w:sz w:val="20"/>
        </w:rPr>
        <w:t>ր</w:t>
      </w:r>
      <w:r w:rsidRPr="00195583">
        <w:rPr>
          <w:rFonts w:ascii="Sylfaen" w:hAnsi="Sylfaen" w:cs="Sylfaen"/>
          <w:sz w:val="20"/>
          <w:lang w:val="hy-AM"/>
        </w:rPr>
        <w:t>արման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ժամկետը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երկարաձգվել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պ</w:t>
      </w:r>
      <w:r w:rsidRPr="00195583">
        <w:rPr>
          <w:rFonts w:ascii="Sylfaen" w:hAnsi="Sylfaen" w:cs="Sylfaen"/>
          <w:sz w:val="20"/>
          <w:lang w:val="hy-AM"/>
        </w:rPr>
        <w:t>այմանագրով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ժամկետը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լրանալը</w:t>
      </w:r>
      <w:r w:rsidRPr="00195583">
        <w:rPr>
          <w:rFonts w:asciiTheme="majorHAnsi" w:hAnsiTheme="majorHAnsi" w:cs="Sylfaen"/>
          <w:sz w:val="20"/>
          <w:lang w:val="pt-BR"/>
        </w:rPr>
        <w:t>`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Վաճառողի</w:t>
      </w:r>
      <w:r w:rsidRPr="00195583">
        <w:rPr>
          <w:rFonts w:asciiTheme="majorHAnsi" w:hAnsiTheme="majorHAnsi" w:cs="Times Armenia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առաջարկության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առկայության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դեպքում</w:t>
      </w:r>
      <w:r w:rsidRPr="00195583">
        <w:rPr>
          <w:rFonts w:asciiTheme="majorHAnsi" w:hAnsiTheme="majorHAnsi" w:cs="Times Armenian"/>
          <w:sz w:val="20"/>
          <w:lang w:val="pt-BR"/>
        </w:rPr>
        <w:t>,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պայմանով</w:t>
      </w:r>
      <w:r w:rsidRPr="00195583">
        <w:rPr>
          <w:rFonts w:asciiTheme="majorHAnsi" w:hAnsiTheme="majorHAnsi" w:cs="Times Armenia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Գնորդ</w:t>
      </w:r>
      <w:r w:rsidRPr="00195583">
        <w:rPr>
          <w:rFonts w:ascii="Sylfaen" w:hAnsi="Sylfaen" w:cs="Sylfaen"/>
          <w:sz w:val="20"/>
          <w:lang w:val="hy-AM"/>
        </w:rPr>
        <w:t>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մոտ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վերացել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ապրանքի</w:t>
      </w:r>
      <w:r w:rsidRPr="00195583">
        <w:rPr>
          <w:rFonts w:asciiTheme="majorHAnsi" w:hAnsiTheme="majorHAnsi" w:cs="Times Armenia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օգտագործման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պահանջը</w:t>
      </w:r>
      <w:r w:rsidRPr="00195583">
        <w:rPr>
          <w:rFonts w:asciiTheme="majorHAnsi" w:hAnsiTheme="majorHAnsi" w:cs="Sylfaen"/>
          <w:sz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</w:rPr>
        <w:t>իսկ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Վաճառողի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առաջարկությունը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ներկայացվել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ոչ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ուշ</w:t>
      </w:r>
      <w:r w:rsidRPr="00195583">
        <w:rPr>
          <w:rFonts w:asciiTheme="majorHAnsi" w:hAnsiTheme="majorHAnsi" w:cs="Sylfaen"/>
          <w:sz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</w:rPr>
        <w:t>քան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պայմանագրով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ի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սկզբանե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մատակարարման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համար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սահմանված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ժամկետը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լրանալուց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առնվազն</w:t>
      </w:r>
      <w:r w:rsidRPr="00195583">
        <w:rPr>
          <w:rFonts w:asciiTheme="majorHAnsi" w:hAnsiTheme="majorHAnsi" w:cs="Sylfaen"/>
          <w:sz w:val="20"/>
          <w:lang w:val="pt-BR"/>
        </w:rPr>
        <w:t xml:space="preserve"> 5 </w:t>
      </w:r>
      <w:r w:rsidRPr="00195583">
        <w:rPr>
          <w:rFonts w:ascii="Sylfaen" w:hAnsi="Sylfaen" w:cs="Sylfaen"/>
          <w:sz w:val="20"/>
        </w:rPr>
        <w:t>օրացուցային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օր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առաջ</w:t>
      </w:r>
      <w:r w:rsidRPr="00195583">
        <w:rPr>
          <w:rFonts w:asciiTheme="majorHAnsi" w:hAnsiTheme="majorHAnsi" w:cs="Sylfaen"/>
          <w:sz w:val="20"/>
          <w:lang w:val="pt-BR"/>
        </w:rPr>
        <w:t xml:space="preserve">: </w:t>
      </w:r>
      <w:r w:rsidRPr="00195583">
        <w:rPr>
          <w:rFonts w:ascii="Sylfaen" w:hAnsi="Sylfaen" w:cs="Sylfaen"/>
          <w:sz w:val="20"/>
          <w:lang w:val="pt-BR"/>
        </w:rPr>
        <w:t>Ընդ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որում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սույն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կետով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սահմանված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դեպքում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pt-BR"/>
        </w:rPr>
        <w:t>ապրա</w:t>
      </w:r>
      <w:r w:rsidRPr="00195583">
        <w:rPr>
          <w:rFonts w:ascii="Sylfaen" w:hAnsi="Sylfaen" w:cs="Sylfaen"/>
          <w:sz w:val="20"/>
          <w:lang w:val="hy-AM"/>
        </w:rPr>
        <w:t>նքի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մատակարա</w:t>
      </w:r>
      <w:r w:rsidRPr="00195583">
        <w:rPr>
          <w:rFonts w:ascii="Sylfaen" w:hAnsi="Sylfaen" w:cs="Sylfaen"/>
          <w:sz w:val="20"/>
          <w:lang w:val="hy-AM"/>
        </w:rPr>
        <w:t>րման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ժամկետը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երկարաձգվել</w:t>
      </w:r>
      <w:r w:rsidRPr="00195583">
        <w:rPr>
          <w:rFonts w:asciiTheme="majorHAnsi" w:hAnsiTheme="majorHAnsi" w:cs="Times Armenia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մեկ</w:t>
      </w:r>
      <w:r w:rsidRPr="00195583">
        <w:rPr>
          <w:rFonts w:asciiTheme="majorHAnsi" w:hAnsiTheme="majorHAnsi" w:cs="Times Armenia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անգամ</w:t>
      </w:r>
      <w:r w:rsidRPr="00195583">
        <w:rPr>
          <w:rFonts w:asciiTheme="majorHAnsi" w:hAnsiTheme="majorHAnsi" w:cs="Times Armenia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մինչև</w:t>
      </w:r>
      <w:r w:rsidRPr="00195583">
        <w:rPr>
          <w:rFonts w:asciiTheme="majorHAnsi" w:hAnsiTheme="majorHAnsi" w:cs="Sylfaen"/>
          <w:sz w:val="20"/>
          <w:lang w:val="pt-BR"/>
        </w:rPr>
        <w:t xml:space="preserve"> 30 </w:t>
      </w:r>
      <w:r w:rsidRPr="00195583">
        <w:rPr>
          <w:rFonts w:ascii="Sylfaen" w:hAnsi="Sylfaen" w:cs="Sylfaen"/>
          <w:sz w:val="20"/>
        </w:rPr>
        <w:t>օրացուցային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օրով</w:t>
      </w:r>
      <w:r w:rsidRPr="00195583">
        <w:rPr>
          <w:rFonts w:asciiTheme="majorHAnsi" w:hAnsiTheme="majorHAnsi" w:cs="Sylfaen"/>
          <w:sz w:val="20"/>
          <w:lang w:val="pt-BR"/>
        </w:rPr>
        <w:t xml:space="preserve">, </w:t>
      </w:r>
      <w:r w:rsidRPr="00195583">
        <w:rPr>
          <w:rFonts w:ascii="Sylfaen" w:hAnsi="Sylfaen" w:cs="Sylfaen"/>
          <w:sz w:val="20"/>
        </w:rPr>
        <w:t>բայց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ոչ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ավել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քան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պայմանագրով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սահմանված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ժամկետն</w:t>
      </w:r>
      <w:r w:rsidRPr="00195583">
        <w:rPr>
          <w:rFonts w:asciiTheme="majorHAnsi" w:hAnsiTheme="majorHAnsi" w:cs="Sylfaen"/>
          <w:sz w:val="20"/>
          <w:lang w:val="pt-BR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pt-BR"/>
        </w:rPr>
        <w:t>:</w:t>
      </w:r>
    </w:p>
    <w:p w:rsidR="00182651" w:rsidRPr="00195583" w:rsidRDefault="00182651" w:rsidP="00182651">
      <w:pPr>
        <w:tabs>
          <w:tab w:val="left" w:pos="720"/>
        </w:tabs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 xml:space="preserve">            8.9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պատշաճ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պայմաններում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</w:t>
      </w:r>
      <w:r w:rsidRPr="00195583">
        <w:rPr>
          <w:rFonts w:asciiTheme="majorHAnsi" w:hAnsiTheme="majorHAnsi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Վաճառող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օգուտները</w:t>
      </w:r>
      <w:r w:rsidRPr="00195583">
        <w:rPr>
          <w:rFonts w:asciiTheme="majorHAnsi" w:hAnsiTheme="majorHAnsi"/>
          <w:sz w:val="20"/>
          <w:lang w:val="hy-AM"/>
        </w:rPr>
        <w:t xml:space="preserve"> (</w:t>
      </w:r>
      <w:r w:rsidRPr="00195583">
        <w:rPr>
          <w:rFonts w:ascii="Sylfaen" w:hAnsi="Sylfaen" w:cs="Sylfaen"/>
          <w:sz w:val="20"/>
          <w:lang w:val="hy-AM"/>
        </w:rPr>
        <w:t>խնայողություններ</w:t>
      </w:r>
      <w:r w:rsidRPr="00195583">
        <w:rPr>
          <w:rFonts w:asciiTheme="majorHAnsi" w:hAnsiTheme="majorHAnsi"/>
          <w:sz w:val="20"/>
          <w:lang w:val="hy-AM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կրած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վնասները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տվյալ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օգուտը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կրած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վնասն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են։</w:t>
      </w:r>
    </w:p>
    <w:p w:rsidR="00182651" w:rsidRPr="00195583" w:rsidRDefault="00182651" w:rsidP="00182651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կողմերի</w:t>
      </w:r>
      <w:r w:rsidRPr="00195583">
        <w:rPr>
          <w:rFonts w:asciiTheme="majorHAnsi" w:hAnsiTheme="majorHAnsi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  <w:lang w:val="hy-AM"/>
        </w:rPr>
        <w:t>երրորդ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անձանց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նկատմամբ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պարտավորությունները՝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ներառյալ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շրջանակում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գործարքները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դրանցից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բխող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պարտավորությունները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դուրս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կարգավորման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դաշտից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չեն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ազդել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արդյունքն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ընդունելու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վրա։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գործարքների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դրանցից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բխող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պարտավորությունների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կատարման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կապված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հարաբերությունները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կարգավորվում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են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այդ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գործարքների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հետ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կապված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հարաբերությունները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կարգավորող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նորմերով</w:t>
      </w:r>
      <w:r w:rsidRPr="00195583">
        <w:rPr>
          <w:rFonts w:asciiTheme="majorHAnsi" w:hAnsiTheme="majorHAnsi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դրանց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համար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պատասխանատու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է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Վաճառողը։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hy-AM" w:eastAsia="ru-RU"/>
        </w:rPr>
      </w:pPr>
      <w:r w:rsidRPr="00195583">
        <w:rPr>
          <w:rFonts w:asciiTheme="majorHAnsi" w:hAnsiTheme="majorHAnsi"/>
          <w:sz w:val="20"/>
          <w:lang w:val="hy-AM"/>
        </w:rPr>
        <w:tab/>
        <w:t xml:space="preserve">8.10 </w:t>
      </w:r>
      <w:r w:rsidRPr="00195583">
        <w:rPr>
          <w:rFonts w:ascii="Sylfaen" w:hAnsi="Sylfaen" w:cs="Sylfaen"/>
          <w:sz w:val="20"/>
          <w:lang w:val="hy-AM"/>
        </w:rPr>
        <w:t>Պ</w:t>
      </w:r>
      <w:r w:rsidRPr="00195583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195583">
        <w:rPr>
          <w:rFonts w:asciiTheme="majorHAnsi" w:hAnsiTheme="majorHAnsi"/>
          <w:spacing w:val="-4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195583">
        <w:rPr>
          <w:rFonts w:asciiTheme="majorHAnsi" w:hAnsiTheme="majorHAnsi"/>
          <w:spacing w:val="-4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softHyphen/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softHyphen/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195583" w:rsidDel="00591DE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hy-AM" w:eastAsia="ru-RU"/>
        </w:rPr>
      </w:pPr>
      <w:r w:rsidRPr="00195583">
        <w:rPr>
          <w:rFonts w:asciiTheme="majorHAnsi" w:hAnsiTheme="majorHAnsi"/>
          <w:sz w:val="20"/>
          <w:szCs w:val="20"/>
          <w:lang w:val="hy-AM" w:eastAsia="ru-RU"/>
        </w:rPr>
        <w:tab/>
        <w:t xml:space="preserve">8.11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softHyphen/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www.procurement.am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«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195583">
        <w:rPr>
          <w:rFonts w:ascii="Cambria" w:hAnsi="Cambria" w:cs="Cambria"/>
          <w:sz w:val="20"/>
          <w:szCs w:val="20"/>
          <w:lang w:val="hy-AM" w:eastAsia="ru-RU"/>
        </w:rPr>
        <w:t>»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  <w:bookmarkStart w:id="18" w:name="_Hlk23253914"/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F20579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F20579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F20579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F20579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>:</w:t>
      </w:r>
      <w:bookmarkEnd w:id="18"/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  8.12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ab/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hy-AM" w:eastAsia="ru-RU"/>
        </w:rPr>
      </w:pP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8.13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____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N 1, N 2, N 3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N 3.1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182651" w:rsidRPr="00195583" w:rsidRDefault="00182651" w:rsidP="00182651">
      <w:pPr>
        <w:ind w:firstLine="567"/>
        <w:jc w:val="both"/>
        <w:rPr>
          <w:rFonts w:asciiTheme="majorHAnsi" w:hAnsiTheme="majorHAnsi"/>
          <w:sz w:val="20"/>
          <w:szCs w:val="20"/>
          <w:lang w:val="hy-AM" w:eastAsia="ru-RU"/>
        </w:rPr>
      </w:pP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  8.14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19558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182651" w:rsidRPr="00195583" w:rsidRDefault="00FC751D" w:rsidP="00182651">
      <w:pPr>
        <w:ind w:firstLine="709"/>
        <w:jc w:val="both"/>
        <w:rPr>
          <w:rFonts w:asciiTheme="majorHAnsi" w:hAnsiTheme="majorHAnsi"/>
          <w:b/>
          <w:sz w:val="20"/>
          <w:lang w:val="hy-AM"/>
        </w:rPr>
      </w:pPr>
      <w:r>
        <w:rPr>
          <w:rFonts w:ascii="Sylfaen" w:hAnsi="Sylfaen"/>
          <w:b/>
          <w:sz w:val="20"/>
          <w:lang w:val="hy-AM"/>
        </w:rPr>
        <w:t>9</w:t>
      </w:r>
      <w:r w:rsidR="00182651" w:rsidRPr="00195583">
        <w:rPr>
          <w:rFonts w:asciiTheme="majorHAnsi" w:hAnsiTheme="majorHAnsi"/>
          <w:b/>
          <w:sz w:val="20"/>
          <w:lang w:val="hy-AM"/>
        </w:rPr>
        <w:t xml:space="preserve">. </w:t>
      </w:r>
      <w:r w:rsidR="00182651" w:rsidRPr="00195583">
        <w:rPr>
          <w:rFonts w:ascii="Sylfaen" w:hAnsi="Sylfaen" w:cs="Sylfaen"/>
          <w:b/>
          <w:sz w:val="20"/>
          <w:lang w:val="hy-AM"/>
        </w:rPr>
        <w:t>Կողմերի</w:t>
      </w:r>
      <w:r w:rsidR="00182651"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sz w:val="20"/>
          <w:lang w:val="hy-AM"/>
        </w:rPr>
        <w:t>հասցեները</w:t>
      </w:r>
      <w:r w:rsidR="00182651" w:rsidRPr="00195583">
        <w:rPr>
          <w:rFonts w:asciiTheme="majorHAnsi" w:hAnsiTheme="majorHAnsi"/>
          <w:b/>
          <w:sz w:val="20"/>
          <w:lang w:val="hy-AM"/>
        </w:rPr>
        <w:t xml:space="preserve">, </w:t>
      </w:r>
      <w:r w:rsidR="00182651" w:rsidRPr="00195583">
        <w:rPr>
          <w:rFonts w:ascii="Sylfaen" w:hAnsi="Sylfaen" w:cs="Sylfaen"/>
          <w:b/>
          <w:sz w:val="20"/>
          <w:lang w:val="hy-AM"/>
        </w:rPr>
        <w:t>բանկային</w:t>
      </w:r>
      <w:r w:rsidR="00182651"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sz w:val="20"/>
          <w:lang w:val="hy-AM"/>
        </w:rPr>
        <w:t>վավերապայմանները</w:t>
      </w:r>
      <w:r w:rsidR="00182651"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sz w:val="20"/>
          <w:lang w:val="hy-AM"/>
        </w:rPr>
        <w:t>և</w:t>
      </w:r>
      <w:r w:rsidR="00182651" w:rsidRPr="00195583">
        <w:rPr>
          <w:rFonts w:asciiTheme="majorHAnsi" w:hAnsiTheme="majorHAnsi"/>
          <w:b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b/>
          <w:sz w:val="20"/>
          <w:lang w:val="hy-AM"/>
        </w:rPr>
        <w:t>ստորագրությունները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82651" w:rsidRPr="00195583" w:rsidTr="00995B0A">
        <w:tc>
          <w:tcPr>
            <w:tcW w:w="4536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  <w:r w:rsidRPr="00195583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195583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15131" w:rsidRPr="005969DC" w:rsidRDefault="00115131" w:rsidP="0011513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115131" w:rsidRPr="005969DC" w:rsidRDefault="00115131" w:rsidP="0011513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115131" w:rsidRPr="005969DC" w:rsidRDefault="00115131" w:rsidP="00115131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115131" w:rsidRPr="005969DC" w:rsidRDefault="00115131" w:rsidP="0011513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115131" w:rsidRPr="005969DC" w:rsidRDefault="00115131" w:rsidP="00115131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115131" w:rsidRPr="005969DC" w:rsidRDefault="00115131" w:rsidP="0011513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115131" w:rsidRPr="005969DC" w:rsidRDefault="00115131" w:rsidP="00115131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115131" w:rsidRPr="005969DC" w:rsidRDefault="00115131" w:rsidP="0011513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115131" w:rsidRPr="005969DC" w:rsidRDefault="00115131" w:rsidP="0011513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182651" w:rsidRPr="00195583" w:rsidRDefault="00182651" w:rsidP="00995B0A">
            <w:pPr>
              <w:rPr>
                <w:rFonts w:asciiTheme="majorHAnsi" w:hAnsiTheme="majorHAnsi"/>
                <w:lang w:val="hy-AM"/>
              </w:rPr>
            </w:pP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hy-AM"/>
              </w:rPr>
            </w:pPr>
            <w:r w:rsidRPr="00195583">
              <w:rPr>
                <w:rFonts w:asciiTheme="majorHAnsi" w:hAnsiTheme="majorHAnsi"/>
                <w:lang w:val="hy-AM"/>
              </w:rPr>
              <w:t>---------------------------------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  <w:r w:rsidRPr="0019558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195583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195583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195583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hy-AM"/>
              </w:rPr>
            </w:pPr>
          </w:p>
        </w:tc>
        <w:tc>
          <w:tcPr>
            <w:tcW w:w="4343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b/>
                <w:bCs/>
                <w:lang w:val="hy-AM"/>
              </w:rPr>
            </w:pPr>
            <w:r w:rsidRPr="00195583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hy-AM"/>
              </w:rPr>
            </w:pP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hy-AM"/>
              </w:rPr>
            </w:pP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hy-AM"/>
              </w:rPr>
            </w:pPr>
            <w:r w:rsidRPr="00195583">
              <w:rPr>
                <w:rFonts w:asciiTheme="majorHAnsi" w:hAnsiTheme="majorHAnsi"/>
                <w:lang w:val="hy-AM"/>
              </w:rPr>
              <w:t>---------------------------------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  <w:r w:rsidRPr="0019558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195583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195583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195583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82651" w:rsidRPr="00195583" w:rsidRDefault="00FC751D" w:rsidP="00182651">
      <w:pPr>
        <w:ind w:firstLine="720"/>
        <w:jc w:val="both"/>
        <w:rPr>
          <w:rFonts w:asciiTheme="majorHAnsi" w:hAnsiTheme="majorHAnsi"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Ա</w:t>
      </w:r>
      <w:r w:rsidR="00182651" w:rsidRPr="00195583">
        <w:rPr>
          <w:rFonts w:ascii="Sylfaen" w:hAnsi="Sylfaen" w:cs="Sylfaen"/>
          <w:i/>
          <w:sz w:val="20"/>
          <w:lang w:val="hy-AM"/>
        </w:rPr>
        <w:t>նհրաժեշտության</w:t>
      </w:r>
      <w:r w:rsidR="00182651" w:rsidRPr="00195583">
        <w:rPr>
          <w:rFonts w:asciiTheme="majorHAnsi" w:hAnsiTheme="majorHAnsi" w:cs="Sylfaen"/>
          <w:i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lang w:val="hy-AM"/>
        </w:rPr>
        <w:t>դեպքում</w:t>
      </w:r>
      <w:r w:rsidR="00182651" w:rsidRPr="00195583">
        <w:rPr>
          <w:rFonts w:asciiTheme="majorHAnsi" w:hAnsiTheme="majorHAnsi" w:cs="Sylfaen"/>
          <w:i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lang w:val="hy-AM"/>
        </w:rPr>
        <w:t>պայմանագրում</w:t>
      </w:r>
      <w:r w:rsidR="00182651" w:rsidRPr="00195583">
        <w:rPr>
          <w:rFonts w:asciiTheme="majorHAnsi" w:hAnsiTheme="majorHAnsi" w:cs="Sylfaen"/>
          <w:i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lang w:val="hy-AM"/>
        </w:rPr>
        <w:t>կարող</w:t>
      </w:r>
      <w:r w:rsidR="00182651" w:rsidRPr="00195583">
        <w:rPr>
          <w:rFonts w:asciiTheme="majorHAnsi" w:hAnsiTheme="majorHAnsi" w:cs="Sylfaen"/>
          <w:i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lang w:val="hy-AM"/>
        </w:rPr>
        <w:t>են</w:t>
      </w:r>
      <w:r w:rsidR="00182651" w:rsidRPr="00195583">
        <w:rPr>
          <w:rFonts w:asciiTheme="majorHAnsi" w:hAnsiTheme="majorHAnsi" w:cs="Sylfaen"/>
          <w:i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lang w:val="hy-AM"/>
        </w:rPr>
        <w:t>ներառվել</w:t>
      </w:r>
      <w:r w:rsidR="00182651" w:rsidRPr="00195583">
        <w:rPr>
          <w:rFonts w:asciiTheme="majorHAnsi" w:hAnsiTheme="majorHAnsi" w:cs="Sylfaen"/>
          <w:i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lang w:val="hy-AM"/>
        </w:rPr>
        <w:t>ՀՀ</w:t>
      </w:r>
      <w:r w:rsidR="00182651" w:rsidRPr="00195583">
        <w:rPr>
          <w:rFonts w:asciiTheme="majorHAnsi" w:hAnsiTheme="majorHAnsi" w:cs="Sylfaen"/>
          <w:i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lang w:val="hy-AM"/>
        </w:rPr>
        <w:t>օրենսդրությանը</w:t>
      </w:r>
      <w:r w:rsidR="00182651" w:rsidRPr="00195583">
        <w:rPr>
          <w:rFonts w:asciiTheme="majorHAnsi" w:hAnsiTheme="majorHAnsi" w:cs="Sylfaen"/>
          <w:i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lang w:val="hy-AM"/>
        </w:rPr>
        <w:t>չհակասող</w:t>
      </w:r>
      <w:r w:rsidR="00182651" w:rsidRPr="00195583">
        <w:rPr>
          <w:rFonts w:asciiTheme="majorHAnsi" w:hAnsiTheme="majorHAnsi" w:cs="Sylfaen"/>
          <w:i/>
          <w:sz w:val="20"/>
          <w:lang w:val="hy-AM"/>
        </w:rPr>
        <w:t xml:space="preserve"> </w:t>
      </w:r>
      <w:r w:rsidR="00182651" w:rsidRPr="00195583">
        <w:rPr>
          <w:rFonts w:ascii="Sylfaen" w:hAnsi="Sylfaen" w:cs="Sylfaen"/>
          <w:i/>
          <w:sz w:val="20"/>
          <w:lang w:val="hy-AM"/>
        </w:rPr>
        <w:t>դրույթներ։</w:t>
      </w:r>
    </w:p>
    <w:p w:rsidR="00182651" w:rsidRPr="00195583" w:rsidRDefault="00182651" w:rsidP="00182651">
      <w:pPr>
        <w:jc w:val="right"/>
        <w:rPr>
          <w:rFonts w:asciiTheme="majorHAnsi" w:hAnsiTheme="majorHAnsi"/>
          <w:sz w:val="20"/>
          <w:lang w:val="hy-AM"/>
        </w:rPr>
        <w:sectPr w:rsidR="00182651" w:rsidRPr="00195583" w:rsidSect="00995B0A">
          <w:pgSz w:w="11906" w:h="16838" w:code="9"/>
          <w:pgMar w:top="720" w:right="662" w:bottom="533" w:left="1138" w:header="562" w:footer="562" w:gutter="0"/>
          <w:cols w:space="720"/>
        </w:sectPr>
      </w:pP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18"/>
          <w:lang w:val="hy-AM"/>
        </w:rPr>
      </w:pPr>
      <w:r w:rsidRPr="00195583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195583">
        <w:rPr>
          <w:rFonts w:asciiTheme="majorHAnsi" w:hAnsiTheme="majorHAnsi"/>
          <w:i/>
          <w:sz w:val="18"/>
          <w:lang w:val="hy-AM"/>
        </w:rPr>
        <w:t xml:space="preserve"> N 1</w:t>
      </w: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18"/>
          <w:lang w:val="hy-AM"/>
        </w:rPr>
      </w:pPr>
      <w:r w:rsidRPr="00195583">
        <w:rPr>
          <w:rFonts w:asciiTheme="majorHAnsi" w:hAnsiTheme="majorHAnsi"/>
          <w:i/>
          <w:sz w:val="18"/>
          <w:lang w:val="hy-AM"/>
        </w:rPr>
        <w:t xml:space="preserve">«         »              20  </w:t>
      </w:r>
      <w:r w:rsidRPr="00195583">
        <w:rPr>
          <w:rFonts w:ascii="Sylfaen" w:hAnsi="Sylfaen" w:cs="Sylfaen"/>
          <w:i/>
          <w:sz w:val="18"/>
          <w:lang w:val="hy-AM"/>
        </w:rPr>
        <w:t>թ</w:t>
      </w:r>
      <w:r w:rsidRPr="00195583">
        <w:rPr>
          <w:rFonts w:asciiTheme="majorHAnsi" w:hAnsiTheme="majorHAnsi"/>
          <w:i/>
          <w:sz w:val="18"/>
          <w:lang w:val="hy-AM"/>
        </w:rPr>
        <w:t xml:space="preserve">. </w:t>
      </w:r>
      <w:r w:rsidRPr="00195583">
        <w:rPr>
          <w:rFonts w:ascii="Sylfaen" w:hAnsi="Sylfaen" w:cs="Sylfaen"/>
          <w:i/>
          <w:sz w:val="18"/>
          <w:lang w:val="hy-AM"/>
        </w:rPr>
        <w:t>կնքված</w:t>
      </w:r>
      <w:r w:rsidRPr="00195583">
        <w:rPr>
          <w:rFonts w:asciiTheme="majorHAnsi" w:hAnsiTheme="majorHAnsi"/>
          <w:i/>
          <w:sz w:val="18"/>
          <w:lang w:val="hy-AM"/>
        </w:rPr>
        <w:t xml:space="preserve"> </w:t>
      </w: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18"/>
          <w:lang w:val="hy-AM"/>
        </w:rPr>
      </w:pPr>
      <w:r w:rsidRPr="00195583">
        <w:rPr>
          <w:rFonts w:asciiTheme="majorHAnsi" w:hAnsiTheme="majorHAnsi"/>
          <w:i/>
          <w:sz w:val="18"/>
          <w:lang w:val="hy-AM"/>
        </w:rPr>
        <w:t xml:space="preserve">                      </w:t>
      </w:r>
      <w:r w:rsidRPr="00195583">
        <w:rPr>
          <w:rFonts w:ascii="Sylfaen" w:hAnsi="Sylfaen" w:cs="Sylfaen"/>
          <w:i/>
          <w:sz w:val="18"/>
          <w:lang w:val="hy-AM"/>
        </w:rPr>
        <w:t>ծածկագրով</w:t>
      </w:r>
      <w:r w:rsidRPr="00195583">
        <w:rPr>
          <w:rFonts w:asciiTheme="majorHAnsi" w:hAnsiTheme="majorHAnsi"/>
          <w:i/>
          <w:sz w:val="18"/>
          <w:lang w:val="hy-AM"/>
        </w:rPr>
        <w:t xml:space="preserve"> </w:t>
      </w:r>
      <w:r w:rsidRPr="00195583">
        <w:rPr>
          <w:rFonts w:ascii="Sylfaen" w:hAnsi="Sylfaen" w:cs="Sylfaen"/>
          <w:i/>
          <w:sz w:val="18"/>
          <w:lang w:val="hy-AM"/>
        </w:rPr>
        <w:t>պայմանագրի</w:t>
      </w:r>
    </w:p>
    <w:p w:rsidR="00182651" w:rsidRPr="00195583" w:rsidRDefault="00182651" w:rsidP="00182651">
      <w:pPr>
        <w:jc w:val="center"/>
        <w:rPr>
          <w:rFonts w:asciiTheme="majorHAnsi" w:hAnsiTheme="majorHAnsi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ՏԵԽՆԻԿԱԿԱՆ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ԲՆՈՒԹԱԳԻՐ</w:t>
      </w:r>
      <w:r w:rsidRPr="00195583">
        <w:rPr>
          <w:rFonts w:asciiTheme="majorHAnsi" w:hAnsiTheme="majorHAnsi"/>
          <w:sz w:val="20"/>
          <w:lang w:val="hy-AM"/>
        </w:rPr>
        <w:t xml:space="preserve"> - </w:t>
      </w:r>
      <w:r w:rsidRPr="00195583">
        <w:rPr>
          <w:rFonts w:ascii="Sylfaen" w:hAnsi="Sylfaen" w:cs="Sylfaen"/>
          <w:sz w:val="20"/>
          <w:lang w:val="hy-AM"/>
        </w:rPr>
        <w:t>ԳՆՄԱՆ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ԺԱՄԱՆԱԿԱՑՈՒՅՑ</w:t>
      </w:r>
      <w:r w:rsidRPr="00195583">
        <w:rPr>
          <w:rFonts w:asciiTheme="majorHAnsi" w:hAnsiTheme="majorHAnsi"/>
          <w:sz w:val="20"/>
          <w:lang w:val="hy-AM"/>
        </w:rPr>
        <w:t>*</w:t>
      </w:r>
    </w:p>
    <w:p w:rsidR="00182651" w:rsidRPr="00195583" w:rsidRDefault="00182651" w:rsidP="00182651">
      <w:pPr>
        <w:jc w:val="center"/>
        <w:rPr>
          <w:rFonts w:asciiTheme="majorHAnsi" w:hAnsiTheme="majorHAnsi"/>
          <w:sz w:val="20"/>
          <w:lang w:val="hy-AM"/>
        </w:rPr>
      </w:pP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</w:r>
      <w:r w:rsidRPr="00195583">
        <w:rPr>
          <w:rFonts w:asciiTheme="majorHAnsi" w:hAnsiTheme="majorHAnsi"/>
          <w:sz w:val="20"/>
          <w:lang w:val="hy-AM"/>
        </w:rPr>
        <w:tab/>
        <w:t xml:space="preserve">                                                              </w:t>
      </w:r>
      <w:r w:rsidR="002D1DF8">
        <w:rPr>
          <w:rFonts w:asciiTheme="majorHAnsi" w:hAnsiTheme="majorHAnsi"/>
          <w:sz w:val="20"/>
          <w:lang w:val="hy-AM"/>
        </w:rPr>
        <w:t xml:space="preserve">                                                                                </w:t>
      </w:r>
      <w:r w:rsidRPr="00195583">
        <w:rPr>
          <w:rFonts w:asciiTheme="majorHAnsi" w:hAnsiTheme="majorHAnsi"/>
          <w:sz w:val="20"/>
          <w:lang w:val="hy-AM"/>
        </w:rPr>
        <w:t xml:space="preserve">  </w:t>
      </w:r>
      <w:r w:rsidRPr="00195583">
        <w:rPr>
          <w:rFonts w:ascii="Sylfaen" w:hAnsi="Sylfaen" w:cs="Sylfaen"/>
          <w:sz w:val="20"/>
          <w:lang w:val="hy-AM"/>
        </w:rPr>
        <w:t>ՀՀ</w:t>
      </w:r>
      <w:r w:rsidRPr="00195583">
        <w:rPr>
          <w:rFonts w:asciiTheme="majorHAnsi" w:hAnsiTheme="majorHAnsi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106"/>
        <w:gridCol w:w="1351"/>
        <w:gridCol w:w="5476"/>
        <w:gridCol w:w="611"/>
        <w:gridCol w:w="1062"/>
        <w:gridCol w:w="820"/>
        <w:gridCol w:w="821"/>
        <w:gridCol w:w="1252"/>
        <w:gridCol w:w="683"/>
        <w:gridCol w:w="1224"/>
      </w:tblGrid>
      <w:tr w:rsidR="00182651" w:rsidRPr="00195583" w:rsidTr="00836F90">
        <w:tc>
          <w:tcPr>
            <w:tcW w:w="15423" w:type="dxa"/>
            <w:gridSpan w:val="11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</w:rPr>
            </w:pPr>
            <w:r w:rsidRPr="00195583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836F90" w:rsidRPr="00195583" w:rsidTr="00836F90">
        <w:trPr>
          <w:trHeight w:val="219"/>
        </w:trPr>
        <w:tc>
          <w:tcPr>
            <w:tcW w:w="1031" w:type="dxa"/>
            <w:vMerge w:val="restart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հրավերով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նախատեսված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չափաբաժնի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համարը</w:t>
            </w:r>
          </w:p>
        </w:tc>
        <w:tc>
          <w:tcPr>
            <w:tcW w:w="1106" w:type="dxa"/>
            <w:vMerge w:val="restart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գնումների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պլանով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նախատեսված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միջանցիկ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ծածկագիրը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`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ըստ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ԳՄԱ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դասակարգման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(CPV)</w:t>
            </w:r>
          </w:p>
        </w:tc>
        <w:tc>
          <w:tcPr>
            <w:tcW w:w="1368" w:type="dxa"/>
            <w:vMerge w:val="restart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անվանումը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</w:p>
        </w:tc>
        <w:tc>
          <w:tcPr>
            <w:tcW w:w="5581" w:type="dxa"/>
            <w:vMerge w:val="restart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տեխնիկական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բնութագիրը</w:t>
            </w:r>
          </w:p>
        </w:tc>
        <w:tc>
          <w:tcPr>
            <w:tcW w:w="425" w:type="dxa"/>
            <w:vMerge w:val="restart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չափման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միավորը</w:t>
            </w:r>
          </w:p>
        </w:tc>
        <w:tc>
          <w:tcPr>
            <w:tcW w:w="1083" w:type="dxa"/>
            <w:vMerge w:val="restart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միավոր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գինը</w:t>
            </w:r>
            <w:r w:rsidRPr="00836F90">
              <w:rPr>
                <w:rFonts w:asciiTheme="majorHAnsi" w:hAnsiTheme="majorHAnsi"/>
                <w:sz w:val="6"/>
                <w:szCs w:val="6"/>
              </w:rPr>
              <w:t>/</w:t>
            </w:r>
            <w:r w:rsidRPr="00836F90">
              <w:rPr>
                <w:rFonts w:ascii="Sylfaen" w:hAnsi="Sylfaen" w:cs="Sylfaen"/>
                <w:sz w:val="6"/>
                <w:szCs w:val="6"/>
              </w:rPr>
              <w:t>ՀՀ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դրամ</w:t>
            </w:r>
          </w:p>
        </w:tc>
        <w:tc>
          <w:tcPr>
            <w:tcW w:w="830" w:type="dxa"/>
            <w:vMerge w:val="restart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ընդհանուր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գինը</w:t>
            </w:r>
            <w:r w:rsidRPr="00836F90">
              <w:rPr>
                <w:rFonts w:asciiTheme="majorHAnsi" w:hAnsiTheme="majorHAnsi"/>
                <w:sz w:val="6"/>
                <w:szCs w:val="6"/>
              </w:rPr>
              <w:t>/</w:t>
            </w:r>
            <w:r w:rsidRPr="00836F90">
              <w:rPr>
                <w:rFonts w:ascii="Sylfaen" w:hAnsi="Sylfaen" w:cs="Sylfaen"/>
                <w:sz w:val="6"/>
                <w:szCs w:val="6"/>
              </w:rPr>
              <w:t>ՀՀ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դրամ</w:t>
            </w:r>
          </w:p>
        </w:tc>
        <w:tc>
          <w:tcPr>
            <w:tcW w:w="830" w:type="dxa"/>
            <w:vMerge w:val="restart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ընդհանուր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քանակը</w:t>
            </w:r>
          </w:p>
        </w:tc>
        <w:tc>
          <w:tcPr>
            <w:tcW w:w="3169" w:type="dxa"/>
            <w:gridSpan w:val="3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մատակարարման</w:t>
            </w:r>
          </w:p>
        </w:tc>
      </w:tr>
      <w:tr w:rsidR="00836F90" w:rsidRPr="00195583" w:rsidTr="00836F90">
        <w:trPr>
          <w:trHeight w:val="445"/>
        </w:trPr>
        <w:tc>
          <w:tcPr>
            <w:tcW w:w="1031" w:type="dxa"/>
            <w:vMerge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06" w:type="dxa"/>
            <w:vMerge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68" w:type="dxa"/>
            <w:vMerge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581" w:type="dxa"/>
            <w:vMerge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83" w:type="dxa"/>
            <w:vMerge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830" w:type="dxa"/>
            <w:vMerge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830" w:type="dxa"/>
            <w:vMerge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258" w:type="dxa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հասցեն</w:t>
            </w:r>
          </w:p>
        </w:tc>
        <w:tc>
          <w:tcPr>
            <w:tcW w:w="687" w:type="dxa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ենթակա</w:t>
            </w:r>
            <w:r w:rsidRPr="00836F90">
              <w:rPr>
                <w:rFonts w:asciiTheme="majorHAnsi" w:hAnsiTheme="majorHAnsi"/>
                <w:sz w:val="6"/>
                <w:szCs w:val="6"/>
              </w:rPr>
              <w:t xml:space="preserve"> </w:t>
            </w:r>
            <w:r w:rsidRPr="00836F90">
              <w:rPr>
                <w:rFonts w:ascii="Sylfaen" w:hAnsi="Sylfaen" w:cs="Sylfaen"/>
                <w:sz w:val="6"/>
                <w:szCs w:val="6"/>
              </w:rPr>
              <w:t>քանակը</w:t>
            </w:r>
          </w:p>
        </w:tc>
        <w:tc>
          <w:tcPr>
            <w:tcW w:w="1224" w:type="dxa"/>
            <w:vAlign w:val="center"/>
          </w:tcPr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  <w:r w:rsidRPr="00836F90">
              <w:rPr>
                <w:rFonts w:ascii="Sylfaen" w:hAnsi="Sylfaen" w:cs="Sylfaen"/>
                <w:sz w:val="6"/>
                <w:szCs w:val="6"/>
              </w:rPr>
              <w:t>Ժամկետը</w:t>
            </w:r>
            <w:r w:rsidRPr="00836F90">
              <w:rPr>
                <w:rFonts w:asciiTheme="majorHAnsi" w:hAnsiTheme="majorHAnsi"/>
                <w:sz w:val="6"/>
                <w:szCs w:val="6"/>
              </w:rPr>
              <w:t>***</w:t>
            </w:r>
          </w:p>
          <w:p w:rsidR="00EA1A35" w:rsidRPr="00836F90" w:rsidRDefault="00EA1A35" w:rsidP="00995B0A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836F90" w:rsidRPr="00C20546" w:rsidTr="00836F90">
        <w:tc>
          <w:tcPr>
            <w:tcW w:w="1031" w:type="dxa"/>
          </w:tcPr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B17E62">
              <w:rPr>
                <w:rFonts w:asciiTheme="majorHAnsi" w:hAnsiTheme="maj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6" w:type="dxa"/>
          </w:tcPr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Pr="00BA4BD9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sz w:val="16"/>
                <w:szCs w:val="16"/>
                <w:lang w:val="hy-AM"/>
              </w:rPr>
              <w:t>31521150</w:t>
            </w:r>
          </w:p>
        </w:tc>
        <w:tc>
          <w:tcPr>
            <w:tcW w:w="1368" w:type="dxa"/>
          </w:tcPr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sz w:val="16"/>
                <w:szCs w:val="16"/>
                <w:lang w:val="hy-AM"/>
              </w:rPr>
              <w:t xml:space="preserve">Էկոնոմ լամպ 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30W</w:t>
            </w:r>
          </w:p>
          <w:p w:rsidR="00836F90" w:rsidRPr="00762F4A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</w:tc>
        <w:tc>
          <w:tcPr>
            <w:tcW w:w="5581" w:type="dxa"/>
            <w:vAlign w:val="center"/>
          </w:tcPr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Հզորությունը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- 30W</w:t>
            </w:r>
          </w:p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Ցոկոլը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-E27</w:t>
            </w:r>
          </w:p>
          <w:p w:rsid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Ճառագայթի անկյունը նվազագույնը- 120</w:t>
            </w:r>
            <w:r w:rsidRPr="009D5E4A"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  <w:lang w:val="hy-AM"/>
              </w:rPr>
              <w:t>0</w:t>
            </w:r>
          </w:p>
          <w:p w:rsidR="00836F90" w:rsidRPr="002A7833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 w:rsidRPr="002A7833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Լուսավորության հոսքը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- 2700լմ-ից ոչ պակաս</w:t>
            </w:r>
          </w:p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 xml:space="preserve">Գույնի ջերմաստիճանը առնվազն- 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4000K</w:t>
            </w:r>
          </w:p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Լարումը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-220-240V</w:t>
            </w:r>
          </w:p>
          <w:p w:rsid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Ջերմադիմացկությունը՝ -20</w:t>
            </w:r>
            <w:r w:rsidRPr="008715F4"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  <w:lang w:val="hy-AM"/>
              </w:rPr>
              <w:t>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մինչև + 50</w:t>
            </w:r>
            <w:r w:rsidRPr="008715F4"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  <w:lang w:val="hy-AM"/>
              </w:rPr>
              <w:t>0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C</w:t>
            </w:r>
          </w:p>
          <w:p w:rsidR="00836F90" w:rsidRP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 w:rsidRPr="00836F90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INPUT AC 85-265V</w:t>
            </w:r>
          </w:p>
          <w:p w:rsidR="00836F90" w:rsidRP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 w:rsidRPr="00836F90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TA 25C-60C</w:t>
            </w:r>
            <w:r w:rsidR="00C20546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  <w:r w:rsidRPr="00836F90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 xml:space="preserve"> TC -80C</w:t>
            </w:r>
          </w:p>
          <w:p w:rsidR="00836F90" w:rsidRP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Երկարակեցությունը առնվազն 30 000 ժամ</w:t>
            </w:r>
          </w:p>
          <w:p w:rsidR="00836F90" w:rsidRP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Արդյունավետությունը առնվազն 90</w:t>
            </w:r>
            <w:r w:rsidRPr="00836F90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%</w:t>
            </w:r>
          </w:p>
          <w:p w:rsidR="00836F90" w:rsidRPr="00D44C31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Երաշխիքային ժամկետը 1 տարի, ապրանքները լինեն նոր , չօգտագործված, առաքումը մատակարարի կողմից պատվիրատուի նշված հասցեում։</w:t>
            </w:r>
          </w:p>
        </w:tc>
        <w:tc>
          <w:tcPr>
            <w:tcW w:w="425" w:type="dxa"/>
          </w:tcPr>
          <w:p w:rsidR="00836F90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83" w:type="dxa"/>
          </w:tcPr>
          <w:p w:rsidR="00836F90" w:rsidRPr="00195583" w:rsidRDefault="00836F90" w:rsidP="00836F90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dxa"/>
          </w:tcPr>
          <w:p w:rsidR="00836F90" w:rsidRPr="00195583" w:rsidRDefault="00836F90" w:rsidP="00836F90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dxa"/>
          </w:tcPr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836F90" w:rsidRPr="005C47F9" w:rsidRDefault="00836F90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>
              <w:rPr>
                <w:rFonts w:asciiTheme="majorHAnsi" w:hAnsiTheme="majorHAnsi"/>
                <w:sz w:val="20"/>
                <w:lang w:val="hy-AM"/>
              </w:rPr>
              <w:t>400</w:t>
            </w:r>
          </w:p>
        </w:tc>
        <w:tc>
          <w:tcPr>
            <w:tcW w:w="1258" w:type="dxa"/>
          </w:tcPr>
          <w:p w:rsidR="003429C2" w:rsidRDefault="003429C2" w:rsidP="00836F9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  <w:r w:rsidRPr="00B17E62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B17E62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. </w:t>
            </w:r>
            <w:r w:rsidRPr="00B17E62">
              <w:rPr>
                <w:rFonts w:ascii="Sylfaen" w:hAnsi="Sylfaen" w:cs="Sylfaen"/>
                <w:sz w:val="16"/>
                <w:szCs w:val="16"/>
                <w:lang w:val="hy-AM"/>
              </w:rPr>
              <w:t>Եղվարդ</w:t>
            </w:r>
            <w:r w:rsidRPr="00B17E62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, </w:t>
            </w:r>
            <w:r w:rsidRPr="00B17E62">
              <w:rPr>
                <w:rFonts w:ascii="Sylfaen" w:hAnsi="Sylfaen" w:cs="Sylfaen"/>
                <w:sz w:val="16"/>
                <w:szCs w:val="16"/>
                <w:lang w:val="hy-AM"/>
              </w:rPr>
              <w:t>Երևանյան</w:t>
            </w:r>
            <w:r w:rsidRPr="00B17E62">
              <w:rPr>
                <w:rFonts w:asciiTheme="majorHAnsi" w:hAnsiTheme="maj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687" w:type="dxa"/>
          </w:tcPr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/>
                <w:sz w:val="20"/>
                <w:szCs w:val="20"/>
                <w:lang w:val="hy-AM"/>
              </w:rPr>
              <w:t>400</w:t>
            </w:r>
          </w:p>
        </w:tc>
        <w:tc>
          <w:tcPr>
            <w:tcW w:w="1224" w:type="dxa"/>
          </w:tcPr>
          <w:p w:rsidR="003429C2" w:rsidRDefault="003429C2" w:rsidP="00836F90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36F90" w:rsidRPr="00B17E62" w:rsidRDefault="00836F90" w:rsidP="00836F90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Պայմանագիր կնքելուց հետո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20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օրացույցային օր</w:t>
            </w:r>
          </w:p>
        </w:tc>
      </w:tr>
      <w:tr w:rsidR="00836F90" w:rsidRPr="00C20546" w:rsidTr="00836F90">
        <w:tc>
          <w:tcPr>
            <w:tcW w:w="1031" w:type="dxa"/>
          </w:tcPr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B17E62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</w:p>
        </w:tc>
        <w:tc>
          <w:tcPr>
            <w:tcW w:w="1106" w:type="dxa"/>
          </w:tcPr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211E29" w:rsidRDefault="00211E29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Pr="00BA4BD9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hy-AM"/>
              </w:rPr>
              <w:t>31521150</w:t>
            </w:r>
            <w:r>
              <w:rPr>
                <w:rFonts w:asciiTheme="majorHAnsi" w:hAnsiTheme="majorHAnsi"/>
                <w:sz w:val="16"/>
                <w:szCs w:val="16"/>
              </w:rPr>
              <w:t>/1</w:t>
            </w:r>
          </w:p>
        </w:tc>
        <w:tc>
          <w:tcPr>
            <w:tcW w:w="1368" w:type="dxa"/>
          </w:tcPr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sz w:val="16"/>
                <w:szCs w:val="16"/>
                <w:lang w:val="hy-AM"/>
              </w:rPr>
              <w:t xml:space="preserve">Էկոնոմ լամպ 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2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0W</w:t>
            </w:r>
          </w:p>
          <w:p w:rsidR="00836F90" w:rsidRPr="00D44C31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581" w:type="dxa"/>
            <w:vAlign w:val="center"/>
          </w:tcPr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Հզորությունը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2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0W</w:t>
            </w:r>
          </w:p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Ցոկոլը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-E27</w:t>
            </w:r>
          </w:p>
          <w:p w:rsid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Ճառագայթի անկյունը նվազագույնը- 120</w:t>
            </w:r>
            <w:r w:rsidRPr="009D5E4A"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  <w:lang w:val="hy-AM"/>
              </w:rPr>
              <w:t>0</w:t>
            </w:r>
          </w:p>
          <w:p w:rsidR="00836F90" w:rsidRPr="002A7833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 w:rsidRPr="002A7833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Լուսավորության հոսքը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- 1600լմ-ից ոչ պակաս</w:t>
            </w:r>
          </w:p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Գույնի ջերմաստիճանը առնվազն -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4000K</w:t>
            </w:r>
          </w:p>
          <w:p w:rsidR="00836F90" w:rsidRPr="00AF421B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Լարումը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-220-240V</w:t>
            </w:r>
          </w:p>
          <w:p w:rsidR="00836F90" w:rsidRPr="008715F4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Ջերմադիմացկությունը՝ -20</w:t>
            </w:r>
            <w:r w:rsidRPr="008715F4"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  <w:lang w:val="hy-AM"/>
              </w:rPr>
              <w:t>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մինչև + 50</w:t>
            </w:r>
            <w:r w:rsidRPr="008715F4"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  <w:lang w:val="hy-AM"/>
              </w:rPr>
              <w:t>0</w:t>
            </w:r>
            <w:r w:rsidRPr="00AF421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C</w:t>
            </w:r>
          </w:p>
          <w:p w:rsidR="00836F90" w:rsidRP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 w:rsidRPr="00836F90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INPUT AC 85-265V</w:t>
            </w:r>
          </w:p>
          <w:p w:rsidR="00836F90" w:rsidRP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 w:rsidRPr="00836F90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TA 25C-60C</w:t>
            </w:r>
            <w:r w:rsidR="00C20546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  <w:r w:rsidRPr="00836F90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 xml:space="preserve"> TC -80C</w:t>
            </w:r>
          </w:p>
          <w:p w:rsidR="00836F90" w:rsidRP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Երկարակեցությունը առնվազն 30 000 ժամ</w:t>
            </w:r>
          </w:p>
          <w:p w:rsidR="00836F90" w:rsidRPr="00836F90" w:rsidRDefault="00836F90" w:rsidP="00836F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Արդյունավետությունը առնվազն 90</w:t>
            </w:r>
            <w:r w:rsidRPr="00836F90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%</w:t>
            </w:r>
          </w:p>
          <w:p w:rsidR="00836F90" w:rsidRPr="00B17E62" w:rsidRDefault="00836F90" w:rsidP="00650BDB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Երաշխիքային ժամկե</w:t>
            </w:r>
            <w:r w:rsidR="00650BD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տը 1 տարի, ապրանքները լինեն նոր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,</w:t>
            </w:r>
            <w:r w:rsidR="00650BDB"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val="hy-AM"/>
              </w:rPr>
              <w:t>չօգտագործված, առաքումը մատակարարի կողմից պատվիրատուի նշված հասցեում։</w:t>
            </w:r>
          </w:p>
        </w:tc>
        <w:tc>
          <w:tcPr>
            <w:tcW w:w="425" w:type="dxa"/>
          </w:tcPr>
          <w:p w:rsidR="00836F90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83" w:type="dxa"/>
          </w:tcPr>
          <w:p w:rsidR="00836F90" w:rsidRPr="00195583" w:rsidRDefault="00836F90" w:rsidP="00836F90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dxa"/>
          </w:tcPr>
          <w:p w:rsidR="00836F90" w:rsidRPr="00195583" w:rsidRDefault="00836F90" w:rsidP="00836F90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dxa"/>
          </w:tcPr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836F90" w:rsidRPr="005C47F9" w:rsidRDefault="00836F90" w:rsidP="00836F90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>
              <w:rPr>
                <w:rFonts w:asciiTheme="majorHAnsi" w:hAnsiTheme="majorHAnsi"/>
                <w:sz w:val="20"/>
                <w:lang w:val="hy-AM"/>
              </w:rPr>
              <w:t>100</w:t>
            </w:r>
          </w:p>
        </w:tc>
        <w:tc>
          <w:tcPr>
            <w:tcW w:w="1258" w:type="dxa"/>
          </w:tcPr>
          <w:p w:rsidR="003429C2" w:rsidRDefault="003429C2" w:rsidP="00836F9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  <w:r w:rsidRPr="00B17E62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B17E62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. </w:t>
            </w:r>
            <w:r w:rsidRPr="00B17E62">
              <w:rPr>
                <w:rFonts w:ascii="Sylfaen" w:hAnsi="Sylfaen" w:cs="Sylfaen"/>
                <w:sz w:val="16"/>
                <w:szCs w:val="16"/>
                <w:lang w:val="hy-AM"/>
              </w:rPr>
              <w:t>Եղվարդ</w:t>
            </w:r>
            <w:r w:rsidRPr="00B17E62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, </w:t>
            </w:r>
            <w:r w:rsidRPr="00B17E62">
              <w:rPr>
                <w:rFonts w:ascii="Sylfaen" w:hAnsi="Sylfaen" w:cs="Sylfaen"/>
                <w:sz w:val="16"/>
                <w:szCs w:val="16"/>
                <w:lang w:val="hy-AM"/>
              </w:rPr>
              <w:t>Երևանյան</w:t>
            </w:r>
            <w:r w:rsidRPr="00B17E62">
              <w:rPr>
                <w:rFonts w:asciiTheme="majorHAnsi" w:hAnsiTheme="maj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687" w:type="dxa"/>
          </w:tcPr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3429C2" w:rsidRDefault="003429C2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836F90" w:rsidRPr="00B17E62" w:rsidRDefault="00836F90" w:rsidP="00836F90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224" w:type="dxa"/>
          </w:tcPr>
          <w:p w:rsidR="003429C2" w:rsidRDefault="003429C2" w:rsidP="00836F90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429C2" w:rsidRDefault="003429C2" w:rsidP="00836F90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36F90" w:rsidRPr="00D44C31" w:rsidRDefault="00836F90" w:rsidP="00836F90">
            <w:pPr>
              <w:jc w:val="center"/>
              <w:rPr>
                <w:lang w:val="hy-AM"/>
              </w:rPr>
            </w:pPr>
            <w:r w:rsidRPr="004B377D">
              <w:rPr>
                <w:rFonts w:ascii="Sylfaen" w:hAnsi="Sylfaen"/>
                <w:sz w:val="16"/>
                <w:szCs w:val="16"/>
                <w:lang w:val="pt-BR"/>
              </w:rPr>
              <w:t xml:space="preserve">Պայմանագիր կնքելուց հետո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20 </w:t>
            </w:r>
            <w:r w:rsidRPr="004B377D">
              <w:rPr>
                <w:rFonts w:ascii="Sylfaen" w:hAnsi="Sylfaen"/>
                <w:sz w:val="16"/>
                <w:szCs w:val="16"/>
                <w:lang w:val="pt-BR"/>
              </w:rPr>
              <w:t>օրացույցային օր</w:t>
            </w:r>
          </w:p>
        </w:tc>
      </w:tr>
    </w:tbl>
    <w:p w:rsidR="00182651" w:rsidRPr="00870611" w:rsidRDefault="00182651" w:rsidP="00182651">
      <w:pPr>
        <w:jc w:val="both"/>
        <w:rPr>
          <w:rFonts w:asciiTheme="majorHAnsi" w:hAnsiTheme="majorHAnsi" w:cs="Sylfaen"/>
          <w:i/>
          <w:sz w:val="12"/>
          <w:szCs w:val="12"/>
          <w:lang w:val="pt-BR"/>
        </w:rPr>
      </w:pPr>
      <w:r w:rsidRPr="00870611">
        <w:rPr>
          <w:rFonts w:asciiTheme="majorHAnsi" w:hAnsiTheme="majorHAnsi"/>
          <w:sz w:val="12"/>
          <w:szCs w:val="12"/>
          <w:lang w:val="hy-AM"/>
        </w:rPr>
        <w:t xml:space="preserve">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82651" w:rsidRPr="00195583" w:rsidTr="00995B0A">
        <w:trPr>
          <w:jc w:val="center"/>
        </w:trPr>
        <w:tc>
          <w:tcPr>
            <w:tcW w:w="4536" w:type="dxa"/>
          </w:tcPr>
          <w:p w:rsidR="00182651" w:rsidRPr="00870D26" w:rsidRDefault="00182651" w:rsidP="00995B0A">
            <w:pPr>
              <w:jc w:val="center"/>
              <w:rPr>
                <w:rFonts w:asciiTheme="majorHAnsi" w:hAnsiTheme="majorHAnsi" w:cs="Sylfaen"/>
                <w:bCs/>
                <w:lang w:val="nb-NO"/>
              </w:rPr>
            </w:pPr>
            <w:r w:rsidRPr="00870D26">
              <w:rPr>
                <w:rFonts w:ascii="Sylfaen" w:hAnsi="Sylfaen" w:cs="Sylfaen"/>
                <w:bCs/>
                <w:lang w:val="nb-NO"/>
              </w:rPr>
              <w:t>ԳՆՈՐԴ</w:t>
            </w:r>
          </w:p>
          <w:p w:rsidR="008E1D14" w:rsidRPr="00870D26" w:rsidRDefault="008E1D14" w:rsidP="008E1D1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</w:pP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Եղվարդի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 &lt;&lt;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Բարեկարգում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 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և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 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բնակֆոնդ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&gt;&gt; 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ՀՈԱԿ</w:t>
            </w:r>
          </w:p>
          <w:p w:rsidR="008E1D14" w:rsidRPr="00870D26" w:rsidRDefault="008E1D14" w:rsidP="008E1D1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</w:pP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. 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Եղվարդ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, 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Երևանյան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 1</w:t>
            </w:r>
          </w:p>
          <w:p w:rsidR="008E1D14" w:rsidRPr="00870D26" w:rsidRDefault="008E1D14" w:rsidP="008E1D14">
            <w:pPr>
              <w:jc w:val="center"/>
              <w:rPr>
                <w:rFonts w:asciiTheme="majorHAnsi" w:hAnsiTheme="majorHAnsi" w:cstheme="majorHAnsi"/>
                <w:bCs/>
                <w:sz w:val="6"/>
                <w:szCs w:val="6"/>
                <w:lang w:val="hy-AM"/>
              </w:rPr>
            </w:pPr>
          </w:p>
          <w:p w:rsidR="008E1D14" w:rsidRPr="00870D26" w:rsidRDefault="008E1D14" w:rsidP="008E1D1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</w:pP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Արդշինբանկ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 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Նաիրի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 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>/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ճ</w:t>
            </w:r>
          </w:p>
          <w:p w:rsidR="008E1D14" w:rsidRPr="00870D26" w:rsidRDefault="008E1D14" w:rsidP="008E1D14">
            <w:pPr>
              <w:jc w:val="center"/>
              <w:rPr>
                <w:rFonts w:asciiTheme="majorHAnsi" w:hAnsiTheme="majorHAnsi" w:cstheme="majorHAnsi"/>
                <w:bCs/>
                <w:sz w:val="6"/>
                <w:szCs w:val="6"/>
                <w:lang w:val="hy-AM"/>
              </w:rPr>
            </w:pPr>
          </w:p>
          <w:p w:rsidR="008E1D14" w:rsidRPr="00870D26" w:rsidRDefault="008E1D14" w:rsidP="008E1D1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</w:pP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>/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>247702289560000</w:t>
            </w:r>
          </w:p>
          <w:p w:rsidR="008E1D14" w:rsidRPr="00870D26" w:rsidRDefault="008E1D14" w:rsidP="008E1D14">
            <w:pPr>
              <w:jc w:val="center"/>
              <w:rPr>
                <w:rFonts w:asciiTheme="majorHAnsi" w:hAnsiTheme="majorHAnsi" w:cstheme="majorHAnsi"/>
                <w:bCs/>
                <w:sz w:val="6"/>
                <w:szCs w:val="6"/>
                <w:lang w:val="hy-AM"/>
              </w:rPr>
            </w:pPr>
          </w:p>
          <w:p w:rsidR="008E1D14" w:rsidRPr="00870D26" w:rsidRDefault="008E1D14" w:rsidP="008E1D1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</w:pP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ՀՎՀՀ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>03524178</w:t>
            </w:r>
          </w:p>
          <w:p w:rsidR="008E1D14" w:rsidRPr="00870D26" w:rsidRDefault="008E1D14" w:rsidP="00870D26">
            <w:pPr>
              <w:pBdr>
                <w:bottom w:val="single" w:sz="6" w:space="1" w:color="auto"/>
              </w:pBdr>
              <w:jc w:val="center"/>
              <w:rPr>
                <w:rFonts w:asciiTheme="majorHAnsi" w:hAnsiTheme="majorHAnsi"/>
                <w:lang w:val="hy-AM"/>
              </w:rPr>
            </w:pP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Տնօրեն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 `   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</w:t>
            </w:r>
            <w:r w:rsidRPr="00870D26">
              <w:rPr>
                <w:rFonts w:asciiTheme="majorHAnsi" w:hAnsiTheme="majorHAnsi" w:cstheme="majorHAnsi"/>
                <w:bCs/>
                <w:sz w:val="20"/>
                <w:szCs w:val="20"/>
                <w:lang w:val="hy-AM"/>
              </w:rPr>
              <w:t xml:space="preserve">. </w:t>
            </w:r>
            <w:r w:rsidRPr="00870D2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Վարդանյան</w:t>
            </w:r>
          </w:p>
          <w:p w:rsidR="00182651" w:rsidRPr="00870D26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70D26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70D26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182651" w:rsidRPr="00870D26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870D26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70D26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870D26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4343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b/>
                <w:bCs/>
                <w:lang w:val="ru-RU"/>
              </w:rPr>
            </w:pPr>
            <w:r w:rsidRPr="00195583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ru-RU"/>
              </w:rPr>
            </w:pPr>
            <w:r w:rsidRPr="00195583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  <w:r w:rsidRPr="00195583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195583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95583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95583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82651" w:rsidRPr="00195583" w:rsidRDefault="00182651" w:rsidP="00182651">
      <w:pPr>
        <w:jc w:val="center"/>
        <w:rPr>
          <w:rFonts w:asciiTheme="majorHAnsi" w:hAnsiTheme="majorHAnsi"/>
          <w:sz w:val="20"/>
        </w:rPr>
      </w:pPr>
    </w:p>
    <w:p w:rsidR="00182651" w:rsidRPr="00195583" w:rsidRDefault="00182651" w:rsidP="00182651">
      <w:pPr>
        <w:jc w:val="right"/>
        <w:rPr>
          <w:rFonts w:asciiTheme="majorHAnsi" w:hAnsiTheme="majorHAnsi"/>
          <w:sz w:val="20"/>
        </w:rPr>
      </w:pP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18"/>
          <w:lang w:val="hy-AM"/>
        </w:rPr>
      </w:pPr>
      <w:r w:rsidRPr="00195583">
        <w:rPr>
          <w:rFonts w:ascii="Sylfaen" w:hAnsi="Sylfaen" w:cs="Sylfaen"/>
          <w:i/>
          <w:sz w:val="18"/>
          <w:lang w:val="hy-AM"/>
        </w:rPr>
        <w:t>Հավելված</w:t>
      </w:r>
      <w:r w:rsidRPr="00195583">
        <w:rPr>
          <w:rFonts w:asciiTheme="majorHAnsi" w:hAnsiTheme="majorHAnsi"/>
          <w:i/>
          <w:sz w:val="18"/>
          <w:lang w:val="hy-AM"/>
        </w:rPr>
        <w:t xml:space="preserve"> N 2</w:t>
      </w: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18"/>
          <w:lang w:val="hy-AM"/>
        </w:rPr>
      </w:pPr>
      <w:r w:rsidRPr="00195583">
        <w:rPr>
          <w:rFonts w:asciiTheme="majorHAnsi" w:hAnsiTheme="majorHAnsi"/>
          <w:i/>
          <w:sz w:val="18"/>
          <w:lang w:val="hy-AM"/>
        </w:rPr>
        <w:t xml:space="preserve">«         »              20  </w:t>
      </w:r>
      <w:r w:rsidRPr="00195583">
        <w:rPr>
          <w:rFonts w:ascii="Sylfaen" w:hAnsi="Sylfaen" w:cs="Sylfaen"/>
          <w:i/>
          <w:sz w:val="18"/>
          <w:lang w:val="hy-AM"/>
        </w:rPr>
        <w:t>թ</w:t>
      </w:r>
      <w:r w:rsidRPr="00195583">
        <w:rPr>
          <w:rFonts w:asciiTheme="majorHAnsi" w:hAnsiTheme="majorHAnsi"/>
          <w:i/>
          <w:sz w:val="18"/>
          <w:lang w:val="hy-AM"/>
        </w:rPr>
        <w:t xml:space="preserve">. </w:t>
      </w:r>
      <w:r w:rsidRPr="00195583">
        <w:rPr>
          <w:rFonts w:ascii="Sylfaen" w:hAnsi="Sylfaen" w:cs="Sylfaen"/>
          <w:i/>
          <w:sz w:val="18"/>
          <w:lang w:val="hy-AM"/>
        </w:rPr>
        <w:t>կնքված</w:t>
      </w:r>
      <w:r w:rsidRPr="00195583">
        <w:rPr>
          <w:rFonts w:asciiTheme="majorHAnsi" w:hAnsiTheme="majorHAnsi"/>
          <w:i/>
          <w:sz w:val="18"/>
          <w:lang w:val="hy-AM"/>
        </w:rPr>
        <w:t xml:space="preserve"> </w:t>
      </w: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18"/>
          <w:lang w:val="hy-AM"/>
        </w:rPr>
      </w:pPr>
      <w:r w:rsidRPr="00195583">
        <w:rPr>
          <w:rFonts w:asciiTheme="majorHAnsi" w:hAnsiTheme="majorHAnsi"/>
          <w:i/>
          <w:sz w:val="18"/>
          <w:lang w:val="hy-AM"/>
        </w:rPr>
        <w:t xml:space="preserve">                      </w:t>
      </w:r>
      <w:r w:rsidRPr="00195583">
        <w:rPr>
          <w:rFonts w:ascii="Sylfaen" w:hAnsi="Sylfaen" w:cs="Sylfaen"/>
          <w:i/>
          <w:sz w:val="18"/>
          <w:lang w:val="hy-AM"/>
        </w:rPr>
        <w:t>ծածկագրով</w:t>
      </w:r>
      <w:r w:rsidRPr="00195583">
        <w:rPr>
          <w:rFonts w:asciiTheme="majorHAnsi" w:hAnsiTheme="majorHAnsi"/>
          <w:i/>
          <w:sz w:val="18"/>
          <w:lang w:val="hy-AM"/>
        </w:rPr>
        <w:t xml:space="preserve"> </w:t>
      </w:r>
      <w:r w:rsidRPr="00195583">
        <w:rPr>
          <w:rFonts w:ascii="Sylfaen" w:hAnsi="Sylfaen" w:cs="Sylfaen"/>
          <w:i/>
          <w:sz w:val="18"/>
          <w:lang w:val="hy-AM"/>
        </w:rPr>
        <w:t>պայմանագրի</w:t>
      </w:r>
    </w:p>
    <w:p w:rsidR="00182651" w:rsidRPr="00195583" w:rsidRDefault="00182651" w:rsidP="00182651">
      <w:pPr>
        <w:tabs>
          <w:tab w:val="left" w:pos="9540"/>
        </w:tabs>
        <w:rPr>
          <w:rFonts w:asciiTheme="majorHAnsi" w:hAnsiTheme="majorHAnsi"/>
          <w:sz w:val="20"/>
        </w:rPr>
      </w:pPr>
    </w:p>
    <w:p w:rsidR="00182651" w:rsidRPr="00195583" w:rsidRDefault="00182651" w:rsidP="00182651">
      <w:pPr>
        <w:tabs>
          <w:tab w:val="left" w:pos="9540"/>
        </w:tabs>
        <w:rPr>
          <w:rFonts w:asciiTheme="majorHAnsi" w:hAnsiTheme="majorHAnsi"/>
          <w:sz w:val="20"/>
        </w:rPr>
      </w:pPr>
    </w:p>
    <w:p w:rsidR="00182651" w:rsidRPr="00195583" w:rsidRDefault="00182651" w:rsidP="00182651">
      <w:pPr>
        <w:jc w:val="center"/>
        <w:rPr>
          <w:rFonts w:asciiTheme="majorHAnsi" w:hAnsiTheme="majorHAnsi"/>
          <w:sz w:val="20"/>
        </w:rPr>
      </w:pP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Theme="majorHAnsi" w:hAnsiTheme="majorHAnsi" w:cs="Sylfaen"/>
          <w:b/>
          <w:sz w:val="22"/>
          <w:szCs w:val="22"/>
        </w:rPr>
        <w:softHyphen/>
      </w:r>
      <w:r w:rsidRPr="00195583">
        <w:rPr>
          <w:rFonts w:ascii="Sylfaen" w:hAnsi="Sylfaen" w:cs="Sylfaen"/>
          <w:sz w:val="20"/>
        </w:rPr>
        <w:t>ՎՃԱՐՄԱՆ</w:t>
      </w:r>
      <w:r w:rsidRPr="00195583">
        <w:rPr>
          <w:rFonts w:asciiTheme="majorHAnsi" w:hAnsiTheme="majorHAnsi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ԺԱՄԱՆԱԿԱՑՈՒՅՑ</w:t>
      </w:r>
      <w:r w:rsidRPr="00195583">
        <w:rPr>
          <w:rFonts w:asciiTheme="majorHAnsi" w:hAnsiTheme="majorHAnsi"/>
          <w:sz w:val="20"/>
        </w:rPr>
        <w:t>*</w:t>
      </w:r>
    </w:p>
    <w:p w:rsidR="00182651" w:rsidRPr="00195583" w:rsidRDefault="00182651" w:rsidP="00182651">
      <w:pPr>
        <w:jc w:val="center"/>
        <w:rPr>
          <w:rFonts w:asciiTheme="majorHAnsi" w:hAnsiTheme="majorHAnsi"/>
          <w:sz w:val="20"/>
        </w:rPr>
      </w:pPr>
      <w:r w:rsidRPr="00195583"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95583">
        <w:rPr>
          <w:rFonts w:ascii="Sylfaen" w:hAnsi="Sylfaen" w:cs="Sylfaen"/>
          <w:sz w:val="18"/>
        </w:rPr>
        <w:t>ՀՀ</w:t>
      </w:r>
      <w:r w:rsidRPr="00195583">
        <w:rPr>
          <w:rFonts w:asciiTheme="majorHAnsi" w:hAnsiTheme="majorHAnsi" w:cs="Sylfaen"/>
          <w:sz w:val="18"/>
          <w:lang w:val="es-ES"/>
        </w:rPr>
        <w:t xml:space="preserve"> </w:t>
      </w:r>
      <w:r w:rsidRPr="00195583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666"/>
        <w:gridCol w:w="3035"/>
        <w:gridCol w:w="505"/>
        <w:gridCol w:w="505"/>
        <w:gridCol w:w="505"/>
        <w:gridCol w:w="505"/>
        <w:gridCol w:w="505"/>
        <w:gridCol w:w="727"/>
        <w:gridCol w:w="727"/>
        <w:gridCol w:w="727"/>
        <w:gridCol w:w="727"/>
        <w:gridCol w:w="727"/>
        <w:gridCol w:w="727"/>
        <w:gridCol w:w="943"/>
        <w:gridCol w:w="1294"/>
      </w:tblGrid>
      <w:tr w:rsidR="00182651" w:rsidRPr="00195583" w:rsidTr="00780F45">
        <w:tc>
          <w:tcPr>
            <w:tcW w:w="15693" w:type="dxa"/>
            <w:gridSpan w:val="16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182651" w:rsidRPr="00C20546" w:rsidTr="00780F45">
        <w:tc>
          <w:tcPr>
            <w:tcW w:w="1868" w:type="dxa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="Sylfaen" w:hAnsi="Sylfaen" w:cs="Sylfaen"/>
                <w:sz w:val="18"/>
              </w:rPr>
              <w:t>հրավերով</w:t>
            </w:r>
            <w:r w:rsidRPr="00195583">
              <w:rPr>
                <w:rFonts w:asciiTheme="majorHAnsi" w:hAnsiTheme="majorHAnsi"/>
                <w:sz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</w:rPr>
              <w:t>նախատեսված</w:t>
            </w:r>
            <w:r w:rsidRPr="00195583">
              <w:rPr>
                <w:rFonts w:asciiTheme="majorHAnsi" w:hAnsiTheme="majorHAnsi"/>
                <w:sz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</w:rPr>
              <w:t>չափաբաժնի</w:t>
            </w:r>
            <w:r w:rsidRPr="00195583">
              <w:rPr>
                <w:rFonts w:asciiTheme="majorHAnsi" w:hAnsiTheme="majorHAnsi"/>
                <w:sz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666" w:type="dxa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="Sylfaen" w:hAnsi="Sylfaen" w:cs="Sylfaen"/>
                <w:sz w:val="18"/>
              </w:rPr>
              <w:t>գնումների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</w:rPr>
              <w:t>պլանով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</w:rPr>
              <w:t>նախատեսված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</w:rPr>
              <w:t>միջանցիկ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</w:rPr>
              <w:t>ծածկագիրը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` </w:t>
            </w:r>
            <w:r w:rsidRPr="00195583">
              <w:rPr>
                <w:rFonts w:ascii="Sylfaen" w:hAnsi="Sylfaen" w:cs="Sylfaen"/>
                <w:sz w:val="18"/>
              </w:rPr>
              <w:t>ըստ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</w:rPr>
              <w:t>ԳՄԱ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</w:rPr>
              <w:t>դասակարգման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3035" w:type="dxa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124" w:type="dxa"/>
            <w:gridSpan w:val="13"/>
            <w:vAlign w:val="center"/>
          </w:tcPr>
          <w:p w:rsidR="00182651" w:rsidRPr="00195583" w:rsidRDefault="00182651" w:rsidP="00CB4E3A">
            <w:pPr>
              <w:jc w:val="both"/>
              <w:rPr>
                <w:rFonts w:asciiTheme="majorHAnsi" w:hAnsiTheme="majorHAnsi"/>
                <w:sz w:val="18"/>
                <w:lang w:val="es-ES"/>
              </w:rPr>
            </w:pPr>
            <w:r w:rsidRPr="00195583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է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20</w:t>
            </w:r>
            <w:r w:rsidR="00CB4E3A">
              <w:rPr>
                <w:rFonts w:asciiTheme="majorHAnsi" w:hAnsiTheme="majorHAnsi"/>
                <w:sz w:val="18"/>
                <w:lang w:val="hy-AM"/>
              </w:rPr>
              <w:t>20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թ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>-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` 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, 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195583">
              <w:rPr>
                <w:rFonts w:asciiTheme="majorHAnsi" w:hAnsiTheme="majorHAnsi"/>
                <w:sz w:val="18"/>
                <w:lang w:val="es-ES"/>
              </w:rPr>
              <w:t>**</w:t>
            </w:r>
          </w:p>
        </w:tc>
      </w:tr>
      <w:tr w:rsidR="00182651" w:rsidRPr="00195583" w:rsidTr="00780F45">
        <w:trPr>
          <w:trHeight w:val="821"/>
        </w:trPr>
        <w:tc>
          <w:tcPr>
            <w:tcW w:w="1868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666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3035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հունվար</w:t>
            </w:r>
          </w:p>
        </w:tc>
        <w:tc>
          <w:tcPr>
            <w:tcW w:w="505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 w:cs="Sylfaen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փետրվար</w:t>
            </w:r>
          </w:p>
        </w:tc>
        <w:tc>
          <w:tcPr>
            <w:tcW w:w="505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մարտ</w:t>
            </w:r>
          </w:p>
        </w:tc>
        <w:tc>
          <w:tcPr>
            <w:tcW w:w="505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 w:cs="Sylfaen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ապրիլ</w:t>
            </w:r>
          </w:p>
        </w:tc>
        <w:tc>
          <w:tcPr>
            <w:tcW w:w="505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մայիս</w:t>
            </w:r>
          </w:p>
        </w:tc>
        <w:tc>
          <w:tcPr>
            <w:tcW w:w="727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հունիս</w:t>
            </w:r>
          </w:p>
        </w:tc>
        <w:tc>
          <w:tcPr>
            <w:tcW w:w="727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հուլիս</w:t>
            </w:r>
            <w:r w:rsidRPr="00870611">
              <w:rPr>
                <w:rFonts w:asciiTheme="majorHAnsi" w:hAnsiTheme="majorHAnsi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727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օգոստոս</w:t>
            </w:r>
          </w:p>
        </w:tc>
        <w:tc>
          <w:tcPr>
            <w:tcW w:w="727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սեպտեմբեր</w:t>
            </w:r>
            <w:r w:rsidRPr="00870611">
              <w:rPr>
                <w:rFonts w:asciiTheme="majorHAnsi" w:hAnsiTheme="majorHAnsi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727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հոկտեմբեր</w:t>
            </w:r>
          </w:p>
        </w:tc>
        <w:tc>
          <w:tcPr>
            <w:tcW w:w="727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նոյեմբեր</w:t>
            </w:r>
          </w:p>
        </w:tc>
        <w:tc>
          <w:tcPr>
            <w:tcW w:w="943" w:type="dxa"/>
            <w:textDirection w:val="btLr"/>
            <w:vAlign w:val="center"/>
          </w:tcPr>
          <w:p w:rsidR="00182651" w:rsidRPr="00870611" w:rsidRDefault="00182651" w:rsidP="00995B0A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դեկտեմբեր</w:t>
            </w:r>
          </w:p>
        </w:tc>
        <w:tc>
          <w:tcPr>
            <w:tcW w:w="1294" w:type="dxa"/>
            <w:vAlign w:val="center"/>
          </w:tcPr>
          <w:p w:rsidR="00182651" w:rsidRPr="00870611" w:rsidRDefault="00182651" w:rsidP="00995B0A">
            <w:pPr>
              <w:ind w:right="-1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870611">
              <w:rPr>
                <w:rFonts w:ascii="Sylfaen" w:hAnsi="Sylfaen" w:cs="Sylfaen"/>
                <w:sz w:val="12"/>
                <w:szCs w:val="12"/>
                <w:lang w:val="pt-BR"/>
              </w:rPr>
              <w:t>Ընդամենը</w:t>
            </w:r>
          </w:p>
          <w:p w:rsidR="00182651" w:rsidRPr="00870611" w:rsidRDefault="00182651" w:rsidP="00995B0A">
            <w:pPr>
              <w:jc w:val="center"/>
              <w:rPr>
                <w:rFonts w:asciiTheme="majorHAnsi" w:hAnsiTheme="majorHAnsi"/>
                <w:sz w:val="12"/>
                <w:szCs w:val="12"/>
                <w:lang w:val="es-ES"/>
              </w:rPr>
            </w:pPr>
          </w:p>
        </w:tc>
      </w:tr>
      <w:tr w:rsidR="00780F45" w:rsidRPr="00195583" w:rsidTr="00780F45">
        <w:trPr>
          <w:trHeight w:val="556"/>
        </w:trPr>
        <w:tc>
          <w:tcPr>
            <w:tcW w:w="1868" w:type="dxa"/>
          </w:tcPr>
          <w:p w:rsidR="00780F45" w:rsidRPr="00B17E62" w:rsidRDefault="00780F45" w:rsidP="00780F45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780F45" w:rsidRPr="00B17E62" w:rsidRDefault="00780F45" w:rsidP="00780F45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B17E62">
              <w:rPr>
                <w:rFonts w:asciiTheme="majorHAnsi" w:hAnsiTheme="maj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1666" w:type="dxa"/>
          </w:tcPr>
          <w:p w:rsidR="00780F45" w:rsidRDefault="00780F45" w:rsidP="00780F45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780F45" w:rsidRPr="00BA4BD9" w:rsidRDefault="00780F45" w:rsidP="00780F45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  <w:r>
              <w:rPr>
                <w:rFonts w:asciiTheme="majorHAnsi" w:hAnsiTheme="majorHAnsi"/>
                <w:sz w:val="16"/>
                <w:szCs w:val="16"/>
                <w:lang w:val="hy-AM"/>
              </w:rPr>
              <w:t>31521150</w:t>
            </w:r>
          </w:p>
        </w:tc>
        <w:tc>
          <w:tcPr>
            <w:tcW w:w="3035" w:type="dxa"/>
          </w:tcPr>
          <w:p w:rsidR="00780F45" w:rsidRPr="00BA4BD9" w:rsidRDefault="00780F45" w:rsidP="00F230A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hy-AM"/>
              </w:rPr>
              <w:t>Էկոնոմ լամպ 30</w:t>
            </w:r>
            <w:r>
              <w:rPr>
                <w:rFonts w:asciiTheme="majorHAnsi" w:hAnsiTheme="majorHAnsi"/>
                <w:sz w:val="16"/>
                <w:szCs w:val="16"/>
              </w:rPr>
              <w:t>W</w:t>
            </w:r>
          </w:p>
        </w:tc>
        <w:tc>
          <w:tcPr>
            <w:tcW w:w="505" w:type="dxa"/>
          </w:tcPr>
          <w:p w:rsidR="00780F45" w:rsidRPr="00195583" w:rsidRDefault="00780F45" w:rsidP="00780F45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sz w:val="20"/>
                <w:lang w:val="hy-AM"/>
              </w:rPr>
              <w:t>0</w:t>
            </w:r>
            <w:r w:rsidRPr="00195583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505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505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505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505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FE5134">
              <w:rPr>
                <w:rFonts w:asciiTheme="majorHAnsi" w:hAnsiTheme="majorHAnsi"/>
                <w:sz w:val="20"/>
              </w:rPr>
              <w:t>10</w:t>
            </w:r>
            <w:r w:rsidRPr="00FE5134">
              <w:rPr>
                <w:rFonts w:asciiTheme="majorHAnsi" w:hAnsiTheme="majorHAnsi"/>
                <w:sz w:val="20"/>
                <w:lang w:val="hy-AM"/>
              </w:rPr>
              <w:t>0</w:t>
            </w:r>
            <w:r w:rsidRPr="00FE5134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FE5134">
              <w:rPr>
                <w:rFonts w:asciiTheme="majorHAnsi" w:hAnsiTheme="majorHAnsi"/>
                <w:sz w:val="20"/>
              </w:rPr>
              <w:t>10</w:t>
            </w:r>
            <w:r w:rsidRPr="00FE5134">
              <w:rPr>
                <w:rFonts w:asciiTheme="majorHAnsi" w:hAnsiTheme="majorHAnsi"/>
                <w:sz w:val="20"/>
                <w:lang w:val="hy-AM"/>
              </w:rPr>
              <w:t>0</w:t>
            </w:r>
            <w:r w:rsidRPr="00FE5134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FE5134">
              <w:rPr>
                <w:rFonts w:asciiTheme="majorHAnsi" w:hAnsiTheme="majorHAnsi"/>
                <w:sz w:val="20"/>
              </w:rPr>
              <w:t>10</w:t>
            </w:r>
            <w:r w:rsidRPr="00FE5134">
              <w:rPr>
                <w:rFonts w:asciiTheme="majorHAnsi" w:hAnsiTheme="majorHAnsi"/>
                <w:sz w:val="20"/>
                <w:lang w:val="hy-AM"/>
              </w:rPr>
              <w:t>0</w:t>
            </w:r>
            <w:r w:rsidRPr="00FE5134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FE5134">
              <w:rPr>
                <w:rFonts w:asciiTheme="majorHAnsi" w:hAnsiTheme="majorHAnsi"/>
                <w:sz w:val="20"/>
              </w:rPr>
              <w:t>10</w:t>
            </w:r>
            <w:r w:rsidRPr="00FE5134">
              <w:rPr>
                <w:rFonts w:asciiTheme="majorHAnsi" w:hAnsiTheme="majorHAnsi"/>
                <w:sz w:val="20"/>
                <w:lang w:val="hy-AM"/>
              </w:rPr>
              <w:t>0</w:t>
            </w:r>
            <w:r w:rsidRPr="00FE5134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FE5134">
              <w:rPr>
                <w:rFonts w:asciiTheme="majorHAnsi" w:hAnsiTheme="majorHAnsi"/>
                <w:sz w:val="20"/>
              </w:rPr>
              <w:t>10</w:t>
            </w:r>
            <w:r w:rsidRPr="00FE5134">
              <w:rPr>
                <w:rFonts w:asciiTheme="majorHAnsi" w:hAnsiTheme="majorHAnsi"/>
                <w:sz w:val="20"/>
                <w:lang w:val="hy-AM"/>
              </w:rPr>
              <w:t>0</w:t>
            </w:r>
            <w:r w:rsidRPr="00FE5134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943" w:type="dxa"/>
          </w:tcPr>
          <w:p w:rsidR="00780F45" w:rsidRPr="00195583" w:rsidRDefault="00780F45" w:rsidP="00780F45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100</w:t>
            </w:r>
            <w:r w:rsidRPr="00195583">
              <w:rPr>
                <w:rFonts w:asciiTheme="majorHAnsi" w:hAnsiTheme="majorHAnsi"/>
                <w:sz w:val="20"/>
                <w:lang w:val="pt-BR"/>
              </w:rPr>
              <w:t xml:space="preserve"> %</w:t>
            </w:r>
          </w:p>
        </w:tc>
        <w:tc>
          <w:tcPr>
            <w:tcW w:w="1294" w:type="dxa"/>
          </w:tcPr>
          <w:p w:rsidR="00780F45" w:rsidRPr="00195583" w:rsidRDefault="00780F45" w:rsidP="00780F45">
            <w:pPr>
              <w:jc w:val="center"/>
              <w:rPr>
                <w:rFonts w:asciiTheme="majorHAnsi" w:hAnsiTheme="majorHAnsi"/>
                <w:b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100</w:t>
            </w:r>
            <w:r w:rsidRPr="00195583">
              <w:rPr>
                <w:rFonts w:asciiTheme="majorHAnsi" w:hAnsiTheme="majorHAnsi"/>
                <w:sz w:val="20"/>
                <w:lang w:val="pt-BR"/>
              </w:rPr>
              <w:t xml:space="preserve"> %</w:t>
            </w:r>
          </w:p>
        </w:tc>
      </w:tr>
      <w:tr w:rsidR="00780F45" w:rsidRPr="00195583" w:rsidTr="00780F45">
        <w:trPr>
          <w:trHeight w:val="563"/>
        </w:trPr>
        <w:tc>
          <w:tcPr>
            <w:tcW w:w="1868" w:type="dxa"/>
          </w:tcPr>
          <w:p w:rsidR="00780F45" w:rsidRPr="00B17E62" w:rsidRDefault="00780F45" w:rsidP="00780F45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780F45" w:rsidRPr="00B17E62" w:rsidRDefault="00780F45" w:rsidP="00780F45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B17E62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</w:p>
        </w:tc>
        <w:tc>
          <w:tcPr>
            <w:tcW w:w="1666" w:type="dxa"/>
          </w:tcPr>
          <w:p w:rsidR="00780F45" w:rsidRDefault="00780F45" w:rsidP="00780F45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</w:p>
          <w:p w:rsidR="00780F45" w:rsidRPr="00BA4BD9" w:rsidRDefault="00780F45" w:rsidP="00780F4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hy-AM"/>
              </w:rPr>
              <w:t>31521150</w:t>
            </w:r>
            <w:r>
              <w:rPr>
                <w:rFonts w:asciiTheme="majorHAnsi" w:hAnsiTheme="majorHAnsi"/>
                <w:sz w:val="16"/>
                <w:szCs w:val="16"/>
              </w:rPr>
              <w:t>/1</w:t>
            </w:r>
          </w:p>
        </w:tc>
        <w:tc>
          <w:tcPr>
            <w:tcW w:w="3035" w:type="dxa"/>
          </w:tcPr>
          <w:p w:rsidR="00780F45" w:rsidRPr="00D44C31" w:rsidRDefault="00780F45" w:rsidP="00F230A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hy-AM"/>
              </w:rPr>
              <w:t>Էկոնոմ լամպ 20</w:t>
            </w:r>
            <w:r>
              <w:rPr>
                <w:rFonts w:asciiTheme="majorHAnsi" w:hAnsiTheme="majorHAnsi"/>
                <w:sz w:val="16"/>
                <w:szCs w:val="16"/>
              </w:rPr>
              <w:t>W</w:t>
            </w:r>
          </w:p>
        </w:tc>
        <w:tc>
          <w:tcPr>
            <w:tcW w:w="505" w:type="dxa"/>
          </w:tcPr>
          <w:p w:rsidR="00780F45" w:rsidRPr="00195583" w:rsidRDefault="00780F45" w:rsidP="00780F45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sz w:val="20"/>
                <w:lang w:val="hy-AM"/>
              </w:rPr>
              <w:t>0</w:t>
            </w:r>
            <w:r w:rsidRPr="00195583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505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505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505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505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A1653E">
              <w:rPr>
                <w:rFonts w:asciiTheme="majorHAnsi" w:hAnsiTheme="majorHAnsi"/>
                <w:sz w:val="20"/>
                <w:lang w:val="hy-AM"/>
              </w:rPr>
              <w:t>0</w:t>
            </w:r>
            <w:r w:rsidRPr="00A1653E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553687">
              <w:rPr>
                <w:rFonts w:asciiTheme="majorHAnsi" w:hAnsiTheme="majorHAnsi"/>
                <w:sz w:val="20"/>
              </w:rPr>
              <w:t>10</w:t>
            </w:r>
            <w:r w:rsidRPr="00553687">
              <w:rPr>
                <w:rFonts w:asciiTheme="majorHAnsi" w:hAnsiTheme="majorHAnsi"/>
                <w:sz w:val="20"/>
                <w:lang w:val="hy-AM"/>
              </w:rPr>
              <w:t>0</w:t>
            </w:r>
            <w:r w:rsidRPr="00553687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553687">
              <w:rPr>
                <w:rFonts w:asciiTheme="majorHAnsi" w:hAnsiTheme="majorHAnsi"/>
                <w:sz w:val="20"/>
              </w:rPr>
              <w:t>10</w:t>
            </w:r>
            <w:r w:rsidRPr="00553687">
              <w:rPr>
                <w:rFonts w:asciiTheme="majorHAnsi" w:hAnsiTheme="majorHAnsi"/>
                <w:sz w:val="20"/>
                <w:lang w:val="hy-AM"/>
              </w:rPr>
              <w:t>0</w:t>
            </w:r>
            <w:r w:rsidRPr="00553687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553687">
              <w:rPr>
                <w:rFonts w:asciiTheme="majorHAnsi" w:hAnsiTheme="majorHAnsi"/>
                <w:sz w:val="20"/>
              </w:rPr>
              <w:t>10</w:t>
            </w:r>
            <w:r w:rsidRPr="00553687">
              <w:rPr>
                <w:rFonts w:asciiTheme="majorHAnsi" w:hAnsiTheme="majorHAnsi"/>
                <w:sz w:val="20"/>
                <w:lang w:val="hy-AM"/>
              </w:rPr>
              <w:t>0</w:t>
            </w:r>
            <w:r w:rsidRPr="00553687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553687">
              <w:rPr>
                <w:rFonts w:asciiTheme="majorHAnsi" w:hAnsiTheme="majorHAnsi"/>
                <w:sz w:val="20"/>
              </w:rPr>
              <w:t>10</w:t>
            </w:r>
            <w:r w:rsidRPr="00553687">
              <w:rPr>
                <w:rFonts w:asciiTheme="majorHAnsi" w:hAnsiTheme="majorHAnsi"/>
                <w:sz w:val="20"/>
                <w:lang w:val="hy-AM"/>
              </w:rPr>
              <w:t>0</w:t>
            </w:r>
            <w:r w:rsidRPr="00553687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727" w:type="dxa"/>
          </w:tcPr>
          <w:p w:rsidR="00780F45" w:rsidRDefault="00780F45" w:rsidP="00780F45">
            <w:r w:rsidRPr="00553687">
              <w:rPr>
                <w:rFonts w:asciiTheme="majorHAnsi" w:hAnsiTheme="majorHAnsi"/>
                <w:sz w:val="20"/>
              </w:rPr>
              <w:t>10</w:t>
            </w:r>
            <w:r w:rsidRPr="00553687">
              <w:rPr>
                <w:rFonts w:asciiTheme="majorHAnsi" w:hAnsiTheme="majorHAnsi"/>
                <w:sz w:val="20"/>
                <w:lang w:val="hy-AM"/>
              </w:rPr>
              <w:t>0</w:t>
            </w:r>
            <w:r w:rsidRPr="00553687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943" w:type="dxa"/>
          </w:tcPr>
          <w:p w:rsidR="00780F45" w:rsidRDefault="00780F45" w:rsidP="00780F45">
            <w:r w:rsidRPr="00553687">
              <w:rPr>
                <w:rFonts w:asciiTheme="majorHAnsi" w:hAnsiTheme="majorHAnsi"/>
                <w:sz w:val="20"/>
              </w:rPr>
              <w:t>10</w:t>
            </w:r>
            <w:r w:rsidRPr="00553687">
              <w:rPr>
                <w:rFonts w:asciiTheme="majorHAnsi" w:hAnsiTheme="majorHAnsi"/>
                <w:sz w:val="20"/>
                <w:lang w:val="hy-AM"/>
              </w:rPr>
              <w:t>0</w:t>
            </w:r>
            <w:r w:rsidRPr="00553687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1294" w:type="dxa"/>
          </w:tcPr>
          <w:p w:rsidR="00780F45" w:rsidRPr="00195583" w:rsidRDefault="00780F45" w:rsidP="00780F45">
            <w:pPr>
              <w:jc w:val="center"/>
              <w:rPr>
                <w:rFonts w:asciiTheme="majorHAnsi" w:hAnsiTheme="majorHAnsi"/>
                <w:b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100</w:t>
            </w:r>
            <w:r w:rsidRPr="00195583">
              <w:rPr>
                <w:rFonts w:asciiTheme="majorHAnsi" w:hAnsiTheme="majorHAnsi"/>
                <w:sz w:val="20"/>
                <w:lang w:val="pt-BR"/>
              </w:rPr>
              <w:t xml:space="preserve"> %</w:t>
            </w:r>
          </w:p>
        </w:tc>
      </w:tr>
    </w:tbl>
    <w:p w:rsidR="00182651" w:rsidRPr="00195583" w:rsidRDefault="00182651" w:rsidP="008E1D14">
      <w:pPr>
        <w:rPr>
          <w:rFonts w:asciiTheme="majorHAnsi" w:hAnsiTheme="majorHAnsi"/>
          <w:sz w:val="20"/>
          <w:lang w:val="es-ES"/>
        </w:rPr>
      </w:pPr>
      <w:r w:rsidRPr="00195583">
        <w:rPr>
          <w:rFonts w:asciiTheme="majorHAnsi" w:hAnsiTheme="majorHAnsi"/>
          <w:i/>
          <w:sz w:val="18"/>
          <w:szCs w:val="18"/>
        </w:rPr>
        <w:t xml:space="preserve">* </w:t>
      </w:r>
      <w:r w:rsidRPr="00195583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195583">
        <w:rPr>
          <w:rFonts w:asciiTheme="majorHAnsi" w:hAnsiTheme="majorHAnsi" w:cs="Times Armenian"/>
          <w:i/>
          <w:sz w:val="18"/>
          <w:szCs w:val="18"/>
        </w:rPr>
        <w:t xml:space="preserve"> </w:t>
      </w:r>
      <w:r w:rsidRPr="00195583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195583">
        <w:rPr>
          <w:rFonts w:asciiTheme="majorHAnsi" w:hAnsiTheme="majorHAnsi" w:cs="Times Armenian"/>
          <w:i/>
          <w:sz w:val="18"/>
          <w:szCs w:val="18"/>
        </w:rPr>
        <w:t xml:space="preserve"> </w:t>
      </w:r>
      <w:r w:rsidRPr="00195583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195583">
        <w:rPr>
          <w:rFonts w:asciiTheme="majorHAnsi" w:hAnsiTheme="majorHAnsi" w:cs="Times Armenian"/>
          <w:i/>
          <w:sz w:val="18"/>
          <w:szCs w:val="18"/>
        </w:rPr>
        <w:t xml:space="preserve"> </w:t>
      </w:r>
      <w:r w:rsidRPr="00195583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195583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95583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195583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95583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195583">
        <w:rPr>
          <w:rFonts w:asciiTheme="majorHAnsi" w:hAnsiTheme="majorHAnsi" w:cs="Times Armenian"/>
          <w:i/>
          <w:sz w:val="18"/>
          <w:szCs w:val="18"/>
        </w:rPr>
        <w:t xml:space="preserve"> </w:t>
      </w:r>
      <w:r w:rsidRPr="00195583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Pr="00195583">
        <w:rPr>
          <w:rFonts w:asciiTheme="majorHAnsi" w:hAnsiTheme="majorHAnsi" w:cs="Sylfaen"/>
          <w:i/>
          <w:sz w:val="18"/>
          <w:szCs w:val="18"/>
          <w:lang w:val="pt-BR"/>
        </w:rPr>
        <w:t xml:space="preserve">: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82651" w:rsidRPr="00195583" w:rsidTr="00995B0A">
        <w:trPr>
          <w:jc w:val="center"/>
        </w:trPr>
        <w:tc>
          <w:tcPr>
            <w:tcW w:w="4536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  <w:r w:rsidRPr="00195583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8E1D14" w:rsidRPr="005969DC" w:rsidRDefault="008E1D14" w:rsidP="008E1D1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8E1D14" w:rsidRPr="005969DC" w:rsidRDefault="008E1D14" w:rsidP="008E1D1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8E1D14" w:rsidRPr="005969DC" w:rsidRDefault="008E1D14" w:rsidP="008E1D14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8E1D14" w:rsidRPr="005969DC" w:rsidRDefault="008E1D14" w:rsidP="008E1D1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8E1D14" w:rsidRPr="005969DC" w:rsidRDefault="008E1D14" w:rsidP="008E1D14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8E1D14" w:rsidRPr="005969DC" w:rsidRDefault="008E1D14" w:rsidP="008E1D1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8E1D14" w:rsidRPr="005969DC" w:rsidRDefault="008E1D14" w:rsidP="008E1D14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8E1D14" w:rsidRPr="005969DC" w:rsidRDefault="008E1D14" w:rsidP="008E1D1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8E1D14" w:rsidRPr="005969DC" w:rsidRDefault="008E1D14" w:rsidP="008E1D1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8E1D14" w:rsidRPr="00195583" w:rsidRDefault="008E1D14" w:rsidP="008E1D14">
            <w:pPr>
              <w:rPr>
                <w:rFonts w:asciiTheme="majorHAnsi" w:hAnsiTheme="majorHAnsi"/>
                <w:lang w:val="hy-AM"/>
              </w:rPr>
            </w:pP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ru-RU"/>
              </w:rPr>
            </w:pPr>
            <w:r w:rsidRPr="00195583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  <w:r w:rsidRPr="00195583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95583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95583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95583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4343" w:type="dxa"/>
          </w:tcPr>
          <w:p w:rsidR="008E1D14" w:rsidRDefault="008E1D14" w:rsidP="00995B0A">
            <w:pPr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b/>
                <w:bCs/>
                <w:lang w:val="ru-RU"/>
              </w:rPr>
            </w:pPr>
            <w:r w:rsidRPr="00195583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lang w:val="ru-RU"/>
              </w:rPr>
            </w:pPr>
            <w:r w:rsidRPr="00195583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  <w:r w:rsidRPr="00195583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195583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95583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95583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bookmarkStart w:id="19" w:name="_GoBack"/>
        <w:bookmarkEnd w:id="19"/>
      </w:tr>
    </w:tbl>
    <w:p w:rsidR="00182651" w:rsidRPr="00195583" w:rsidRDefault="00182651" w:rsidP="00182651">
      <w:pPr>
        <w:rPr>
          <w:rFonts w:asciiTheme="majorHAnsi" w:hAnsiTheme="majorHAnsi"/>
          <w:sz w:val="20"/>
          <w:lang w:val="ru-RU"/>
        </w:rPr>
        <w:sectPr w:rsidR="00182651" w:rsidRPr="00195583" w:rsidSect="002D1DF8">
          <w:footnotePr>
            <w:pos w:val="beneathText"/>
          </w:footnotePr>
          <w:pgSz w:w="16838" w:h="11906" w:orient="landscape" w:code="9"/>
          <w:pgMar w:top="284" w:right="533" w:bottom="851" w:left="720" w:header="562" w:footer="562" w:gutter="0"/>
          <w:cols w:space="720"/>
        </w:sectPr>
      </w:pPr>
    </w:p>
    <w:p w:rsidR="00182651" w:rsidRPr="00195583" w:rsidRDefault="00182651" w:rsidP="00182651">
      <w:pPr>
        <w:rPr>
          <w:rFonts w:asciiTheme="majorHAnsi" w:hAnsiTheme="majorHAnsi"/>
          <w:sz w:val="20"/>
          <w:lang w:val="ru-RU"/>
        </w:rPr>
      </w:pP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18"/>
        </w:rPr>
      </w:pPr>
      <w:r w:rsidRPr="00195583">
        <w:rPr>
          <w:rFonts w:ascii="Sylfaen" w:hAnsi="Sylfaen" w:cs="Sylfaen"/>
          <w:i/>
          <w:sz w:val="18"/>
          <w:lang w:val="hy-AM"/>
        </w:rPr>
        <w:t>Հավելված</w:t>
      </w:r>
      <w:r w:rsidRPr="00195583">
        <w:rPr>
          <w:rFonts w:asciiTheme="majorHAnsi" w:hAnsiTheme="majorHAnsi"/>
          <w:i/>
          <w:sz w:val="18"/>
          <w:lang w:val="hy-AM"/>
        </w:rPr>
        <w:t xml:space="preserve"> N </w:t>
      </w:r>
      <w:r w:rsidRPr="00195583">
        <w:rPr>
          <w:rFonts w:asciiTheme="majorHAnsi" w:hAnsiTheme="majorHAnsi"/>
          <w:i/>
          <w:sz w:val="18"/>
        </w:rPr>
        <w:t>3</w:t>
      </w: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18"/>
          <w:lang w:val="hy-AM"/>
        </w:rPr>
      </w:pPr>
      <w:r w:rsidRPr="00195583">
        <w:rPr>
          <w:rFonts w:asciiTheme="majorHAnsi" w:hAnsiTheme="majorHAnsi"/>
          <w:i/>
          <w:sz w:val="18"/>
          <w:lang w:val="hy-AM"/>
        </w:rPr>
        <w:t xml:space="preserve">«         »              20  </w:t>
      </w:r>
      <w:r w:rsidRPr="00195583">
        <w:rPr>
          <w:rFonts w:ascii="Sylfaen" w:hAnsi="Sylfaen" w:cs="Sylfaen"/>
          <w:i/>
          <w:sz w:val="18"/>
          <w:lang w:val="hy-AM"/>
        </w:rPr>
        <w:t>թ</w:t>
      </w:r>
      <w:r w:rsidRPr="00195583">
        <w:rPr>
          <w:rFonts w:asciiTheme="majorHAnsi" w:hAnsiTheme="majorHAnsi"/>
          <w:i/>
          <w:sz w:val="18"/>
          <w:lang w:val="hy-AM"/>
        </w:rPr>
        <w:t xml:space="preserve">. </w:t>
      </w:r>
      <w:r w:rsidRPr="00195583">
        <w:rPr>
          <w:rFonts w:ascii="Sylfaen" w:hAnsi="Sylfaen" w:cs="Sylfaen"/>
          <w:i/>
          <w:sz w:val="18"/>
          <w:lang w:val="hy-AM"/>
        </w:rPr>
        <w:t>կնքված</w:t>
      </w:r>
      <w:r w:rsidRPr="00195583">
        <w:rPr>
          <w:rFonts w:asciiTheme="majorHAnsi" w:hAnsiTheme="majorHAnsi"/>
          <w:i/>
          <w:sz w:val="18"/>
          <w:lang w:val="hy-AM"/>
        </w:rPr>
        <w:t xml:space="preserve"> </w:t>
      </w:r>
    </w:p>
    <w:p w:rsidR="00182651" w:rsidRPr="00195583" w:rsidRDefault="00182651" w:rsidP="00182651">
      <w:pPr>
        <w:jc w:val="right"/>
        <w:rPr>
          <w:rFonts w:asciiTheme="majorHAnsi" w:hAnsiTheme="majorHAnsi"/>
          <w:i/>
          <w:sz w:val="18"/>
          <w:lang w:val="hy-AM"/>
        </w:rPr>
      </w:pPr>
      <w:r w:rsidRPr="00195583">
        <w:rPr>
          <w:rFonts w:asciiTheme="majorHAnsi" w:hAnsiTheme="majorHAnsi"/>
          <w:i/>
          <w:sz w:val="18"/>
          <w:lang w:val="hy-AM"/>
        </w:rPr>
        <w:t xml:space="preserve">                      </w:t>
      </w:r>
      <w:r w:rsidRPr="00195583">
        <w:rPr>
          <w:rFonts w:ascii="Sylfaen" w:hAnsi="Sylfaen" w:cs="Sylfaen"/>
          <w:i/>
          <w:sz w:val="18"/>
          <w:lang w:val="hy-AM"/>
        </w:rPr>
        <w:t>ծածկագրով</w:t>
      </w:r>
      <w:r w:rsidRPr="00195583">
        <w:rPr>
          <w:rFonts w:asciiTheme="majorHAnsi" w:hAnsiTheme="majorHAnsi"/>
          <w:i/>
          <w:sz w:val="18"/>
          <w:lang w:val="hy-AM"/>
        </w:rPr>
        <w:t xml:space="preserve"> </w:t>
      </w:r>
      <w:r w:rsidRPr="00195583">
        <w:rPr>
          <w:rFonts w:ascii="Sylfaen" w:hAnsi="Sylfaen" w:cs="Sylfaen"/>
          <w:i/>
          <w:sz w:val="18"/>
          <w:lang w:val="hy-AM"/>
        </w:rPr>
        <w:t>պայմանագրի</w:t>
      </w: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5080"/>
      </w:tblGrid>
      <w:tr w:rsidR="00182651" w:rsidRPr="00C20546" w:rsidTr="00995B0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B60010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82651" w:rsidRPr="00195583" w:rsidRDefault="00182651" w:rsidP="00182651">
      <w:pPr>
        <w:ind w:firstLine="375"/>
        <w:rPr>
          <w:rFonts w:asciiTheme="majorHAnsi" w:hAnsiTheme="majorHAnsi" w:cs="Arial"/>
          <w:iCs/>
          <w:color w:val="000000"/>
          <w:sz w:val="21"/>
          <w:szCs w:val="21"/>
          <w:lang w:val="pt-BR"/>
        </w:rPr>
      </w:pPr>
      <w:r w:rsidRPr="00195583">
        <w:rPr>
          <w:rFonts w:asciiTheme="majorHAnsi" w:hAnsiTheme="majorHAnsi" w:cs="Arial"/>
          <w:iCs/>
          <w:color w:val="000000"/>
          <w:sz w:val="21"/>
          <w:szCs w:val="21"/>
          <w:lang w:val="pt-BR"/>
        </w:rPr>
        <w:t>  </w:t>
      </w:r>
    </w:p>
    <w:p w:rsidR="00182651" w:rsidRPr="00195583" w:rsidRDefault="00182651" w:rsidP="00182651">
      <w:pPr>
        <w:ind w:firstLine="375"/>
        <w:rPr>
          <w:rFonts w:asciiTheme="majorHAnsi" w:hAnsiTheme="majorHAnsi"/>
          <w:iCs/>
          <w:color w:val="000000"/>
          <w:sz w:val="15"/>
          <w:szCs w:val="21"/>
          <w:lang w:val="pt-BR"/>
        </w:rPr>
      </w:pPr>
    </w:p>
    <w:p w:rsidR="00182651" w:rsidRPr="00195583" w:rsidRDefault="00182651" w:rsidP="00182651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195583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82651" w:rsidRPr="00195583" w:rsidRDefault="00182651" w:rsidP="00182651">
      <w:pPr>
        <w:ind w:firstLine="375"/>
        <w:jc w:val="center"/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</w:pP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195583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195583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195583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195583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195583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195583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195583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182651" w:rsidRPr="00195583" w:rsidRDefault="00182651" w:rsidP="00182651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195583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195583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182651" w:rsidRPr="00195583" w:rsidRDefault="00182651" w:rsidP="00182651">
      <w:pPr>
        <w:pStyle w:val="BodyTextIndent"/>
        <w:spacing w:line="240" w:lineRule="auto"/>
        <w:ind w:firstLine="0"/>
        <w:jc w:val="center"/>
        <w:rPr>
          <w:rFonts w:asciiTheme="majorHAnsi" w:hAnsiTheme="majorHAnsi"/>
          <w:b/>
          <w:bCs/>
          <w:iCs/>
          <w:lang w:val="es-ES"/>
        </w:rPr>
      </w:pPr>
    </w:p>
    <w:p w:rsidR="00182651" w:rsidRPr="00195583" w:rsidRDefault="00182651" w:rsidP="00182651">
      <w:pPr>
        <w:pStyle w:val="BodyTextIndent"/>
        <w:spacing w:line="240" w:lineRule="auto"/>
        <w:ind w:firstLine="540"/>
        <w:rPr>
          <w:rFonts w:asciiTheme="majorHAnsi" w:hAnsiTheme="majorHAnsi"/>
          <w:iCs/>
          <w:lang w:val="es-ES"/>
        </w:rPr>
      </w:pPr>
      <w:r w:rsidRPr="00195583">
        <w:rPr>
          <w:rFonts w:asciiTheme="majorHAnsi" w:hAnsiTheme="majorHAnsi"/>
          <w:color w:val="000000"/>
          <w:sz w:val="21"/>
          <w:szCs w:val="21"/>
          <w:lang w:val="es-ES" w:eastAsia="ru-RU"/>
        </w:rPr>
        <w:t>«      » «              »</w:t>
      </w:r>
      <w:r w:rsidRPr="00195583">
        <w:rPr>
          <w:rFonts w:asciiTheme="majorHAnsi" w:hAnsiTheme="majorHAnsi"/>
          <w:iCs/>
          <w:lang w:val="es-ES"/>
        </w:rPr>
        <w:t xml:space="preserve">  </w:t>
      </w:r>
      <w:r w:rsidRPr="00195583">
        <w:rPr>
          <w:rFonts w:asciiTheme="majorHAnsi" w:hAnsiTheme="majorHAnsi"/>
          <w:color w:val="000000"/>
          <w:sz w:val="21"/>
          <w:szCs w:val="21"/>
          <w:lang w:val="es-ES" w:eastAsia="ru-RU"/>
        </w:rPr>
        <w:t xml:space="preserve">20    </w:t>
      </w:r>
      <w:r w:rsidRPr="00195583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195583">
        <w:rPr>
          <w:rFonts w:asciiTheme="majorHAnsi" w:hAnsiTheme="majorHAnsi"/>
          <w:color w:val="000000"/>
          <w:sz w:val="21"/>
          <w:szCs w:val="21"/>
          <w:lang w:val="es-ES" w:eastAsia="ru-RU"/>
        </w:rPr>
        <w:t>.</w:t>
      </w:r>
    </w:p>
    <w:p w:rsidR="00182651" w:rsidRPr="00195583" w:rsidRDefault="00182651" w:rsidP="00182651">
      <w:pPr>
        <w:pStyle w:val="BodyTextIndent"/>
        <w:spacing w:line="240" w:lineRule="auto"/>
        <w:ind w:firstLine="0"/>
        <w:rPr>
          <w:rFonts w:asciiTheme="majorHAnsi" w:hAnsiTheme="majorHAnsi"/>
          <w:iCs/>
          <w:lang w:val="es-ES"/>
        </w:rPr>
      </w:pPr>
    </w:p>
    <w:p w:rsidR="00182651" w:rsidRPr="00195583" w:rsidRDefault="00182651" w:rsidP="00182651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1"/>
          <w:szCs w:val="21"/>
          <w:lang w:val="es-ES"/>
        </w:rPr>
      </w:pPr>
      <w:r w:rsidRPr="00195583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/</w:t>
      </w:r>
      <w:r w:rsidRPr="00195583">
        <w:rPr>
          <w:rFonts w:ascii="Sylfaen" w:hAnsi="Sylfaen" w:cs="Sylfaen"/>
          <w:color w:val="000000"/>
          <w:sz w:val="21"/>
          <w:szCs w:val="21"/>
        </w:rPr>
        <w:t>այսուհետ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` </w:t>
      </w:r>
      <w:r w:rsidRPr="00195583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/ </w:t>
      </w:r>
      <w:r w:rsidRPr="00195583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1"/>
          <w:szCs w:val="21"/>
          <w:lang w:val="es-ES"/>
        </w:rPr>
      </w:pPr>
      <w:r w:rsidRPr="00195583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</w:rPr>
        <w:t>կնքման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</w:rPr>
        <w:t>ամսաթիվը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195583">
        <w:rPr>
          <w:rFonts w:ascii="Sylfaen" w:hAnsi="Sylfaen" w:cs="Sylfaen"/>
          <w:color w:val="000000"/>
          <w:sz w:val="21"/>
          <w:szCs w:val="21"/>
        </w:rPr>
        <w:t>թ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>.</w:t>
      </w:r>
    </w:p>
    <w:p w:rsidR="00182651" w:rsidRPr="00195583" w:rsidRDefault="00182651" w:rsidP="00182651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1"/>
          <w:szCs w:val="21"/>
          <w:lang w:val="es-ES"/>
        </w:rPr>
      </w:pPr>
      <w:r w:rsidRPr="00195583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</w:rPr>
        <w:t>համարը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>`    __________</w:t>
      </w:r>
    </w:p>
    <w:p w:rsidR="00182651" w:rsidRPr="00195583" w:rsidRDefault="00182651" w:rsidP="00182651">
      <w:pPr>
        <w:jc w:val="both"/>
        <w:rPr>
          <w:rFonts w:asciiTheme="majorHAnsi" w:hAnsiTheme="majorHAnsi" w:cs="Sylfaen"/>
          <w:iCs/>
          <w:lang w:val="es-ES"/>
        </w:rPr>
      </w:pPr>
      <w:proofErr w:type="gramStart"/>
      <w:r w:rsidRPr="00195583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195583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 </w:t>
      </w:r>
      <w:r w:rsidRPr="00195583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195583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 </w:t>
      </w:r>
      <w:r w:rsidRPr="00195583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</w:rPr>
        <w:t>կողմը՝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    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«  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   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»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    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«     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              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 »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20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 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 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.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N ___  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195583">
        <w:rPr>
          <w:rFonts w:asciiTheme="majorHAnsi" w:hAnsiTheme="majorHAnsi"/>
          <w:color w:val="000000"/>
          <w:sz w:val="21"/>
          <w:szCs w:val="21"/>
          <w:lang w:val="hy-AM"/>
        </w:rPr>
        <w:t xml:space="preserve">, </w:t>
      </w:r>
      <w:r w:rsidRPr="00195583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195583">
        <w:rPr>
          <w:rFonts w:asciiTheme="majorHAnsi" w:hAnsiTheme="majorHAnsi"/>
          <w:color w:val="000000"/>
          <w:sz w:val="21"/>
          <w:szCs w:val="21"/>
          <w:lang w:val="es-ES"/>
        </w:rPr>
        <w:t>.</w:t>
      </w:r>
    </w:p>
    <w:p w:rsidR="00182651" w:rsidRPr="00195583" w:rsidRDefault="00182651" w:rsidP="00182651">
      <w:pPr>
        <w:jc w:val="both"/>
        <w:rPr>
          <w:rFonts w:asciiTheme="majorHAnsi" w:hAnsiTheme="majorHAnsi"/>
          <w:iCs/>
          <w:color w:val="000000"/>
          <w:sz w:val="21"/>
          <w:szCs w:val="21"/>
          <w:lang w:val="hy-AM"/>
        </w:rPr>
      </w:pPr>
      <w:r w:rsidRPr="00195583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195583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195583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195583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195583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195583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195583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182651" w:rsidRPr="00195583" w:rsidRDefault="00182651" w:rsidP="00182651">
      <w:pPr>
        <w:jc w:val="both"/>
        <w:rPr>
          <w:rFonts w:asciiTheme="majorHAnsi" w:hAnsi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182651" w:rsidRPr="00195583" w:rsidTr="00995B0A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Theme="majorHAnsi" w:hAnsi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182651" w:rsidRPr="00195583" w:rsidRDefault="00182651" w:rsidP="00995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195583">
              <w:rPr>
                <w:rFonts w:asciiTheme="majorHAnsi" w:hAnsiTheme="majorHAnsi" w:cs="Courier New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182651" w:rsidRPr="00195583" w:rsidTr="00995B0A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</w:tr>
      <w:tr w:rsidR="00182651" w:rsidRPr="00195583" w:rsidTr="00995B0A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82651" w:rsidRPr="00195583" w:rsidTr="00995B0A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82651" w:rsidRPr="00195583" w:rsidTr="00995B0A">
        <w:trPr>
          <w:jc w:val="right"/>
        </w:trPr>
        <w:tc>
          <w:tcPr>
            <w:tcW w:w="357" w:type="dxa"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182651" w:rsidRPr="00195583" w:rsidRDefault="00182651" w:rsidP="00995B0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</w:tr>
    </w:tbl>
    <w:p w:rsidR="00182651" w:rsidRPr="00195583" w:rsidRDefault="00182651" w:rsidP="00182651">
      <w:pPr>
        <w:ind w:firstLine="375"/>
        <w:jc w:val="both"/>
        <w:rPr>
          <w:rFonts w:asciiTheme="majorHAnsi" w:hAnsiTheme="majorHAnsi" w:cs="Arial"/>
          <w:iCs/>
          <w:color w:val="000000"/>
          <w:sz w:val="21"/>
          <w:szCs w:val="21"/>
          <w:lang w:val="es-ES"/>
        </w:rPr>
      </w:pPr>
      <w:r w:rsidRPr="00195583">
        <w:rPr>
          <w:rFonts w:asciiTheme="majorHAnsi" w:hAnsiTheme="majorHAnsi" w:cs="Arial"/>
          <w:iCs/>
          <w:color w:val="000000"/>
          <w:sz w:val="21"/>
          <w:szCs w:val="21"/>
          <w:lang w:val="es-ES"/>
        </w:rPr>
        <w:t> </w:t>
      </w:r>
    </w:p>
    <w:p w:rsidR="00182651" w:rsidRPr="00195583" w:rsidRDefault="00182651" w:rsidP="00182651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</w:pPr>
      <w:r w:rsidRPr="00195583">
        <w:rPr>
          <w:rFonts w:asciiTheme="majorHAnsi" w:hAnsiTheme="majorHAnsi" w:cs="Arial"/>
          <w:iCs/>
          <w:color w:val="000000"/>
          <w:sz w:val="21"/>
          <w:szCs w:val="21"/>
          <w:lang w:val="es-ES"/>
        </w:rPr>
        <w:t> 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95583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95583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182651" w:rsidRPr="00195583" w:rsidRDefault="00182651" w:rsidP="00182651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</w:pPr>
    </w:p>
    <w:p w:rsidR="00182651" w:rsidRPr="00195583" w:rsidRDefault="00182651" w:rsidP="00182651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"/>
          <w:szCs w:val="21"/>
          <w:lang w:val="es-ES"/>
        </w:rPr>
      </w:pPr>
    </w:p>
    <w:p w:rsidR="00182651" w:rsidRPr="00195583" w:rsidRDefault="00182651" w:rsidP="00182651">
      <w:pPr>
        <w:ind w:firstLine="375"/>
        <w:rPr>
          <w:rFonts w:asciiTheme="majorHAnsi" w:hAnsiTheme="majorHAnsi"/>
          <w:iCs/>
          <w:snapToGrid w:val="0"/>
          <w:color w:val="000000"/>
          <w:sz w:val="2"/>
          <w:szCs w:val="21"/>
          <w:lang w:val="es-ES"/>
        </w:rPr>
      </w:pPr>
      <w:r w:rsidRPr="00195583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182651" w:rsidRPr="00195583" w:rsidTr="00995B0A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82651" w:rsidRPr="00195583" w:rsidTr="00995B0A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95583">
              <w:rPr>
                <w:rFonts w:asciiTheme="majorHAnsi" w:hAnsiTheme="majorHAnsi"/>
                <w:iCs/>
                <w:sz w:val="21"/>
                <w:szCs w:val="21"/>
              </w:rPr>
              <w:t xml:space="preserve">___________________________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95583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195583">
              <w:rPr>
                <w:rFonts w:asciiTheme="majorHAnsi" w:hAnsi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95583">
              <w:rPr>
                <w:rFonts w:asciiTheme="majorHAnsi" w:hAnsiTheme="majorHAnsi"/>
                <w:iCs/>
                <w:sz w:val="21"/>
                <w:szCs w:val="21"/>
              </w:rPr>
              <w:t>___________________________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95583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195583">
              <w:rPr>
                <w:rFonts w:asciiTheme="majorHAnsi" w:hAnsiTheme="majorHAnsi"/>
                <w:iCs/>
                <w:sz w:val="15"/>
                <w:szCs w:val="15"/>
              </w:rPr>
              <w:t xml:space="preserve"> </w:t>
            </w:r>
          </w:p>
        </w:tc>
      </w:tr>
      <w:tr w:rsidR="00182651" w:rsidRPr="00195583" w:rsidTr="00995B0A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95583">
              <w:rPr>
                <w:rFonts w:asciiTheme="majorHAnsi" w:hAnsiTheme="majorHAnsi"/>
                <w:iCs/>
                <w:sz w:val="21"/>
                <w:szCs w:val="21"/>
              </w:rPr>
              <w:t xml:space="preserve">___________________________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95583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195583">
              <w:rPr>
                <w:rFonts w:asciiTheme="majorHAnsi" w:hAnsiTheme="majorHAnsi"/>
                <w:iCs/>
                <w:sz w:val="15"/>
                <w:szCs w:val="15"/>
              </w:rPr>
              <w:t xml:space="preserve">, </w:t>
            </w:r>
            <w:r w:rsidRPr="00195583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95583">
              <w:rPr>
                <w:rFonts w:asciiTheme="majorHAnsi" w:hAnsiTheme="majorHAnsi"/>
                <w:iCs/>
                <w:sz w:val="21"/>
                <w:szCs w:val="21"/>
              </w:rPr>
              <w:t>___________________________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95583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195583">
              <w:rPr>
                <w:rFonts w:asciiTheme="majorHAnsi" w:hAnsiTheme="majorHAnsi"/>
                <w:iCs/>
                <w:sz w:val="15"/>
                <w:szCs w:val="15"/>
              </w:rPr>
              <w:t xml:space="preserve">, </w:t>
            </w:r>
            <w:r w:rsidRPr="00195583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182651" w:rsidRPr="00195583" w:rsidTr="00995B0A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  <w:r w:rsidRPr="00195583">
              <w:rPr>
                <w:rFonts w:asciiTheme="majorHAnsi" w:hAnsiTheme="majorHAnsi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95583">
              <w:rPr>
                <w:rFonts w:asciiTheme="majorHAnsi" w:hAnsiTheme="majorHAnsi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  <w:r w:rsidRPr="00195583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195583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182651" w:rsidRPr="00195583" w:rsidRDefault="00182651" w:rsidP="00182651">
      <w:pPr>
        <w:jc w:val="right"/>
        <w:rPr>
          <w:rFonts w:asciiTheme="majorHAnsi" w:hAnsiTheme="majorHAnsi" w:cs="Sylfaen"/>
          <w:i/>
          <w:sz w:val="20"/>
          <w:lang w:val="pt-BR"/>
        </w:rPr>
      </w:pPr>
    </w:p>
    <w:p w:rsidR="005566FF" w:rsidRDefault="005566FF" w:rsidP="00182651">
      <w:pPr>
        <w:jc w:val="right"/>
        <w:rPr>
          <w:rFonts w:ascii="Sylfaen" w:hAnsi="Sylfaen" w:cs="Sylfaen"/>
          <w:i/>
          <w:sz w:val="20"/>
          <w:lang w:val="hy-AM"/>
        </w:rPr>
      </w:pPr>
    </w:p>
    <w:p w:rsidR="005566FF" w:rsidRDefault="005566FF" w:rsidP="00182651">
      <w:pPr>
        <w:jc w:val="right"/>
        <w:rPr>
          <w:rFonts w:ascii="Sylfaen" w:hAnsi="Sylfaen" w:cs="Sylfaen"/>
          <w:i/>
          <w:sz w:val="20"/>
          <w:lang w:val="hy-AM"/>
        </w:rPr>
      </w:pPr>
    </w:p>
    <w:p w:rsidR="005566FF" w:rsidRDefault="005566FF" w:rsidP="00182651">
      <w:pPr>
        <w:jc w:val="right"/>
        <w:rPr>
          <w:rFonts w:ascii="Sylfaen" w:hAnsi="Sylfaen" w:cs="Sylfaen"/>
          <w:i/>
          <w:sz w:val="20"/>
          <w:lang w:val="hy-AM"/>
        </w:rPr>
      </w:pPr>
    </w:p>
    <w:p w:rsidR="00182651" w:rsidRPr="00195583" w:rsidRDefault="00182651" w:rsidP="00182651">
      <w:pPr>
        <w:jc w:val="right"/>
        <w:rPr>
          <w:rFonts w:asciiTheme="majorHAnsi" w:hAnsiTheme="majorHAnsi" w:cs="Sylfaen"/>
          <w:i/>
          <w:sz w:val="20"/>
        </w:rPr>
      </w:pPr>
      <w:r w:rsidRPr="00195583">
        <w:rPr>
          <w:rFonts w:ascii="Sylfaen" w:hAnsi="Sylfaen" w:cs="Sylfaen"/>
          <w:i/>
          <w:sz w:val="20"/>
          <w:lang w:val="pt-BR"/>
        </w:rPr>
        <w:t>Հավելված</w:t>
      </w:r>
      <w:r w:rsidRPr="00195583">
        <w:rPr>
          <w:rFonts w:asciiTheme="majorHAnsi" w:hAnsiTheme="majorHAnsi" w:cs="Sylfaen"/>
          <w:i/>
          <w:sz w:val="20"/>
        </w:rPr>
        <w:t xml:space="preserve"> 3.1</w:t>
      </w:r>
    </w:p>
    <w:p w:rsidR="00182651" w:rsidRPr="00195583" w:rsidRDefault="00182651" w:rsidP="00182651">
      <w:pPr>
        <w:jc w:val="right"/>
        <w:rPr>
          <w:rFonts w:asciiTheme="majorHAnsi" w:hAnsiTheme="majorHAnsi" w:cs="Sylfaen"/>
          <w:i/>
          <w:sz w:val="20"/>
          <w:lang w:val="pt-BR"/>
        </w:rPr>
      </w:pPr>
      <w:r w:rsidRPr="00195583">
        <w:rPr>
          <w:rFonts w:asciiTheme="majorHAnsi" w:hAnsiTheme="majorHAnsi" w:cs="Sylfaen"/>
          <w:i/>
          <w:sz w:val="20"/>
          <w:lang w:val="pt-BR"/>
        </w:rPr>
        <w:t xml:space="preserve">«         »              20  </w:t>
      </w:r>
      <w:r w:rsidRPr="00195583">
        <w:rPr>
          <w:rFonts w:ascii="Sylfaen" w:hAnsi="Sylfaen" w:cs="Sylfaen"/>
          <w:i/>
          <w:sz w:val="20"/>
          <w:lang w:val="pt-BR"/>
        </w:rPr>
        <w:t>թ</w:t>
      </w:r>
      <w:r w:rsidRPr="00195583">
        <w:rPr>
          <w:rFonts w:asciiTheme="majorHAnsi" w:hAnsiTheme="majorHAnsi" w:cs="Sylfaen"/>
          <w:i/>
          <w:sz w:val="20"/>
          <w:lang w:val="pt-BR"/>
        </w:rPr>
        <w:t xml:space="preserve">. </w:t>
      </w:r>
      <w:r w:rsidRPr="00195583">
        <w:rPr>
          <w:rFonts w:ascii="Sylfaen" w:hAnsi="Sylfaen" w:cs="Sylfaen"/>
          <w:i/>
          <w:sz w:val="20"/>
          <w:lang w:val="pt-BR"/>
        </w:rPr>
        <w:t>կնքված</w:t>
      </w:r>
      <w:r w:rsidRPr="00195583">
        <w:rPr>
          <w:rFonts w:asciiTheme="majorHAnsi" w:hAnsiTheme="majorHAnsi" w:cs="Sylfaen"/>
          <w:i/>
          <w:sz w:val="20"/>
          <w:lang w:val="pt-BR"/>
        </w:rPr>
        <w:t xml:space="preserve"> </w:t>
      </w:r>
    </w:p>
    <w:p w:rsidR="00182651" w:rsidRPr="00195583" w:rsidRDefault="00182651" w:rsidP="00182651">
      <w:pPr>
        <w:jc w:val="right"/>
        <w:rPr>
          <w:rFonts w:asciiTheme="majorHAnsi" w:hAnsiTheme="majorHAnsi" w:cs="Sylfaen"/>
          <w:i/>
          <w:sz w:val="20"/>
          <w:lang w:val="pt-BR"/>
        </w:rPr>
      </w:pPr>
      <w:r w:rsidRPr="00195583">
        <w:rPr>
          <w:rFonts w:asciiTheme="majorHAnsi" w:hAnsiTheme="majorHAnsi" w:cs="Sylfaen"/>
          <w:i/>
          <w:sz w:val="20"/>
          <w:lang w:val="pt-BR"/>
        </w:rPr>
        <w:t xml:space="preserve">                      </w:t>
      </w:r>
      <w:r w:rsidRPr="00195583">
        <w:rPr>
          <w:rFonts w:ascii="Sylfaen" w:hAnsi="Sylfaen" w:cs="Sylfaen"/>
          <w:i/>
          <w:sz w:val="20"/>
          <w:lang w:val="pt-BR"/>
        </w:rPr>
        <w:t>ծածկագրով</w:t>
      </w:r>
      <w:r w:rsidRPr="00195583">
        <w:rPr>
          <w:rFonts w:asciiTheme="majorHAnsi" w:hAnsiTheme="majorHAnsi" w:cs="Sylfaen"/>
          <w:i/>
          <w:sz w:val="20"/>
          <w:lang w:val="pt-BR"/>
        </w:rPr>
        <w:t xml:space="preserve"> </w:t>
      </w:r>
      <w:r w:rsidRPr="00195583">
        <w:rPr>
          <w:rFonts w:ascii="Sylfaen" w:hAnsi="Sylfaen" w:cs="Sylfaen"/>
          <w:i/>
          <w:sz w:val="20"/>
          <w:lang w:val="pt-BR"/>
        </w:rPr>
        <w:t>պայմանագրի</w:t>
      </w:r>
    </w:p>
    <w:p w:rsidR="00182651" w:rsidRPr="00195583" w:rsidRDefault="00182651" w:rsidP="00182651">
      <w:pPr>
        <w:tabs>
          <w:tab w:val="left" w:pos="360"/>
          <w:tab w:val="left" w:pos="540"/>
        </w:tabs>
        <w:jc w:val="center"/>
        <w:rPr>
          <w:rFonts w:asciiTheme="majorHAnsi" w:hAnsiTheme="majorHAnsi" w:cs="Sylfaen"/>
          <w:b/>
          <w:bCs/>
        </w:rPr>
      </w:pPr>
    </w:p>
    <w:p w:rsidR="00182651" w:rsidRPr="00195583" w:rsidRDefault="00182651" w:rsidP="00182651">
      <w:pPr>
        <w:tabs>
          <w:tab w:val="left" w:pos="360"/>
          <w:tab w:val="left" w:pos="540"/>
        </w:tabs>
        <w:jc w:val="center"/>
        <w:rPr>
          <w:rFonts w:asciiTheme="majorHAnsi" w:hAnsiTheme="majorHAnsi" w:cs="Sylfaen"/>
          <w:b/>
          <w:bCs/>
        </w:rPr>
      </w:pP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Sylfaen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Sylfaen"/>
          <w:bCs/>
          <w:sz w:val="18"/>
          <w:szCs w:val="18"/>
        </w:rPr>
      </w:pPr>
      <w:r w:rsidRPr="00195583">
        <w:rPr>
          <w:rFonts w:ascii="Sylfaen" w:hAnsi="Sylfaen" w:cs="Sylfaen"/>
          <w:bCs/>
          <w:sz w:val="18"/>
          <w:szCs w:val="18"/>
        </w:rPr>
        <w:t>ԱԿՏ</w:t>
      </w:r>
      <w:r w:rsidRPr="00195583">
        <w:rPr>
          <w:rFonts w:asciiTheme="majorHAnsi" w:hAnsiTheme="majorHAnsi" w:cs="Sylfaen"/>
          <w:bCs/>
          <w:sz w:val="18"/>
          <w:szCs w:val="18"/>
        </w:rPr>
        <w:t xml:space="preserve">    N </w:t>
      </w:r>
      <w:r w:rsidRPr="00195583">
        <w:rPr>
          <w:rFonts w:asciiTheme="majorHAnsi" w:hAnsiTheme="majorHAnsi" w:cs="Sylfaen"/>
          <w:bCs/>
          <w:sz w:val="18"/>
          <w:szCs w:val="18"/>
          <w:u w:val="single"/>
        </w:rPr>
        <w:tab/>
      </w:r>
      <w:r w:rsidRPr="00195583">
        <w:rPr>
          <w:rFonts w:asciiTheme="majorHAnsi" w:hAnsiTheme="majorHAnsi" w:cs="Sylfaen"/>
          <w:bCs/>
          <w:sz w:val="18"/>
          <w:szCs w:val="18"/>
        </w:rPr>
        <w:t xml:space="preserve">           </w:t>
      </w:r>
    </w:p>
    <w:p w:rsidR="00182651" w:rsidRPr="00195583" w:rsidRDefault="00182651" w:rsidP="00182651">
      <w:pPr>
        <w:tabs>
          <w:tab w:val="left" w:pos="360"/>
          <w:tab w:val="left" w:pos="540"/>
          <w:tab w:val="left" w:pos="2250"/>
        </w:tabs>
        <w:jc w:val="center"/>
        <w:rPr>
          <w:rFonts w:asciiTheme="majorHAnsi" w:hAnsiTheme="majorHAnsi" w:cs="Sylfaen"/>
          <w:bCs/>
          <w:sz w:val="18"/>
          <w:szCs w:val="18"/>
        </w:rPr>
      </w:pPr>
      <w:r w:rsidRPr="00195583">
        <w:rPr>
          <w:rFonts w:ascii="Sylfaen" w:hAnsi="Sylfaen" w:cs="Sylfaen"/>
          <w:bCs/>
          <w:sz w:val="18"/>
          <w:szCs w:val="18"/>
        </w:rPr>
        <w:t>պայմանագրի</w:t>
      </w:r>
      <w:r w:rsidRPr="00195583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95583">
        <w:rPr>
          <w:rFonts w:ascii="Sylfaen" w:hAnsi="Sylfaen" w:cs="Sylfaen"/>
          <w:bCs/>
          <w:sz w:val="18"/>
          <w:szCs w:val="18"/>
        </w:rPr>
        <w:t>արդյունքը</w:t>
      </w:r>
      <w:r w:rsidRPr="00195583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95583">
        <w:rPr>
          <w:rFonts w:ascii="Sylfaen" w:hAnsi="Sylfaen" w:cs="Sylfaen"/>
          <w:bCs/>
          <w:sz w:val="18"/>
          <w:szCs w:val="18"/>
        </w:rPr>
        <w:t>Գնորդին</w:t>
      </w:r>
      <w:r w:rsidRPr="00195583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95583">
        <w:rPr>
          <w:rFonts w:ascii="Sylfaen" w:hAnsi="Sylfaen" w:cs="Sylfaen"/>
          <w:bCs/>
          <w:sz w:val="18"/>
          <w:szCs w:val="18"/>
        </w:rPr>
        <w:t>հանձնելու</w:t>
      </w:r>
      <w:r w:rsidRPr="00195583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95583">
        <w:rPr>
          <w:rFonts w:ascii="Sylfaen" w:hAnsi="Sylfaen" w:cs="Sylfaen"/>
          <w:bCs/>
          <w:sz w:val="18"/>
          <w:szCs w:val="18"/>
        </w:rPr>
        <w:t>փաստը</w:t>
      </w:r>
      <w:r w:rsidRPr="00195583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95583">
        <w:rPr>
          <w:rFonts w:ascii="Sylfaen" w:hAnsi="Sylfaen" w:cs="Sylfaen"/>
          <w:bCs/>
          <w:sz w:val="18"/>
          <w:szCs w:val="18"/>
        </w:rPr>
        <w:t>ֆիքսելու</w:t>
      </w:r>
      <w:r w:rsidRPr="00195583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95583">
        <w:rPr>
          <w:rFonts w:ascii="Sylfaen" w:hAnsi="Sylfaen" w:cs="Sylfaen"/>
          <w:bCs/>
          <w:sz w:val="18"/>
          <w:szCs w:val="18"/>
        </w:rPr>
        <w:t>վերաբերյալ</w:t>
      </w:r>
      <w:r w:rsidRPr="00195583">
        <w:rPr>
          <w:rFonts w:asciiTheme="majorHAnsi" w:hAnsiTheme="majorHAnsi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182651" w:rsidRPr="00195583" w:rsidRDefault="00182651" w:rsidP="00182651">
      <w:pPr>
        <w:jc w:val="center"/>
        <w:rPr>
          <w:rFonts w:asciiTheme="majorHAnsi" w:hAnsiTheme="majorHAnsi" w:cs="Sylfaen"/>
          <w:b/>
          <w:bCs/>
          <w:sz w:val="18"/>
          <w:szCs w:val="18"/>
        </w:rPr>
      </w:pPr>
      <w:r w:rsidRPr="00195583">
        <w:rPr>
          <w:rFonts w:asciiTheme="majorHAnsi" w:hAnsiTheme="majorHAnsi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182651" w:rsidRPr="00195583" w:rsidRDefault="00182651" w:rsidP="00182651">
      <w:pPr>
        <w:tabs>
          <w:tab w:val="left" w:pos="360"/>
          <w:tab w:val="left" w:pos="540"/>
        </w:tabs>
        <w:rPr>
          <w:rFonts w:asciiTheme="majorHAnsi" w:hAnsiTheme="majorHAnsi" w:cs="Sylfaen"/>
          <w:sz w:val="18"/>
          <w:szCs w:val="22"/>
        </w:rPr>
      </w:pPr>
    </w:p>
    <w:p w:rsidR="00182651" w:rsidRPr="00195583" w:rsidRDefault="00182651" w:rsidP="00182651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0"/>
        </w:rPr>
      </w:pPr>
      <w:r w:rsidRPr="00195583">
        <w:rPr>
          <w:rFonts w:asciiTheme="majorHAnsi" w:hAnsiTheme="majorHAnsi" w:cs="Sylfaen"/>
          <w:sz w:val="20"/>
        </w:rPr>
        <w:tab/>
      </w:r>
      <w:r w:rsidRPr="00195583">
        <w:rPr>
          <w:rFonts w:ascii="Sylfaen" w:hAnsi="Sylfaen" w:cs="Sylfaen"/>
          <w:sz w:val="20"/>
          <w:lang w:val="hy-AM"/>
        </w:rPr>
        <w:t>Սույնով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</w:rPr>
        <w:t>արձանագրվում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  <w:lang w:val="hy-AM"/>
        </w:rPr>
        <w:t xml:space="preserve">, </w:t>
      </w:r>
      <w:r w:rsidRPr="00195583">
        <w:rPr>
          <w:rFonts w:ascii="Sylfaen" w:hAnsi="Sylfaen" w:cs="Sylfaen"/>
          <w:sz w:val="20"/>
          <w:lang w:val="hy-AM"/>
        </w:rPr>
        <w:t>որ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Theme="majorHAnsi" w:hAnsiTheme="majorHAnsi" w:cs="Sylfaen"/>
          <w:sz w:val="20"/>
          <w:u w:val="single"/>
        </w:rPr>
        <w:tab/>
      </w:r>
      <w:r w:rsidRPr="00195583">
        <w:rPr>
          <w:rFonts w:asciiTheme="majorHAnsi" w:hAnsiTheme="majorHAnsi" w:cs="Sylfaen"/>
          <w:sz w:val="20"/>
          <w:u w:val="single"/>
        </w:rPr>
        <w:tab/>
        <w:t xml:space="preserve">        </w:t>
      </w:r>
      <w:r w:rsidRPr="00195583">
        <w:rPr>
          <w:rFonts w:asciiTheme="majorHAnsi" w:hAnsiTheme="majorHAnsi" w:cs="Sylfaen"/>
          <w:sz w:val="20"/>
        </w:rPr>
        <w:t>-</w:t>
      </w:r>
      <w:r w:rsidRPr="00195583">
        <w:rPr>
          <w:rFonts w:ascii="Sylfaen" w:hAnsi="Sylfaen" w:cs="Sylfaen"/>
          <w:sz w:val="20"/>
        </w:rPr>
        <w:t>ի</w:t>
      </w:r>
      <w:r w:rsidRPr="00195583">
        <w:rPr>
          <w:rFonts w:asciiTheme="majorHAnsi" w:hAnsiTheme="majorHAnsi" w:cs="Sylfaen"/>
          <w:sz w:val="20"/>
        </w:rPr>
        <w:t xml:space="preserve"> (</w:t>
      </w:r>
      <w:r w:rsidRPr="00195583">
        <w:rPr>
          <w:rFonts w:ascii="Sylfaen" w:hAnsi="Sylfaen" w:cs="Sylfaen"/>
          <w:sz w:val="20"/>
        </w:rPr>
        <w:t>այսուհետ</w:t>
      </w:r>
      <w:r w:rsidRPr="00195583">
        <w:rPr>
          <w:rFonts w:asciiTheme="majorHAnsi" w:hAnsiTheme="majorHAnsi" w:cs="Sylfaen"/>
          <w:sz w:val="20"/>
        </w:rPr>
        <w:t xml:space="preserve">` </w:t>
      </w:r>
      <w:r w:rsidRPr="00195583">
        <w:rPr>
          <w:rFonts w:ascii="Sylfaen" w:hAnsi="Sylfaen" w:cs="Sylfaen"/>
          <w:sz w:val="20"/>
        </w:rPr>
        <w:t>Գնորդ</w:t>
      </w:r>
      <w:r w:rsidRPr="00195583">
        <w:rPr>
          <w:rFonts w:asciiTheme="majorHAnsi" w:hAnsiTheme="majorHAnsi" w:cs="Sylfaen"/>
          <w:sz w:val="20"/>
        </w:rPr>
        <w:t xml:space="preserve">) </w:t>
      </w:r>
      <w:r w:rsidRPr="00195583">
        <w:rPr>
          <w:rFonts w:ascii="Sylfaen" w:hAnsi="Sylfaen" w:cs="Sylfaen"/>
          <w:sz w:val="20"/>
          <w:lang w:val="hy-AM"/>
        </w:rPr>
        <w:t>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Theme="majorHAnsi" w:hAnsiTheme="majorHAnsi" w:cs="Sylfaen"/>
          <w:sz w:val="20"/>
          <w:u w:val="single"/>
        </w:rPr>
        <w:tab/>
      </w:r>
      <w:r w:rsidRPr="00195583">
        <w:rPr>
          <w:rFonts w:asciiTheme="majorHAnsi" w:hAnsiTheme="majorHAnsi" w:cs="Sylfaen"/>
          <w:sz w:val="20"/>
          <w:u w:val="single"/>
        </w:rPr>
        <w:tab/>
      </w:r>
      <w:r w:rsidRPr="00195583">
        <w:rPr>
          <w:rFonts w:asciiTheme="majorHAnsi" w:hAnsiTheme="majorHAnsi" w:cs="Sylfaen"/>
          <w:sz w:val="20"/>
          <w:u w:val="single"/>
        </w:rPr>
        <w:tab/>
      </w:r>
      <w:r w:rsidRPr="00195583">
        <w:rPr>
          <w:rFonts w:asciiTheme="majorHAnsi" w:hAnsiTheme="majorHAnsi" w:cs="Sylfaen"/>
          <w:sz w:val="20"/>
          <w:u w:val="single"/>
        </w:rPr>
        <w:tab/>
      </w:r>
    </w:p>
    <w:p w:rsidR="00182651" w:rsidRPr="00195583" w:rsidRDefault="00182651" w:rsidP="00182651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12"/>
          <w:szCs w:val="16"/>
        </w:rPr>
      </w:pPr>
      <w:r w:rsidRPr="00195583">
        <w:rPr>
          <w:rFonts w:asciiTheme="majorHAnsi" w:hAnsiTheme="majorHAnsi" w:cs="Sylfaen"/>
          <w:sz w:val="20"/>
        </w:rPr>
        <w:tab/>
      </w:r>
      <w:r w:rsidRPr="00195583">
        <w:rPr>
          <w:rFonts w:asciiTheme="majorHAnsi" w:hAnsiTheme="majorHAnsi" w:cs="Sylfaen"/>
          <w:sz w:val="20"/>
        </w:rPr>
        <w:tab/>
      </w:r>
      <w:r w:rsidRPr="00195583">
        <w:rPr>
          <w:rFonts w:asciiTheme="majorHAnsi" w:hAnsiTheme="majorHAnsi" w:cs="Sylfaen"/>
          <w:sz w:val="20"/>
        </w:rPr>
        <w:tab/>
      </w:r>
      <w:r w:rsidRPr="00195583">
        <w:rPr>
          <w:rFonts w:asciiTheme="majorHAnsi" w:hAnsiTheme="majorHAnsi" w:cs="Sylfaen"/>
          <w:sz w:val="20"/>
        </w:rPr>
        <w:tab/>
      </w:r>
      <w:r w:rsidRPr="00195583">
        <w:rPr>
          <w:rFonts w:asciiTheme="majorHAnsi" w:hAnsiTheme="majorHAnsi" w:cs="Sylfaen"/>
          <w:sz w:val="20"/>
        </w:rPr>
        <w:tab/>
      </w:r>
      <w:r w:rsidRPr="00195583">
        <w:rPr>
          <w:rFonts w:asciiTheme="majorHAnsi" w:hAnsiTheme="majorHAnsi" w:cs="Sylfaen"/>
          <w:sz w:val="20"/>
        </w:rPr>
        <w:tab/>
        <w:t xml:space="preserve">        </w:t>
      </w:r>
      <w:r w:rsidRPr="00195583">
        <w:rPr>
          <w:rFonts w:ascii="Sylfaen" w:hAnsi="Sylfaen" w:cs="Sylfaen"/>
          <w:sz w:val="12"/>
          <w:szCs w:val="16"/>
        </w:rPr>
        <w:t>Գնորդի</w:t>
      </w:r>
      <w:r w:rsidRPr="00195583">
        <w:rPr>
          <w:rFonts w:asciiTheme="majorHAnsi" w:hAnsiTheme="majorHAnsi" w:cs="Sylfaen"/>
          <w:sz w:val="12"/>
          <w:szCs w:val="16"/>
        </w:rPr>
        <w:t xml:space="preserve"> </w:t>
      </w:r>
      <w:r w:rsidRPr="00195583">
        <w:rPr>
          <w:rFonts w:ascii="Sylfaen" w:hAnsi="Sylfaen" w:cs="Sylfaen"/>
          <w:sz w:val="12"/>
          <w:szCs w:val="16"/>
        </w:rPr>
        <w:t>անվանումը</w:t>
      </w:r>
      <w:r w:rsidRPr="00195583">
        <w:rPr>
          <w:rFonts w:asciiTheme="majorHAnsi" w:hAnsiTheme="majorHAnsi" w:cs="Sylfaen"/>
          <w:sz w:val="12"/>
          <w:szCs w:val="16"/>
        </w:rPr>
        <w:t xml:space="preserve">     </w:t>
      </w:r>
      <w:r w:rsidRPr="00195583">
        <w:rPr>
          <w:rFonts w:asciiTheme="majorHAnsi" w:hAnsiTheme="majorHAnsi" w:cs="Sylfaen"/>
          <w:sz w:val="12"/>
          <w:szCs w:val="16"/>
        </w:rPr>
        <w:tab/>
      </w:r>
      <w:r w:rsidRPr="00195583">
        <w:rPr>
          <w:rFonts w:asciiTheme="majorHAnsi" w:hAnsiTheme="majorHAnsi" w:cs="Sylfaen"/>
          <w:sz w:val="12"/>
          <w:szCs w:val="16"/>
        </w:rPr>
        <w:tab/>
      </w:r>
      <w:r w:rsidRPr="00195583">
        <w:rPr>
          <w:rFonts w:asciiTheme="majorHAnsi" w:hAnsiTheme="majorHAnsi" w:cs="Sylfaen"/>
          <w:sz w:val="12"/>
          <w:szCs w:val="16"/>
        </w:rPr>
        <w:tab/>
      </w:r>
      <w:r w:rsidRPr="00195583">
        <w:rPr>
          <w:rFonts w:asciiTheme="majorHAnsi" w:hAnsiTheme="majorHAnsi" w:cs="Sylfaen"/>
          <w:sz w:val="12"/>
          <w:szCs w:val="16"/>
        </w:rPr>
        <w:tab/>
        <w:t xml:space="preserve">            </w:t>
      </w:r>
      <w:r w:rsidRPr="00195583">
        <w:rPr>
          <w:rFonts w:ascii="Sylfaen" w:hAnsi="Sylfaen" w:cs="Sylfaen"/>
          <w:sz w:val="12"/>
          <w:szCs w:val="16"/>
        </w:rPr>
        <w:t>Վաճառողի</w:t>
      </w:r>
      <w:r w:rsidRPr="00195583">
        <w:rPr>
          <w:rFonts w:asciiTheme="majorHAnsi" w:hAnsiTheme="majorHAnsi" w:cs="Sylfaen"/>
          <w:sz w:val="12"/>
          <w:szCs w:val="16"/>
        </w:rPr>
        <w:t xml:space="preserve"> </w:t>
      </w:r>
      <w:r w:rsidRPr="00195583">
        <w:rPr>
          <w:rFonts w:ascii="Sylfaen" w:hAnsi="Sylfaen" w:cs="Sylfaen"/>
          <w:sz w:val="12"/>
          <w:szCs w:val="16"/>
        </w:rPr>
        <w:t>անվանումը</w:t>
      </w:r>
      <w:r w:rsidRPr="00195583">
        <w:rPr>
          <w:rFonts w:asciiTheme="majorHAnsi" w:hAnsiTheme="majorHAnsi" w:cs="Sylfaen"/>
          <w:sz w:val="12"/>
          <w:szCs w:val="16"/>
        </w:rPr>
        <w:tab/>
      </w:r>
    </w:p>
    <w:p w:rsidR="00182651" w:rsidRPr="00195583" w:rsidRDefault="00182651" w:rsidP="00182651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0"/>
          <w:u w:val="single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>(</w:t>
      </w:r>
      <w:r w:rsidRPr="00195583">
        <w:rPr>
          <w:rFonts w:ascii="Sylfaen" w:hAnsi="Sylfaen" w:cs="Sylfaen"/>
          <w:sz w:val="20"/>
          <w:lang w:val="hy-AM"/>
        </w:rPr>
        <w:t>այսուհետ</w:t>
      </w:r>
      <w:r w:rsidRPr="00195583">
        <w:rPr>
          <w:rFonts w:asciiTheme="majorHAnsi" w:hAnsiTheme="majorHAnsi" w:cs="Sylfaen"/>
          <w:sz w:val="20"/>
          <w:lang w:val="hy-AM"/>
        </w:rPr>
        <w:t xml:space="preserve">` </w:t>
      </w:r>
      <w:r w:rsidRPr="00195583">
        <w:rPr>
          <w:rFonts w:ascii="Sylfaen" w:hAnsi="Sylfaen" w:cs="Sylfaen"/>
          <w:sz w:val="20"/>
        </w:rPr>
        <w:t>Վաճառող</w:t>
      </w:r>
      <w:r w:rsidRPr="00195583">
        <w:rPr>
          <w:rFonts w:asciiTheme="majorHAnsi" w:hAnsiTheme="majorHAnsi" w:cs="Sylfaen"/>
          <w:sz w:val="20"/>
          <w:lang w:val="hy-AM"/>
        </w:rPr>
        <w:t>)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միջև</w:t>
      </w:r>
      <w:r w:rsidRPr="00195583">
        <w:rPr>
          <w:rFonts w:asciiTheme="majorHAnsi" w:hAnsiTheme="majorHAnsi" w:cs="Sylfaen"/>
          <w:sz w:val="20"/>
        </w:rPr>
        <w:t xml:space="preserve"> 20     </w:t>
      </w:r>
      <w:r w:rsidRPr="00195583">
        <w:rPr>
          <w:rFonts w:ascii="Sylfaen" w:hAnsi="Sylfaen" w:cs="Sylfaen"/>
          <w:sz w:val="20"/>
        </w:rPr>
        <w:t>թ</w:t>
      </w:r>
      <w:r w:rsidRPr="00195583">
        <w:rPr>
          <w:rFonts w:asciiTheme="majorHAnsi" w:hAnsiTheme="majorHAnsi" w:cs="Sylfaen"/>
          <w:sz w:val="20"/>
        </w:rPr>
        <w:t xml:space="preserve">. </w:t>
      </w:r>
      <w:r w:rsidRPr="00195583">
        <w:rPr>
          <w:rFonts w:asciiTheme="majorHAnsi" w:hAnsiTheme="majorHAnsi" w:cs="Sylfaen"/>
          <w:sz w:val="20"/>
          <w:u w:val="single"/>
        </w:rPr>
        <w:tab/>
      </w:r>
      <w:r w:rsidRPr="00195583">
        <w:rPr>
          <w:rFonts w:asciiTheme="majorHAnsi" w:hAnsiTheme="majorHAnsi" w:cs="Sylfaen"/>
          <w:sz w:val="20"/>
          <w:u w:val="single"/>
        </w:rPr>
        <w:tab/>
      </w:r>
      <w:r w:rsidRPr="00195583">
        <w:rPr>
          <w:rFonts w:asciiTheme="majorHAnsi" w:hAnsiTheme="majorHAnsi" w:cs="Sylfaen"/>
          <w:sz w:val="20"/>
          <w:u w:val="single"/>
        </w:rPr>
        <w:tab/>
      </w:r>
      <w:r w:rsidRPr="00195583">
        <w:rPr>
          <w:rFonts w:asciiTheme="majorHAnsi" w:hAnsiTheme="majorHAnsi" w:cs="Sylfaen"/>
          <w:sz w:val="20"/>
          <w:u w:val="single"/>
        </w:rPr>
        <w:tab/>
      </w:r>
      <w:r w:rsidRPr="00195583">
        <w:rPr>
          <w:rFonts w:asciiTheme="majorHAnsi" w:hAnsiTheme="majorHAnsi" w:cs="Sylfaen"/>
          <w:sz w:val="20"/>
          <w:lang w:val="hy-AM"/>
        </w:rPr>
        <w:t xml:space="preserve"> -</w:t>
      </w:r>
      <w:r w:rsidRPr="00195583">
        <w:rPr>
          <w:rFonts w:ascii="Sylfaen" w:hAnsi="Sylfaen" w:cs="Sylfaen"/>
          <w:sz w:val="20"/>
          <w:lang w:val="hy-AM"/>
        </w:rPr>
        <w:t>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կնքված</w:t>
      </w:r>
      <w:r w:rsidRPr="00195583">
        <w:rPr>
          <w:rFonts w:asciiTheme="majorHAnsi" w:hAnsiTheme="majorHAnsi" w:cs="Sylfaen"/>
          <w:sz w:val="20"/>
          <w:lang w:val="hy-AM"/>
        </w:rPr>
        <w:t xml:space="preserve"> N </w:t>
      </w:r>
      <w:r w:rsidRPr="00195583">
        <w:rPr>
          <w:rFonts w:asciiTheme="majorHAnsi" w:hAnsiTheme="majorHAnsi" w:cs="Sylfaen"/>
          <w:sz w:val="20"/>
          <w:u w:val="single"/>
          <w:lang w:val="hy-AM"/>
        </w:rPr>
        <w:tab/>
      </w:r>
      <w:r w:rsidRPr="00195583">
        <w:rPr>
          <w:rFonts w:asciiTheme="majorHAnsi" w:hAnsiTheme="majorHAnsi" w:cs="Sylfaen"/>
          <w:sz w:val="20"/>
          <w:u w:val="single"/>
          <w:lang w:val="hy-AM"/>
        </w:rPr>
        <w:tab/>
      </w:r>
      <w:r w:rsidRPr="00195583">
        <w:rPr>
          <w:rFonts w:asciiTheme="majorHAnsi" w:hAnsiTheme="majorHAnsi" w:cs="Sylfaen"/>
          <w:sz w:val="20"/>
          <w:u w:val="single"/>
          <w:lang w:val="hy-AM"/>
        </w:rPr>
        <w:tab/>
      </w:r>
      <w:r w:rsidRPr="00195583">
        <w:rPr>
          <w:rFonts w:asciiTheme="majorHAnsi" w:hAnsiTheme="majorHAnsi" w:cs="Sylfaen"/>
          <w:sz w:val="20"/>
          <w:u w:val="single"/>
          <w:lang w:val="hy-AM"/>
        </w:rPr>
        <w:tab/>
      </w:r>
    </w:p>
    <w:p w:rsidR="00182651" w:rsidRPr="00195583" w:rsidRDefault="00182651" w:rsidP="00182651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12"/>
          <w:szCs w:val="16"/>
          <w:lang w:val="hy-AM"/>
        </w:rPr>
      </w:pP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195583">
        <w:rPr>
          <w:rFonts w:asciiTheme="majorHAnsi" w:hAnsiTheme="majorHAnsi" w:cs="Sylfaen"/>
          <w:sz w:val="12"/>
          <w:szCs w:val="16"/>
          <w:lang w:val="hy-AM"/>
        </w:rPr>
        <w:t xml:space="preserve"> </w:t>
      </w:r>
      <w:r w:rsidRPr="00195583">
        <w:rPr>
          <w:rFonts w:ascii="Sylfaen" w:hAnsi="Sylfaen" w:cs="Sylfaen"/>
          <w:sz w:val="12"/>
          <w:szCs w:val="16"/>
          <w:lang w:val="hy-AM"/>
        </w:rPr>
        <w:t>կնքման</w:t>
      </w:r>
      <w:r w:rsidRPr="00195583">
        <w:rPr>
          <w:rFonts w:asciiTheme="majorHAnsi" w:hAnsiTheme="majorHAnsi" w:cs="Sylfaen"/>
          <w:sz w:val="12"/>
          <w:szCs w:val="16"/>
          <w:lang w:val="hy-AM"/>
        </w:rPr>
        <w:t xml:space="preserve"> </w:t>
      </w:r>
      <w:r w:rsidRPr="00195583">
        <w:rPr>
          <w:rFonts w:ascii="Sylfaen" w:hAnsi="Sylfaen" w:cs="Sylfaen"/>
          <w:sz w:val="12"/>
          <w:szCs w:val="16"/>
          <w:lang w:val="hy-AM"/>
        </w:rPr>
        <w:t>ամսաթիվը</w:t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  <w:t xml:space="preserve">      </w:t>
      </w:r>
      <w:r w:rsidRPr="00195583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195583">
        <w:rPr>
          <w:rFonts w:asciiTheme="majorHAnsi" w:hAnsiTheme="majorHAnsi" w:cs="Sylfaen"/>
          <w:sz w:val="12"/>
          <w:szCs w:val="16"/>
          <w:lang w:val="hy-AM"/>
        </w:rPr>
        <w:t xml:space="preserve"> </w:t>
      </w:r>
      <w:r w:rsidRPr="00195583">
        <w:rPr>
          <w:rFonts w:ascii="Sylfaen" w:hAnsi="Sylfaen" w:cs="Sylfaen"/>
          <w:sz w:val="12"/>
          <w:szCs w:val="16"/>
          <w:lang w:val="hy-AM"/>
        </w:rPr>
        <w:t>համարը</w:t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  <w:r w:rsidRPr="00195583">
        <w:rPr>
          <w:rFonts w:asciiTheme="majorHAnsi" w:hAnsiTheme="majorHAnsi" w:cs="Sylfaen"/>
          <w:sz w:val="12"/>
          <w:szCs w:val="16"/>
          <w:lang w:val="hy-AM"/>
        </w:rPr>
        <w:tab/>
      </w:r>
    </w:p>
    <w:p w:rsidR="00182651" w:rsidRPr="00195583" w:rsidRDefault="00182651" w:rsidP="00182651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="Sylfaen" w:hAnsi="Sylfaen" w:cs="Sylfaen"/>
          <w:sz w:val="20"/>
          <w:lang w:val="hy-AM"/>
        </w:rPr>
        <w:t>պայմանագրի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շրջանակներում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Վաճառողը</w:t>
      </w:r>
      <w:r w:rsidRPr="00195583">
        <w:rPr>
          <w:rFonts w:asciiTheme="majorHAnsi" w:hAnsiTheme="majorHAnsi" w:cs="Sylfaen"/>
          <w:sz w:val="20"/>
          <w:lang w:val="hy-AM"/>
        </w:rPr>
        <w:t xml:space="preserve">  20  </w:t>
      </w:r>
      <w:r w:rsidRPr="00195583">
        <w:rPr>
          <w:rFonts w:ascii="Sylfaen" w:hAnsi="Sylfaen" w:cs="Sylfaen"/>
          <w:sz w:val="20"/>
          <w:lang w:val="hy-AM"/>
        </w:rPr>
        <w:t>թ</w:t>
      </w:r>
      <w:r w:rsidRPr="00195583">
        <w:rPr>
          <w:rFonts w:asciiTheme="majorHAnsi" w:hAnsiTheme="majorHAnsi" w:cs="Sylfaen"/>
          <w:sz w:val="20"/>
          <w:lang w:val="hy-AM"/>
        </w:rPr>
        <w:t xml:space="preserve">. </w:t>
      </w:r>
      <w:r w:rsidRPr="00195583">
        <w:rPr>
          <w:rFonts w:asciiTheme="majorHAnsi" w:hAnsiTheme="majorHAnsi" w:cs="Sylfaen"/>
          <w:sz w:val="20"/>
          <w:u w:val="single"/>
          <w:lang w:val="hy-AM"/>
        </w:rPr>
        <w:tab/>
      </w:r>
      <w:r w:rsidRPr="00195583">
        <w:rPr>
          <w:rFonts w:asciiTheme="majorHAnsi" w:hAnsiTheme="majorHAnsi" w:cs="Sylfaen"/>
          <w:sz w:val="20"/>
          <w:u w:val="single"/>
          <w:lang w:val="hy-AM"/>
        </w:rPr>
        <w:tab/>
      </w:r>
      <w:r w:rsidRPr="00195583">
        <w:rPr>
          <w:rFonts w:asciiTheme="majorHAnsi" w:hAnsiTheme="majorHAnsi" w:cs="Sylfaen"/>
          <w:sz w:val="20"/>
          <w:u w:val="single"/>
          <w:lang w:val="hy-AM"/>
        </w:rPr>
        <w:tab/>
      </w:r>
      <w:r w:rsidRPr="00195583">
        <w:rPr>
          <w:rFonts w:asciiTheme="majorHAnsi" w:hAnsiTheme="majorHAnsi" w:cs="Sylfaen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հանձնման</w:t>
      </w:r>
      <w:r w:rsidRPr="00195583">
        <w:rPr>
          <w:rFonts w:asciiTheme="majorHAnsi" w:hAnsiTheme="majorHAnsi" w:cs="Sylfaen"/>
          <w:sz w:val="20"/>
          <w:lang w:val="hy-AM"/>
        </w:rPr>
        <w:t>-</w:t>
      </w:r>
      <w:r w:rsidRPr="00195583">
        <w:rPr>
          <w:rFonts w:ascii="Sylfaen" w:hAnsi="Sylfaen" w:cs="Sylfaen"/>
          <w:sz w:val="20"/>
          <w:lang w:val="hy-AM"/>
        </w:rPr>
        <w:t>ընդունման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նպատակով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Գնորդին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հանձնեց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ստորև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նշված</w:t>
      </w:r>
      <w:r w:rsidRPr="00195583">
        <w:rPr>
          <w:rFonts w:asciiTheme="majorHAnsi" w:hAnsiTheme="majorHAnsi" w:cs="Sylfaen"/>
          <w:sz w:val="20"/>
          <w:lang w:val="hy-AM"/>
        </w:rPr>
        <w:t xml:space="preserve"> </w:t>
      </w:r>
      <w:r w:rsidRPr="00195583">
        <w:rPr>
          <w:rFonts w:ascii="Sylfaen" w:hAnsi="Sylfaen" w:cs="Sylfaen"/>
          <w:sz w:val="20"/>
          <w:lang w:val="hy-AM"/>
        </w:rPr>
        <w:t>ապրանքները</w:t>
      </w:r>
      <w:r w:rsidRPr="00195583">
        <w:rPr>
          <w:rFonts w:asciiTheme="majorHAnsi" w:hAnsiTheme="majorHAnsi" w:cs="Sylfaen"/>
          <w:sz w:val="20"/>
          <w:lang w:val="hy-AM"/>
        </w:rPr>
        <w:t>.</w:t>
      </w:r>
    </w:p>
    <w:p w:rsidR="00182651" w:rsidRPr="00195583" w:rsidRDefault="00182651" w:rsidP="00182651">
      <w:pPr>
        <w:tabs>
          <w:tab w:val="left" w:pos="2972"/>
        </w:tabs>
        <w:jc w:val="both"/>
        <w:rPr>
          <w:rFonts w:asciiTheme="majorHAnsi" w:hAnsiTheme="majorHAnsi" w:cs="Sylfaen"/>
          <w:sz w:val="20"/>
          <w:lang w:val="hy-AM"/>
        </w:rPr>
      </w:pPr>
      <w:r w:rsidRPr="00195583">
        <w:rPr>
          <w:rFonts w:asciiTheme="majorHAnsi" w:hAnsiTheme="majorHAnsi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182651" w:rsidRPr="00195583" w:rsidTr="00995B0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bCs/>
                <w:sz w:val="18"/>
                <w:szCs w:val="18"/>
                <w:lang w:eastAsia="ru-RU"/>
              </w:rPr>
            </w:pPr>
            <w:r w:rsidRPr="00195583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82651" w:rsidRPr="00195583" w:rsidTr="00995B0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195583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195583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5583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195583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195583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182651" w:rsidRPr="00195583" w:rsidTr="00995B0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</w:tr>
      <w:tr w:rsidR="00182651" w:rsidRPr="00195583" w:rsidTr="00995B0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182651" w:rsidRPr="00195583" w:rsidRDefault="00182651" w:rsidP="00182651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lang w:eastAsia="ru-RU"/>
        </w:rPr>
      </w:pPr>
    </w:p>
    <w:p w:rsidR="00182651" w:rsidRPr="00195583" w:rsidRDefault="00182651" w:rsidP="00182651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0"/>
        </w:rPr>
      </w:pPr>
      <w:r w:rsidRPr="00195583">
        <w:rPr>
          <w:rFonts w:ascii="Sylfaen" w:hAnsi="Sylfaen" w:cs="Sylfaen"/>
          <w:sz w:val="20"/>
        </w:rPr>
        <w:t>Սույն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ակտը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կազմված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</w:rPr>
        <w:t xml:space="preserve"> 2 </w:t>
      </w:r>
      <w:r w:rsidRPr="00195583">
        <w:rPr>
          <w:rFonts w:ascii="Sylfaen" w:hAnsi="Sylfaen" w:cs="Sylfaen"/>
          <w:sz w:val="20"/>
        </w:rPr>
        <w:t>օրինակից</w:t>
      </w:r>
      <w:r w:rsidRPr="00195583">
        <w:rPr>
          <w:rFonts w:asciiTheme="majorHAnsi" w:hAnsiTheme="majorHAnsi" w:cs="Sylfaen"/>
          <w:sz w:val="20"/>
        </w:rPr>
        <w:t xml:space="preserve">, </w:t>
      </w:r>
      <w:r w:rsidRPr="00195583">
        <w:rPr>
          <w:rFonts w:ascii="Sylfaen" w:hAnsi="Sylfaen" w:cs="Sylfaen"/>
          <w:sz w:val="20"/>
        </w:rPr>
        <w:t>յուրաքանչյուր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կողմին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տրամադրվում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է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մեկական</w:t>
      </w:r>
      <w:r w:rsidRPr="00195583">
        <w:rPr>
          <w:rFonts w:asciiTheme="majorHAnsi" w:hAnsiTheme="majorHAnsi" w:cs="Sylfaen"/>
          <w:sz w:val="20"/>
        </w:rPr>
        <w:t xml:space="preserve"> </w:t>
      </w:r>
      <w:r w:rsidRPr="00195583">
        <w:rPr>
          <w:rFonts w:ascii="Sylfaen" w:hAnsi="Sylfaen" w:cs="Sylfaen"/>
          <w:sz w:val="20"/>
        </w:rPr>
        <w:t>օրինակ</w:t>
      </w:r>
      <w:r w:rsidRPr="00195583">
        <w:rPr>
          <w:rFonts w:asciiTheme="majorHAnsi" w:hAnsiTheme="majorHAnsi" w:cs="Sylfaen"/>
          <w:sz w:val="20"/>
        </w:rPr>
        <w:t>:</w:t>
      </w:r>
    </w:p>
    <w:p w:rsidR="00182651" w:rsidRPr="00195583" w:rsidRDefault="00182651" w:rsidP="00182651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  <w:lang w:val="hy-AM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Sylfaen"/>
          <w:sz w:val="14"/>
          <w:szCs w:val="14"/>
          <w:lang w:val="hy-AM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182651" w:rsidRPr="00195583" w:rsidRDefault="00182651" w:rsidP="00182651">
      <w:pPr>
        <w:jc w:val="center"/>
        <w:rPr>
          <w:rFonts w:asciiTheme="majorHAnsi" w:hAnsiTheme="majorHAnsi" w:cs="Sylfaen"/>
          <w:sz w:val="22"/>
          <w:szCs w:val="22"/>
        </w:rPr>
      </w:pPr>
      <w:r w:rsidRPr="00195583">
        <w:rPr>
          <w:rFonts w:ascii="Sylfaen" w:hAnsi="Sylfaen" w:cs="Sylfaen"/>
          <w:sz w:val="22"/>
          <w:szCs w:val="22"/>
        </w:rPr>
        <w:t>ԿՈՂՄԵՐԸ</w:t>
      </w:r>
    </w:p>
    <w:p w:rsidR="00182651" w:rsidRPr="00195583" w:rsidRDefault="00182651" w:rsidP="00182651">
      <w:pPr>
        <w:jc w:val="center"/>
        <w:rPr>
          <w:rFonts w:asciiTheme="majorHAnsi" w:hAnsiTheme="majorHAnsi" w:cs="Sylfaen"/>
          <w:sz w:val="22"/>
          <w:szCs w:val="22"/>
        </w:rPr>
      </w:pPr>
    </w:p>
    <w:p w:rsidR="00182651" w:rsidRPr="00195583" w:rsidRDefault="00182651" w:rsidP="00182651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182651" w:rsidRPr="00195583" w:rsidRDefault="00182651" w:rsidP="00182651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182651" w:rsidRPr="00195583" w:rsidTr="00995B0A">
        <w:tc>
          <w:tcPr>
            <w:tcW w:w="4785" w:type="dxa"/>
          </w:tcPr>
          <w:p w:rsidR="00182651" w:rsidRPr="00195583" w:rsidRDefault="00182651" w:rsidP="00995B0A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195583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82651" w:rsidRPr="00195583" w:rsidRDefault="00182651" w:rsidP="00995B0A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195583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       </w:t>
            </w:r>
            <w:r w:rsidRPr="00195583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182651" w:rsidRPr="00195583" w:rsidRDefault="00182651" w:rsidP="00182651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eastAsia="ru-RU"/>
        </w:rPr>
      </w:pPr>
      <w:r w:rsidRPr="00195583">
        <w:rPr>
          <w:rFonts w:asciiTheme="majorHAnsi" w:hAnsiTheme="maj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195583">
        <w:rPr>
          <w:rFonts w:ascii="Sylfaen" w:hAnsi="Sylfaen" w:cs="Sylfaen"/>
          <w:sz w:val="20"/>
          <w:szCs w:val="20"/>
          <w:lang w:eastAsia="ru-RU"/>
        </w:rPr>
        <w:t>հայտը</w:t>
      </w:r>
      <w:r w:rsidRPr="00195583">
        <w:rPr>
          <w:rFonts w:asciiTheme="majorHAnsi" w:hAnsiTheme="majorHAnsi" w:cs="Sylfaen"/>
          <w:sz w:val="20"/>
          <w:szCs w:val="20"/>
          <w:lang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195583">
        <w:rPr>
          <w:rFonts w:asciiTheme="majorHAnsi" w:hAnsiTheme="majorHAnsi" w:cs="Sylfaen"/>
          <w:sz w:val="20"/>
          <w:szCs w:val="20"/>
          <w:lang w:eastAsia="ru-RU"/>
        </w:rPr>
        <w:t xml:space="preserve"> </w:t>
      </w:r>
      <w:r w:rsidRPr="00195583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195583">
        <w:rPr>
          <w:rFonts w:asciiTheme="majorHAnsi" w:hAnsiTheme="majorHAnsi" w:cs="Sylfaen"/>
          <w:sz w:val="20"/>
          <w:szCs w:val="20"/>
          <w:lang w:eastAsia="ru-RU"/>
        </w:rPr>
        <w:t>`</w:t>
      </w:r>
    </w:p>
    <w:p w:rsidR="00182651" w:rsidRPr="00195583" w:rsidRDefault="00182651" w:rsidP="00182651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82651" w:rsidRPr="00195583" w:rsidTr="00995B0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95583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95583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195583">
              <w:rPr>
                <w:rFonts w:asciiTheme="majorHAnsi" w:hAnsiTheme="majorHAnsi" w:cs="GHEA Grapalat"/>
                <w:color w:val="000000"/>
                <w:sz w:val="15"/>
                <w:szCs w:val="15"/>
              </w:rPr>
              <w:t xml:space="preserve">, </w:t>
            </w:r>
            <w:r w:rsidRPr="00195583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95583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95583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195583">
              <w:rPr>
                <w:rFonts w:asciiTheme="majorHAnsi" w:hAnsiTheme="majorHAnsi" w:cs="GHEA Grapalat"/>
                <w:color w:val="000000"/>
                <w:sz w:val="15"/>
                <w:szCs w:val="15"/>
              </w:rPr>
              <w:t xml:space="preserve">, </w:t>
            </w:r>
            <w:r w:rsidRPr="00195583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182651" w:rsidRPr="00195583" w:rsidTr="00995B0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95583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95583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82651" w:rsidRPr="00195583" w:rsidRDefault="00182651" w:rsidP="00995B0A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95583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182651" w:rsidRPr="00195583" w:rsidRDefault="00182651" w:rsidP="00995B0A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95583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82651" w:rsidRPr="00195583" w:rsidTr="00995B0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95583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82651" w:rsidRPr="00195583" w:rsidRDefault="00182651" w:rsidP="00995B0A">
            <w:pPr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182651" w:rsidRPr="00195583" w:rsidRDefault="00182651" w:rsidP="00182651">
      <w:pPr>
        <w:rPr>
          <w:rFonts w:asciiTheme="majorHAnsi" w:hAnsiTheme="majorHAnsi"/>
          <w:sz w:val="20"/>
          <w:lang w:val="hy-AM"/>
        </w:rPr>
      </w:pPr>
    </w:p>
    <w:p w:rsidR="00182651" w:rsidRPr="00195583" w:rsidRDefault="00182651" w:rsidP="00182651">
      <w:pPr>
        <w:ind w:left="-142" w:firstLine="142"/>
        <w:jc w:val="center"/>
        <w:rPr>
          <w:rFonts w:asciiTheme="majorHAnsi" w:hAnsiTheme="majorHAnsi" w:cs="Sylfaen"/>
          <w:b/>
        </w:rPr>
        <w:sectPr w:rsidR="00182651" w:rsidRPr="00195583" w:rsidSect="00995B0A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182651" w:rsidRPr="00195583" w:rsidRDefault="00182651" w:rsidP="00182651">
      <w:pPr>
        <w:pStyle w:val="BodyTextIndent"/>
        <w:spacing w:line="240" w:lineRule="auto"/>
        <w:jc w:val="right"/>
        <w:rPr>
          <w:rFonts w:asciiTheme="majorHAnsi" w:hAnsiTheme="majorHAnsi" w:cs="GHEA Grapalat"/>
          <w:sz w:val="22"/>
          <w:szCs w:val="22"/>
          <w:lang w:val="hy-AM"/>
        </w:rPr>
      </w:pPr>
    </w:p>
    <w:p w:rsidR="00E07712" w:rsidRDefault="00E07712"/>
    <w:sectPr w:rsidR="00E07712" w:rsidSect="00995B0A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45" w:rsidRDefault="00BD5545" w:rsidP="00182651">
      <w:r>
        <w:separator/>
      </w:r>
    </w:p>
  </w:endnote>
  <w:endnote w:type="continuationSeparator" w:id="0">
    <w:p w:rsidR="00BD5545" w:rsidRDefault="00BD5545" w:rsidP="0018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45" w:rsidRDefault="00BD5545" w:rsidP="00182651">
      <w:r>
        <w:separator/>
      </w:r>
    </w:p>
  </w:footnote>
  <w:footnote w:type="continuationSeparator" w:id="0">
    <w:p w:rsidR="00BD5545" w:rsidRDefault="00BD5545" w:rsidP="00182651">
      <w:r>
        <w:continuationSeparator/>
      </w:r>
    </w:p>
  </w:footnote>
  <w:footnote w:id="1">
    <w:p w:rsidR="00995B0A" w:rsidRPr="006265F4" w:rsidRDefault="00995B0A" w:rsidP="00182651">
      <w:pPr>
        <w:pStyle w:val="FootnoteText"/>
        <w:jc w:val="both"/>
        <w:rPr>
          <w:lang w:val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մասնակցի կողմից առաջարկվող ապրանքի ապրանքային նշանի, ֆիրմային անվանման, մակնիշի և արտադրողի անվանման և ծագման երկրի վերաբերյալ տեղեկատվության ներկայացում, ապա ենթակետից հանվում են «ինչպես նաև առաջարկվող ապրանքի ապրանքային նշանը, ֆիրմային անվանումը, մակնիշը և արտադրողի անվանումը</w:t>
      </w:r>
      <w:r w:rsidRPr="006265F4" w:rsidDel="00BB5B35"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» բառերը:</w:t>
      </w:r>
    </w:p>
  </w:footnote>
  <w:footnote w:id="2">
    <w:p w:rsidR="00995B0A" w:rsidRPr="006265F4" w:rsidRDefault="00995B0A" w:rsidP="00182651">
      <w:pPr>
        <w:pStyle w:val="FootnoteText"/>
        <w:rPr>
          <w:rFonts w:ascii="Sylfaen" w:hAnsi="Sylfaen"/>
          <w:lang w:val="en-US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:rsidR="00995B0A" w:rsidRPr="00E149BC" w:rsidRDefault="00995B0A" w:rsidP="00182651">
      <w:pPr>
        <w:pStyle w:val="FootnoteText"/>
        <w:rPr>
          <w:rFonts w:asciiTheme="majorHAnsi" w:hAnsiTheme="majorHAnsi" w:cs="Sylfaen"/>
          <w:i/>
          <w:sz w:val="16"/>
          <w:szCs w:val="16"/>
          <w:lang w:val="en-US"/>
        </w:rPr>
      </w:pPr>
      <w:r w:rsidRPr="00E149BC">
        <w:rPr>
          <w:rStyle w:val="FootnoteReference"/>
          <w:rFonts w:asciiTheme="majorHAnsi" w:hAnsiTheme="majorHAnsi"/>
        </w:rPr>
        <w:footnoteRef/>
      </w:r>
      <w:r w:rsidRPr="00E149BC">
        <w:rPr>
          <w:rFonts w:asciiTheme="majorHAnsi" w:hAnsiTheme="majorHAnsi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Եթե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գնման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հայտով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գնվելիք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ապրանքի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գինը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չի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գերազանցում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10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մլն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.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ՀՀ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դրամը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,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ապա</w:t>
      </w:r>
      <w:r w:rsidRPr="00E149BC">
        <w:rPr>
          <w:rFonts w:asciiTheme="majorHAnsi" w:hAnsiTheme="majorHAnsi"/>
          <w:lang w:val="en-US"/>
        </w:rPr>
        <w:t xml:space="preserve"> 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>“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բանկային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երաշխիքի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(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հավելված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4)</w:t>
      </w:r>
      <w:r w:rsidRPr="00E149BC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բառերը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փոխարիվում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են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Cambria" w:hAnsi="Cambria" w:cs="Cambria"/>
          <w:i/>
          <w:sz w:val="16"/>
          <w:szCs w:val="16"/>
          <w:lang w:val="en-US"/>
        </w:rPr>
        <w:t>“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միակողմանի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հաստատված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հայտարարության՝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տուժանքի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(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հավելված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4.1)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կամ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կանխիկ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փողի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E149BC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բառերով</w:t>
      </w:r>
    </w:p>
    <w:p w:rsidR="00995B0A" w:rsidRPr="00E149BC" w:rsidRDefault="00995B0A" w:rsidP="00182651">
      <w:pPr>
        <w:pStyle w:val="FootnoteText"/>
        <w:rPr>
          <w:rFonts w:asciiTheme="majorHAnsi" w:hAnsiTheme="majorHAnsi" w:cs="Sylfaen"/>
          <w:i/>
          <w:sz w:val="16"/>
          <w:szCs w:val="16"/>
          <w:lang w:val="en-US"/>
        </w:rPr>
      </w:pPr>
      <w:r w:rsidRPr="00E149BC">
        <w:rPr>
          <w:rFonts w:asciiTheme="majorHAnsi" w:hAnsiTheme="majorHAnsi" w:cs="Sylfaen"/>
          <w:i/>
          <w:sz w:val="16"/>
          <w:szCs w:val="16"/>
          <w:vertAlign w:val="superscript"/>
          <w:lang w:val="en-US"/>
        </w:rPr>
        <w:t xml:space="preserve">13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Եթե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գնման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հայտով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գնվելիք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ապրանքի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գինը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չի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գերազանցում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10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մլն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.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ՀՀ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դրամը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,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ապա</w:t>
      </w:r>
      <w:r w:rsidRPr="00E149BC">
        <w:rPr>
          <w:rFonts w:asciiTheme="majorHAnsi" w:hAnsiTheme="majorHAnsi"/>
          <w:lang w:val="en-US"/>
        </w:rPr>
        <w:t xml:space="preserve"> 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>“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բանկային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երաշխիքի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կա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կանխիկ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փողի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E149BC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բառերը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փոխարիվում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են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Cambria" w:hAnsi="Cambria" w:cs="Cambria"/>
          <w:i/>
          <w:sz w:val="16"/>
          <w:szCs w:val="16"/>
          <w:lang w:val="en-US"/>
        </w:rPr>
        <w:t>“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միակողմանի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հաստատված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հայտարարության՝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տուժանքի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(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հավելված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5.1)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կամ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կանխիկ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փողի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E149BC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E149BC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E149BC">
        <w:rPr>
          <w:rFonts w:ascii="Sylfaen" w:hAnsi="Sylfaen" w:cs="Sylfaen"/>
          <w:i/>
          <w:sz w:val="16"/>
          <w:szCs w:val="16"/>
          <w:lang w:val="en-US"/>
        </w:rPr>
        <w:t>բառերով</w:t>
      </w:r>
    </w:p>
    <w:p w:rsidR="00995B0A" w:rsidRPr="006265F4" w:rsidRDefault="00995B0A" w:rsidP="00182651">
      <w:pPr>
        <w:pStyle w:val="FootnoteText"/>
        <w:rPr>
          <w:rFonts w:ascii="Times New Roman" w:hAnsi="Times New Roman"/>
          <w:vertAlign w:val="superscript"/>
          <w:lang w:val="en-US"/>
        </w:rPr>
      </w:pPr>
    </w:p>
  </w:footnote>
  <w:footnote w:id="4">
    <w:p w:rsidR="00995B0A" w:rsidRPr="00D85EEF" w:rsidRDefault="00995B0A" w:rsidP="00182651">
      <w:pPr>
        <w:pStyle w:val="FootnoteText"/>
        <w:rPr>
          <w:rFonts w:asciiTheme="majorHAnsi" w:hAnsiTheme="majorHAnsi"/>
          <w:lang w:val="en-US"/>
        </w:rPr>
      </w:pPr>
      <w:r w:rsidRPr="00D85EEF">
        <w:rPr>
          <w:rFonts w:asciiTheme="majorHAnsi" w:hAnsiTheme="majorHAnsi"/>
          <w:lang w:val="en-US"/>
        </w:rPr>
        <w:t xml:space="preserve"> </w:t>
      </w:r>
    </w:p>
  </w:footnote>
  <w:footnote w:id="5">
    <w:p w:rsidR="00995B0A" w:rsidRPr="00D85EEF" w:rsidRDefault="00995B0A" w:rsidP="00182651">
      <w:pPr>
        <w:pStyle w:val="FootnoteText"/>
        <w:jc w:val="both"/>
        <w:rPr>
          <w:rFonts w:asciiTheme="majorHAnsi" w:hAnsiTheme="majorHAnsi" w:cs="Sylfaen"/>
          <w:lang w:val="af-ZA"/>
        </w:rPr>
      </w:pPr>
      <w:r w:rsidRPr="00D85EEF">
        <w:rPr>
          <w:rFonts w:asciiTheme="majorHAnsi" w:hAnsiTheme="majorHAnsi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D85EEF"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 w:rsidRPr="00D85EEF">
        <w:rPr>
          <w:rFonts w:asciiTheme="majorHAnsi" w:hAnsiTheme="majorHAnsi" w:cs="Sylfaen"/>
          <w:i/>
          <w:sz w:val="16"/>
          <w:szCs w:val="16"/>
          <w:lang w:val="es-ES" w:eastAsia="en-US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գործունեության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կարգով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(</w:t>
      </w:r>
      <w:r w:rsidRPr="00D85EEF">
        <w:rPr>
          <w:rFonts w:ascii="Sylfaen" w:hAnsi="Sylfaen" w:cs="Sylfaen"/>
          <w:i/>
          <w:sz w:val="16"/>
          <w:szCs w:val="16"/>
        </w:rPr>
        <w:t>կոնսորցիումով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) </w:t>
      </w:r>
      <w:r w:rsidRPr="00D85EEF">
        <w:rPr>
          <w:rFonts w:ascii="Sylfaen" w:hAnsi="Sylfaen" w:cs="Sylfaen"/>
          <w:i/>
          <w:sz w:val="16"/>
          <w:szCs w:val="16"/>
        </w:rPr>
        <w:t>մասնակցելու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դեպքում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հայտում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ներառվող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` </w:t>
      </w:r>
      <w:r w:rsidRPr="00D85EEF">
        <w:rPr>
          <w:rFonts w:ascii="Sylfaen" w:hAnsi="Sylfaen" w:cs="Sylfaen"/>
          <w:i/>
          <w:sz w:val="16"/>
          <w:szCs w:val="16"/>
        </w:rPr>
        <w:t>մասնակցի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կողմից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հաստատվող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փաստաթղթերը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պետք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է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հաստատված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լինեն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կոնսորցիումի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բոլոր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անդամների</w:t>
      </w:r>
      <w:r w:rsidRPr="00D85EEF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կողմից</w:t>
      </w:r>
      <w:r w:rsidRPr="00D85EEF">
        <w:rPr>
          <w:rFonts w:asciiTheme="majorHAnsi" w:hAnsiTheme="majorHAnsi" w:cs="Sylfaen"/>
          <w:i/>
          <w:sz w:val="16"/>
          <w:szCs w:val="16"/>
        </w:rPr>
        <w:t>:</w:t>
      </w:r>
    </w:p>
  </w:footnote>
  <w:footnote w:id="6">
    <w:p w:rsidR="00995B0A" w:rsidRPr="00D85EEF" w:rsidRDefault="00995B0A" w:rsidP="00182651">
      <w:pPr>
        <w:pStyle w:val="FootnoteText"/>
        <w:rPr>
          <w:rFonts w:asciiTheme="majorHAnsi" w:hAnsiTheme="majorHAnsi"/>
          <w:i/>
          <w:sz w:val="16"/>
          <w:szCs w:val="16"/>
          <w:lang w:val="af-ZA"/>
        </w:rPr>
      </w:pPr>
      <w:r w:rsidRPr="00D85EEF">
        <w:rPr>
          <w:rFonts w:asciiTheme="majorHAnsi" w:hAnsiTheme="majorHAnsi"/>
          <w:i/>
          <w:sz w:val="16"/>
          <w:szCs w:val="16"/>
          <w:lang w:val="hy-AM"/>
        </w:rPr>
        <w:t>*</w:t>
      </w:r>
      <w:r w:rsidRPr="00D85EEF">
        <w:rPr>
          <w:rFonts w:ascii="Sylfaen" w:hAnsi="Sylfaen" w:cs="Sylfaen"/>
          <w:i/>
          <w:sz w:val="16"/>
          <w:szCs w:val="16"/>
          <w:lang w:val="en-US"/>
        </w:rPr>
        <w:t>լրացվում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en-US"/>
        </w:rPr>
        <w:t>է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en-US"/>
        </w:rPr>
        <w:t>հանձնաժողովի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en-US"/>
        </w:rPr>
        <w:t>քարտուղարի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en-US"/>
        </w:rPr>
        <w:t>կողմից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` </w:t>
      </w:r>
      <w:r w:rsidRPr="00D85EEF">
        <w:rPr>
          <w:rFonts w:ascii="Sylfaen" w:hAnsi="Sylfaen" w:cs="Sylfaen"/>
          <w:i/>
          <w:sz w:val="16"/>
          <w:szCs w:val="16"/>
          <w:lang w:val="en-US"/>
        </w:rPr>
        <w:t>մինչև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en-US"/>
        </w:rPr>
        <w:t>հրավերը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en-US"/>
        </w:rPr>
        <w:t>տեղեկագրում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en-US"/>
        </w:rPr>
        <w:t>հրապարակելը</w:t>
      </w:r>
      <w:r w:rsidRPr="00D85EEF">
        <w:rPr>
          <w:rFonts w:asciiTheme="majorHAnsi" w:hAnsiTheme="majorHAnsi"/>
          <w:i/>
          <w:sz w:val="16"/>
          <w:szCs w:val="16"/>
          <w:lang w:val="hy-AM"/>
        </w:rPr>
        <w:t>:</w:t>
      </w:r>
    </w:p>
    <w:p w:rsidR="00995B0A" w:rsidRPr="00D85EEF" w:rsidDel="006C3873" w:rsidRDefault="00995B0A" w:rsidP="00182651">
      <w:pPr>
        <w:jc w:val="both"/>
        <w:rPr>
          <w:del w:id="10" w:author="User" w:date="2019-05-26T09:52:00Z"/>
          <w:rFonts w:asciiTheme="majorHAnsi" w:hAnsiTheme="majorHAnsi" w:cs="Sylfaen"/>
          <w:sz w:val="20"/>
          <w:lang w:val="af-ZA"/>
        </w:rPr>
      </w:pP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**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Սույն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ենթակետում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նշված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անձանց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բացակայության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դեպքում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ներկայացվում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eastAsia="ru-RU"/>
        </w:rPr>
        <w:t>մասնակցի</w:t>
      </w:r>
      <w:r w:rsidRPr="00D85EEF">
        <w:rPr>
          <w:rFonts w:asciiTheme="majorHAnsi" w:hAnsiTheme="majorHAnsi"/>
          <w:i/>
          <w:sz w:val="16"/>
          <w:szCs w:val="16"/>
          <w:lang w:val="af-ZA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գործադիր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մարմնի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ղեկավարի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և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անդամների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  <w:lang w:val="hy-AM" w:eastAsia="ru-RU"/>
        </w:rPr>
        <w:t>տվյալները</w:t>
      </w:r>
      <w:r w:rsidRPr="00D85EEF">
        <w:rPr>
          <w:rFonts w:asciiTheme="majorHAnsi" w:hAnsiTheme="majorHAnsi"/>
          <w:i/>
          <w:sz w:val="16"/>
          <w:szCs w:val="16"/>
          <w:lang w:val="hy-AM" w:eastAsia="ru-RU"/>
        </w:rPr>
        <w:t xml:space="preserve">: </w:t>
      </w:r>
    </w:p>
  </w:footnote>
  <w:footnote w:id="7">
    <w:p w:rsidR="00995B0A" w:rsidRPr="00D85EEF" w:rsidRDefault="00995B0A" w:rsidP="00182651">
      <w:pPr>
        <w:pStyle w:val="BodyTextIndent3"/>
        <w:spacing w:line="240" w:lineRule="auto"/>
        <w:ind w:firstLine="0"/>
        <w:rPr>
          <w:rFonts w:asciiTheme="majorHAnsi" w:hAnsiTheme="majorHAnsi" w:cs="Sylfaen"/>
          <w:i/>
          <w:sz w:val="16"/>
          <w:szCs w:val="16"/>
          <w:lang w:val="af-ZA" w:eastAsia="ru-RU"/>
        </w:rPr>
      </w:pPr>
      <w:r w:rsidRPr="00D85EEF">
        <w:rPr>
          <w:rFonts w:asciiTheme="majorHAnsi" w:hAnsiTheme="majorHAnsi" w:cs="Sylfaen"/>
          <w:i/>
          <w:sz w:val="16"/>
          <w:szCs w:val="16"/>
          <w:lang w:val="hy-AM" w:eastAsia="ru-RU"/>
        </w:rPr>
        <w:t>*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լրացվում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է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հանձնաժողովի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քարտուղարի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կողմից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` </w:t>
      </w:r>
      <w:r w:rsidRPr="00D85EEF">
        <w:rPr>
          <w:rFonts w:ascii="Sylfaen" w:hAnsi="Sylfaen" w:cs="Sylfaen"/>
          <w:i/>
          <w:sz w:val="16"/>
          <w:szCs w:val="16"/>
        </w:rPr>
        <w:t>մինչև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հրավերը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տեղեկագրում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հրապարակելը</w:t>
      </w:r>
      <w:r w:rsidRPr="00D85EEF">
        <w:rPr>
          <w:rFonts w:asciiTheme="majorHAnsi" w:hAnsiTheme="majorHAnsi"/>
          <w:i/>
          <w:sz w:val="16"/>
          <w:szCs w:val="16"/>
          <w:lang w:val="hy-AM"/>
        </w:rPr>
        <w:t>:</w:t>
      </w:r>
    </w:p>
    <w:p w:rsidR="00995B0A" w:rsidRPr="00D85EEF" w:rsidRDefault="00995B0A" w:rsidP="00182651">
      <w:pPr>
        <w:ind w:right="309"/>
        <w:jc w:val="both"/>
        <w:rPr>
          <w:rFonts w:asciiTheme="majorHAnsi" w:hAnsiTheme="majorHAnsi"/>
          <w:bCs/>
          <w:i/>
          <w:iCs/>
          <w:sz w:val="20"/>
          <w:lang w:val="es-ES"/>
        </w:rPr>
      </w:pPr>
      <w:r w:rsidRPr="00D85EEF">
        <w:rPr>
          <w:rFonts w:asciiTheme="majorHAnsi" w:hAnsiTheme="majorHAnsi"/>
          <w:bCs/>
          <w:i/>
          <w:sz w:val="18"/>
          <w:szCs w:val="18"/>
          <w:lang w:val="es-ES"/>
        </w:rPr>
        <w:t>**</w:t>
      </w:r>
      <w:r w:rsidRPr="00D85EEF">
        <w:rPr>
          <w:rFonts w:ascii="Sylfaen" w:hAnsi="Sylfaen" w:cs="Sylfaen"/>
          <w:i/>
          <w:sz w:val="16"/>
          <w:szCs w:val="16"/>
        </w:rPr>
        <w:t>եթե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մասնակիցն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ավելացված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արժեքի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հարկ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վճարող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է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, </w:t>
      </w:r>
      <w:r w:rsidRPr="00D85EEF">
        <w:rPr>
          <w:rFonts w:ascii="Sylfaen" w:hAnsi="Sylfaen" w:cs="Sylfaen"/>
          <w:i/>
          <w:sz w:val="16"/>
          <w:szCs w:val="16"/>
        </w:rPr>
        <w:t>ապա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տվյալ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պայմանագրի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գծով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Հայաստանի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Հանրապետության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պետական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բյուջե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վճարվելիք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ավելացված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արժեքի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հարկի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գումարը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նշվում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է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5-</w:t>
      </w:r>
      <w:r w:rsidRPr="00D85EEF">
        <w:rPr>
          <w:rFonts w:ascii="Sylfaen" w:hAnsi="Sylfaen" w:cs="Sylfaen"/>
          <w:i/>
          <w:sz w:val="16"/>
          <w:szCs w:val="16"/>
        </w:rPr>
        <w:t>րդ</w:t>
      </w:r>
      <w:r w:rsidRPr="00D85EEF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D85EEF">
        <w:rPr>
          <w:rFonts w:ascii="Sylfaen" w:hAnsi="Sylfaen" w:cs="Sylfaen"/>
          <w:i/>
          <w:sz w:val="16"/>
          <w:szCs w:val="16"/>
        </w:rPr>
        <w:t>սյունակում։</w:t>
      </w:r>
    </w:p>
    <w:p w:rsidR="00995B0A" w:rsidRPr="006265F4" w:rsidDel="00856FDE" w:rsidRDefault="00995B0A" w:rsidP="00182651">
      <w:pPr>
        <w:pStyle w:val="FootnoteText"/>
        <w:rPr>
          <w:del w:id="12" w:author="User" w:date="2019-05-26T09:57:00Z"/>
          <w:i/>
          <w:lang w:val="af-ZA"/>
        </w:rPr>
      </w:pPr>
    </w:p>
  </w:footnote>
  <w:footnote w:id="8">
    <w:p w:rsidR="00995B0A" w:rsidRPr="00115131" w:rsidDel="007942E8" w:rsidRDefault="00995B0A" w:rsidP="00182651">
      <w:pPr>
        <w:pStyle w:val="FootnoteText"/>
        <w:rPr>
          <w:del w:id="13" w:author="User" w:date="2019-05-26T10:01:00Z"/>
          <w:rFonts w:asciiTheme="majorHAnsi" w:hAnsiTheme="majorHAnsi"/>
          <w:i/>
          <w:sz w:val="16"/>
          <w:szCs w:val="24"/>
          <w:lang w:val="af-ZA" w:eastAsia="en-US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 w:rsidRPr="00115131">
        <w:rPr>
          <w:rFonts w:asciiTheme="majorHAnsi" w:hAnsiTheme="majorHAnsi"/>
          <w:vertAlign w:val="superscript"/>
          <w:lang w:val="af-ZA"/>
        </w:rPr>
        <w:t>17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Վ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աճառողի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կողմից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գնային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ա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ռաջարկը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ներկայացվել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է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առանց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ԱԱՀ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>-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ի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,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ապա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պայմանագիրը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կնքելիս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«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ներառյալ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ԱԱՀ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>-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ն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»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բառերը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հանվում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en-US" w:eastAsia="en-US"/>
        </w:rPr>
        <w:t>են</w:t>
      </w:r>
      <w:r w:rsidRPr="00115131">
        <w:rPr>
          <w:rFonts w:asciiTheme="majorHAnsi" w:hAnsiTheme="majorHAnsi"/>
          <w:i/>
          <w:sz w:val="16"/>
          <w:szCs w:val="24"/>
          <w:lang w:val="af-ZA" w:eastAsia="en-US"/>
        </w:rPr>
        <w:t>:</w:t>
      </w:r>
    </w:p>
  </w:footnote>
  <w:footnote w:id="9">
    <w:p w:rsidR="00995B0A" w:rsidRPr="00115131" w:rsidDel="007942E8" w:rsidRDefault="00995B0A" w:rsidP="00182651">
      <w:pPr>
        <w:pStyle w:val="FootnoteText"/>
        <w:jc w:val="both"/>
        <w:rPr>
          <w:del w:id="14" w:author="User" w:date="2019-05-26T10:03:00Z"/>
          <w:rFonts w:asciiTheme="majorHAnsi" w:hAnsiTheme="majorHAnsi"/>
          <w:lang w:val="hy-AM"/>
        </w:rPr>
      </w:pP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ներառում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մեկից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ավել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չափաբաժին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,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ապա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պայմանագրով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այդ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չափաբաժնի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սահմանված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ընդհանուր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115131"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 w:rsidRPr="00115131">
        <w:rPr>
          <w:rFonts w:asciiTheme="majorHAnsi" w:hAnsiTheme="majorHAnsi"/>
          <w:i/>
          <w:sz w:val="16"/>
          <w:szCs w:val="24"/>
          <w:lang w:val="hy-AM" w:eastAsia="en-US"/>
        </w:rPr>
        <w:t>:</w:t>
      </w:r>
    </w:p>
  </w:footnote>
  <w:footnote w:id="10">
    <w:p w:rsidR="00995B0A" w:rsidRPr="00FC751D" w:rsidDel="007942E8" w:rsidRDefault="00995B0A" w:rsidP="00182651">
      <w:pPr>
        <w:pStyle w:val="FootnoteText"/>
        <w:jc w:val="both"/>
        <w:rPr>
          <w:del w:id="15" w:author="User" w:date="2019-05-26T10:04:00Z"/>
          <w:rFonts w:asciiTheme="majorHAnsi" w:hAnsiTheme="majorHAnsi"/>
          <w:sz w:val="16"/>
          <w:szCs w:val="16"/>
          <w:lang w:val="hy-AM"/>
        </w:rPr>
      </w:pPr>
      <w:r w:rsidRPr="00F20579">
        <w:rPr>
          <w:rFonts w:asciiTheme="majorHAnsi" w:hAnsiTheme="majorHAnsi"/>
          <w:vertAlign w:val="superscript"/>
          <w:lang w:val="hy-AM"/>
        </w:rPr>
        <w:t>21</w:t>
      </w:r>
      <w:r w:rsidRPr="00FC751D">
        <w:rPr>
          <w:rFonts w:asciiTheme="majorHAnsi" w:hAnsiTheme="majorHAnsi"/>
          <w:vertAlign w:val="superscript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Պետական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բյուջեի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միջոցների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հաշվին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պարտավորություններ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չառաջացնող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դեպքում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նախադասությունը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պայմանագրից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հանվում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16"/>
          <w:lang w:val="hy-AM"/>
        </w:rPr>
        <w:t>է</w:t>
      </w:r>
      <w:r w:rsidRPr="00FC751D">
        <w:rPr>
          <w:rFonts w:asciiTheme="majorHAnsi" w:hAnsiTheme="majorHAnsi" w:cs="Sylfaen"/>
          <w:i/>
          <w:sz w:val="16"/>
          <w:szCs w:val="16"/>
          <w:lang w:val="hy-AM"/>
        </w:rPr>
        <w:t>:</w:t>
      </w:r>
    </w:p>
  </w:footnote>
  <w:footnote w:id="11">
    <w:p w:rsidR="00995B0A" w:rsidRPr="00FC751D" w:rsidDel="002877FC" w:rsidRDefault="00995B0A" w:rsidP="00182651">
      <w:pPr>
        <w:pStyle w:val="FootnoteText"/>
        <w:jc w:val="both"/>
        <w:rPr>
          <w:del w:id="16" w:author="User" w:date="2019-05-26T10:04:00Z"/>
          <w:rFonts w:asciiTheme="majorHAnsi" w:hAnsiTheme="majorHAnsi"/>
          <w:lang w:val="hy-AM"/>
        </w:rPr>
      </w:pPr>
      <w:r w:rsidRPr="00F20579">
        <w:rPr>
          <w:rFonts w:asciiTheme="majorHAnsi" w:hAnsiTheme="majorHAnsi"/>
          <w:vertAlign w:val="superscript"/>
          <w:lang w:val="hy-AM"/>
        </w:rPr>
        <w:t>22</w:t>
      </w:r>
      <w:r w:rsidRPr="00FC751D">
        <w:rPr>
          <w:rFonts w:asciiTheme="majorHAnsi" w:hAnsiTheme="majorHAnsi"/>
          <w:vertAlign w:val="superscript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,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>:</w:t>
      </w:r>
    </w:p>
  </w:footnote>
  <w:footnote w:id="12">
    <w:p w:rsidR="00995B0A" w:rsidRPr="006265F4" w:rsidDel="002877FC" w:rsidRDefault="00995B0A" w:rsidP="00182651">
      <w:pPr>
        <w:pStyle w:val="FootnoteText"/>
        <w:jc w:val="both"/>
        <w:rPr>
          <w:del w:id="17" w:author="User" w:date="2019-05-26T10:04:00Z"/>
          <w:lang w:val="hy-AM"/>
        </w:rPr>
      </w:pPr>
      <w:r w:rsidRPr="00F20579">
        <w:rPr>
          <w:rFonts w:asciiTheme="majorHAnsi" w:hAnsiTheme="majorHAnsi"/>
          <w:vertAlign w:val="superscript"/>
          <w:lang w:val="hy-AM"/>
        </w:rPr>
        <w:t>23</w:t>
      </w:r>
      <w:r w:rsidRPr="00FC751D">
        <w:rPr>
          <w:rFonts w:asciiTheme="majorHAnsi" w:hAnsiTheme="majorHAnsi"/>
          <w:vertAlign w:val="superscript"/>
          <w:lang w:val="hy-AM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,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(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)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FC751D"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 w:rsidRPr="00FC751D">
        <w:rPr>
          <w:rFonts w:asciiTheme="majorHAnsi" w:hAnsiTheme="majorHAnsi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17"/>
  </w:num>
  <w:num w:numId="24">
    <w:abstractNumId w:val="0"/>
  </w:num>
  <w:num w:numId="25">
    <w:abstractNumId w:val="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08"/>
    <w:rsid w:val="00055012"/>
    <w:rsid w:val="0007418F"/>
    <w:rsid w:val="000810A7"/>
    <w:rsid w:val="000842B2"/>
    <w:rsid w:val="000C2061"/>
    <w:rsid w:val="000D4E8C"/>
    <w:rsid w:val="000D79C0"/>
    <w:rsid w:val="000E0D64"/>
    <w:rsid w:val="00115131"/>
    <w:rsid w:val="00137808"/>
    <w:rsid w:val="00180CBE"/>
    <w:rsid w:val="00182651"/>
    <w:rsid w:val="0019148C"/>
    <w:rsid w:val="00211E29"/>
    <w:rsid w:val="00246901"/>
    <w:rsid w:val="002D1DF8"/>
    <w:rsid w:val="002D7EEC"/>
    <w:rsid w:val="002F06D1"/>
    <w:rsid w:val="003200E7"/>
    <w:rsid w:val="003429C2"/>
    <w:rsid w:val="00353A66"/>
    <w:rsid w:val="003C1851"/>
    <w:rsid w:val="0040760D"/>
    <w:rsid w:val="004458FC"/>
    <w:rsid w:val="00481154"/>
    <w:rsid w:val="004821E3"/>
    <w:rsid w:val="004E61B8"/>
    <w:rsid w:val="00502C5B"/>
    <w:rsid w:val="005433A6"/>
    <w:rsid w:val="005566FF"/>
    <w:rsid w:val="00571995"/>
    <w:rsid w:val="005719C9"/>
    <w:rsid w:val="005A29E1"/>
    <w:rsid w:val="005C47F9"/>
    <w:rsid w:val="00614384"/>
    <w:rsid w:val="006263C5"/>
    <w:rsid w:val="00650BDB"/>
    <w:rsid w:val="006A40B0"/>
    <w:rsid w:val="006B08B2"/>
    <w:rsid w:val="00767968"/>
    <w:rsid w:val="00780F45"/>
    <w:rsid w:val="007C415A"/>
    <w:rsid w:val="007D356D"/>
    <w:rsid w:val="00836F90"/>
    <w:rsid w:val="00870611"/>
    <w:rsid w:val="00870D26"/>
    <w:rsid w:val="008E1D14"/>
    <w:rsid w:val="008F1FAC"/>
    <w:rsid w:val="00977B9E"/>
    <w:rsid w:val="00995B0A"/>
    <w:rsid w:val="00995FCA"/>
    <w:rsid w:val="00A32A5A"/>
    <w:rsid w:val="00A5457D"/>
    <w:rsid w:val="00B83AB9"/>
    <w:rsid w:val="00B86E26"/>
    <w:rsid w:val="00BA4BD9"/>
    <w:rsid w:val="00BA508D"/>
    <w:rsid w:val="00BB5922"/>
    <w:rsid w:val="00BC57E3"/>
    <w:rsid w:val="00BD5545"/>
    <w:rsid w:val="00C20546"/>
    <w:rsid w:val="00C45B09"/>
    <w:rsid w:val="00C85835"/>
    <w:rsid w:val="00CB4E3A"/>
    <w:rsid w:val="00D85EEF"/>
    <w:rsid w:val="00DA2DB6"/>
    <w:rsid w:val="00DC21F9"/>
    <w:rsid w:val="00DE044E"/>
    <w:rsid w:val="00E07712"/>
    <w:rsid w:val="00E149BC"/>
    <w:rsid w:val="00E34A68"/>
    <w:rsid w:val="00E47C66"/>
    <w:rsid w:val="00E63D6C"/>
    <w:rsid w:val="00E92BD1"/>
    <w:rsid w:val="00EA1A35"/>
    <w:rsid w:val="00EA23B9"/>
    <w:rsid w:val="00EC62DB"/>
    <w:rsid w:val="00F20579"/>
    <w:rsid w:val="00F230A2"/>
    <w:rsid w:val="00F357DB"/>
    <w:rsid w:val="00FC751D"/>
    <w:rsid w:val="00FF28CC"/>
    <w:rsid w:val="00FF5C5A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651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82651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82651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82651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82651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82651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8265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82651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8265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65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8265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8265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8265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8265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8265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8265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82651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8265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265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26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8265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8265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8265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265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8265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8265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8265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8265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82651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8265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8265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8265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82651"/>
    <w:rPr>
      <w:color w:val="0000FF"/>
      <w:u w:val="single"/>
    </w:rPr>
  </w:style>
  <w:style w:type="character" w:customStyle="1" w:styleId="CharChar1">
    <w:name w:val="Char Char1"/>
    <w:locked/>
    <w:rsid w:val="0018265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826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26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82651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82651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82651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8265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82651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8265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82651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8265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82651"/>
  </w:style>
  <w:style w:type="paragraph" w:styleId="FootnoteText">
    <w:name w:val="footnote text"/>
    <w:basedOn w:val="Normal"/>
    <w:link w:val="FootnoteTextChar"/>
    <w:semiHidden/>
    <w:rsid w:val="00182651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8265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8265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8265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8265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8265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8265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82651"/>
    <w:rPr>
      <w:b/>
      <w:bCs/>
    </w:rPr>
  </w:style>
  <w:style w:type="character" w:styleId="FootnoteReference">
    <w:name w:val="footnote reference"/>
    <w:semiHidden/>
    <w:rsid w:val="00182651"/>
    <w:rPr>
      <w:vertAlign w:val="superscript"/>
    </w:rPr>
  </w:style>
  <w:style w:type="character" w:customStyle="1" w:styleId="CharChar22">
    <w:name w:val="Char Char22"/>
    <w:rsid w:val="0018265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8265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8265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8265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8265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826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82651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8265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8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2651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82651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8265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8265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82651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8265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826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8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8265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82651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8265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82651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82651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8265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82651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8265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8265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8265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82651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826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826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826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826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8265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8265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826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826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8265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826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826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82651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8265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826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826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826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8265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8265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8265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8265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82651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8265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8265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82651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826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651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82651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82651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82651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82651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82651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8265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82651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8265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65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8265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8265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8265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8265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8265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8265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82651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8265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265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26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8265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8265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8265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265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8265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8265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8265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8265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82651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8265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8265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8265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82651"/>
    <w:rPr>
      <w:color w:val="0000FF"/>
      <w:u w:val="single"/>
    </w:rPr>
  </w:style>
  <w:style w:type="character" w:customStyle="1" w:styleId="CharChar1">
    <w:name w:val="Char Char1"/>
    <w:locked/>
    <w:rsid w:val="0018265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826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26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82651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82651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82651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8265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82651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8265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82651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8265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82651"/>
  </w:style>
  <w:style w:type="paragraph" w:styleId="FootnoteText">
    <w:name w:val="footnote text"/>
    <w:basedOn w:val="Normal"/>
    <w:link w:val="FootnoteTextChar"/>
    <w:semiHidden/>
    <w:rsid w:val="00182651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8265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8265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8265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8265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8265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8265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82651"/>
    <w:rPr>
      <w:b/>
      <w:bCs/>
    </w:rPr>
  </w:style>
  <w:style w:type="character" w:styleId="FootnoteReference">
    <w:name w:val="footnote reference"/>
    <w:semiHidden/>
    <w:rsid w:val="00182651"/>
    <w:rPr>
      <w:vertAlign w:val="superscript"/>
    </w:rPr>
  </w:style>
  <w:style w:type="character" w:customStyle="1" w:styleId="CharChar22">
    <w:name w:val="Char Char22"/>
    <w:rsid w:val="0018265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8265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8265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8265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8265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826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82651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8265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8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2651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82651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8265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8265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82651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8265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826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8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8265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82651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8265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82651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82651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8265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82651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8265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8265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8265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82651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826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826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826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826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826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8265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8265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826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826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8265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826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826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82651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8265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826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826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826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8265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8265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8265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8265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82651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8265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8265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82651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8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_vardanyan_6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47</Pages>
  <Words>17265</Words>
  <Characters>98412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2020-04-18T16:56:00Z</dcterms:created>
  <dcterms:modified xsi:type="dcterms:W3CDTF">2020-06-04T08:17:00Z</dcterms:modified>
</cp:coreProperties>
</file>