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EF2" w:rsidRDefault="00BB2EF2" w:rsidP="00EF3662">
      <w:pPr>
        <w:pStyle w:val="aa"/>
        <w:ind w:right="-7" w:firstLine="567"/>
        <w:jc w:val="right"/>
        <w:rPr>
          <w:rFonts w:ascii="GHEA Grapalat" w:hAnsi="GHEA Grapalat" w:cs="Sylfaen"/>
          <w:i/>
          <w:sz w:val="18"/>
        </w:rPr>
      </w:pPr>
    </w:p>
    <w:p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1A7ECB" w:rsidRPr="00E6597C" w:rsidRDefault="001A7ECB" w:rsidP="001A7ECB">
      <w:pPr>
        <w:pStyle w:val="a3"/>
        <w:spacing w:line="240" w:lineRule="auto"/>
        <w:jc w:val="center"/>
        <w:rPr>
          <w:rFonts w:ascii="GHEA Grapalat" w:hAnsi="GHEA Grapalat"/>
          <w:i w:val="0"/>
          <w:lang w:val="af-ZA"/>
        </w:rPr>
      </w:pPr>
      <w:r w:rsidRPr="00E6597C">
        <w:rPr>
          <w:rFonts w:ascii="GHEA Grapalat" w:hAnsi="GHEA Grapalat"/>
          <w:i w:val="0"/>
          <w:lang w:val="af-ZA"/>
        </w:rPr>
        <w:t>ՀԱՅՏԱՐԱՐՈՒԹՅՈՒՆ</w:t>
      </w:r>
    </w:p>
    <w:p w:rsidR="001A7ECB" w:rsidRPr="00E6597C" w:rsidRDefault="001A7ECB" w:rsidP="001A7ECB">
      <w:pPr>
        <w:pStyle w:val="a3"/>
        <w:spacing w:line="240" w:lineRule="auto"/>
        <w:jc w:val="center"/>
        <w:rPr>
          <w:rFonts w:ascii="GHEA Grapalat" w:hAnsi="GHEA Grapalat"/>
          <w:i w:val="0"/>
          <w:lang w:val="af-ZA"/>
        </w:rPr>
      </w:pPr>
      <w:r>
        <w:rPr>
          <w:rFonts w:ascii="GHEA Grapalat" w:hAnsi="GHEA Grapalat"/>
          <w:i w:val="0"/>
          <w:lang w:val="af-ZA"/>
        </w:rPr>
        <w:t xml:space="preserve">ԳՆԱՆՇՄԱՆ </w:t>
      </w:r>
      <w:r>
        <w:rPr>
          <w:rFonts w:ascii="GHEA Grapalat" w:hAnsi="GHEA Grapalat"/>
          <w:i w:val="0"/>
          <w:lang w:val="hy-AM"/>
        </w:rPr>
        <w:t>ՀԱՐՑՄԱՆ</w:t>
      </w:r>
      <w:r w:rsidRPr="00E6597C">
        <w:rPr>
          <w:rFonts w:ascii="GHEA Grapalat" w:hAnsi="GHEA Grapalat"/>
          <w:i w:val="0"/>
          <w:lang w:val="af-ZA"/>
        </w:rPr>
        <w:t xml:space="preserve"> ՄԱՍԻՆ</w:t>
      </w:r>
    </w:p>
    <w:p w:rsidR="001A7ECB" w:rsidRPr="00E6597C" w:rsidRDefault="001A7ECB" w:rsidP="001A7ECB">
      <w:pPr>
        <w:pStyle w:val="a3"/>
        <w:spacing w:line="240" w:lineRule="auto"/>
        <w:jc w:val="center"/>
        <w:rPr>
          <w:rFonts w:ascii="GHEA Grapalat" w:hAnsi="GHEA Grapalat"/>
          <w:i w:val="0"/>
          <w:lang w:val="af-ZA"/>
        </w:rPr>
      </w:pPr>
    </w:p>
    <w:p w:rsidR="001A7ECB" w:rsidRPr="00E6597C" w:rsidRDefault="001A7ECB" w:rsidP="001A7ECB">
      <w:pPr>
        <w:pStyle w:val="a3"/>
        <w:spacing w:line="240" w:lineRule="auto"/>
        <w:jc w:val="center"/>
        <w:rPr>
          <w:rFonts w:ascii="GHEA Grapalat" w:hAnsi="GHEA Grapalat"/>
          <w:i w:val="0"/>
          <w:lang w:val="af-ZA"/>
        </w:rPr>
      </w:pPr>
      <w:r w:rsidRPr="00E6597C">
        <w:rPr>
          <w:rFonts w:ascii="GHEA Grapalat" w:hAnsi="GHEA Grapalat"/>
          <w:i w:val="0"/>
          <w:lang w:val="af-ZA"/>
        </w:rPr>
        <w:t>Հայտարարության սույն տեքստը հաստատված է գնահատող հանձնաժողովի</w:t>
      </w:r>
    </w:p>
    <w:p w:rsidR="001A7ECB" w:rsidRPr="00E6597C" w:rsidRDefault="001A7ECB" w:rsidP="001A7ECB">
      <w:pPr>
        <w:pStyle w:val="a3"/>
        <w:spacing w:line="240" w:lineRule="auto"/>
        <w:jc w:val="center"/>
        <w:rPr>
          <w:rFonts w:ascii="GHEA Grapalat" w:hAnsi="GHEA Grapalat"/>
          <w:i w:val="0"/>
          <w:lang w:val="af-ZA"/>
        </w:rPr>
      </w:pPr>
      <w:r w:rsidRPr="00E6597C">
        <w:rPr>
          <w:rFonts w:ascii="GHEA Grapalat" w:hAnsi="GHEA Grapalat"/>
          <w:i w:val="0"/>
          <w:lang w:val="af-ZA"/>
        </w:rPr>
        <w:t>20</w:t>
      </w:r>
      <w:r>
        <w:rPr>
          <w:rFonts w:ascii="GHEA Grapalat" w:hAnsi="GHEA Grapalat"/>
          <w:i w:val="0"/>
          <w:lang w:val="hy-AM"/>
        </w:rPr>
        <w:t>2</w:t>
      </w:r>
      <w:r w:rsidR="00C16EE4">
        <w:rPr>
          <w:rFonts w:ascii="GHEA Grapalat" w:hAnsi="GHEA Grapalat"/>
          <w:i w:val="0"/>
          <w:lang w:val="hy-AM"/>
        </w:rPr>
        <w:t>4</w:t>
      </w:r>
      <w:r w:rsidRPr="00E6597C">
        <w:rPr>
          <w:rFonts w:ascii="GHEA Grapalat" w:hAnsi="GHEA Grapalat"/>
          <w:i w:val="0"/>
          <w:lang w:val="af-ZA"/>
        </w:rPr>
        <w:t xml:space="preserve"> թվականի </w:t>
      </w:r>
      <w:r w:rsidR="00C16EE4">
        <w:rPr>
          <w:rFonts w:ascii="GHEA Grapalat" w:hAnsi="GHEA Grapalat"/>
          <w:i w:val="0"/>
          <w:lang w:val="hy-AM"/>
        </w:rPr>
        <w:t>օգոստոս</w:t>
      </w:r>
      <w:r w:rsidR="000E04F0">
        <w:rPr>
          <w:rFonts w:ascii="GHEA Grapalat" w:hAnsi="GHEA Grapalat"/>
          <w:i w:val="0"/>
          <w:lang w:val="hy-AM"/>
        </w:rPr>
        <w:t>ի</w:t>
      </w:r>
      <w:r w:rsidR="00634816" w:rsidRPr="00D10E4A">
        <w:rPr>
          <w:rFonts w:ascii="GHEA Grapalat" w:hAnsi="GHEA Grapalat"/>
          <w:i w:val="0"/>
          <w:lang w:val="af-ZA"/>
        </w:rPr>
        <w:t xml:space="preserve"> </w:t>
      </w:r>
      <w:r w:rsidR="000370CB">
        <w:rPr>
          <w:rFonts w:ascii="GHEA Grapalat" w:hAnsi="GHEA Grapalat"/>
          <w:i w:val="0"/>
          <w:lang w:val="hy-AM"/>
        </w:rPr>
        <w:t>2</w:t>
      </w:r>
      <w:r w:rsidR="00C16EE4">
        <w:rPr>
          <w:rFonts w:ascii="GHEA Grapalat" w:hAnsi="GHEA Grapalat"/>
          <w:i w:val="0"/>
          <w:lang w:val="hy-AM"/>
        </w:rPr>
        <w:t>0</w:t>
      </w:r>
      <w:r w:rsidRPr="004D6CA1">
        <w:rPr>
          <w:rFonts w:ascii="GHEA Grapalat" w:hAnsi="GHEA Grapalat"/>
          <w:i w:val="0"/>
          <w:lang w:val="af-ZA"/>
        </w:rPr>
        <w:t>-</w:t>
      </w:r>
      <w:r>
        <w:rPr>
          <w:rFonts w:ascii="GHEA Grapalat" w:hAnsi="GHEA Grapalat"/>
          <w:i w:val="0"/>
          <w:lang w:val="hy-AM"/>
        </w:rPr>
        <w:t xml:space="preserve">ի թիվ </w:t>
      </w:r>
      <w:r w:rsidR="00C16EE4">
        <w:rPr>
          <w:rFonts w:ascii="GHEA Grapalat" w:hAnsi="GHEA Grapalat"/>
          <w:i w:val="0"/>
          <w:lang w:val="hy-AM"/>
        </w:rPr>
        <w:t>1</w:t>
      </w:r>
      <w:r w:rsidRPr="00E6597C">
        <w:rPr>
          <w:rFonts w:ascii="GHEA Grapalat" w:hAnsi="GHEA Grapalat"/>
          <w:i w:val="0"/>
          <w:lang w:val="af-ZA"/>
        </w:rPr>
        <w:t xml:space="preserve"> որոշմամբ </w:t>
      </w:r>
    </w:p>
    <w:p w:rsidR="00642EFE" w:rsidRPr="00A71D81" w:rsidRDefault="00642EFE" w:rsidP="00EF3662">
      <w:pPr>
        <w:pStyle w:val="a3"/>
        <w:spacing w:line="240" w:lineRule="auto"/>
        <w:jc w:val="center"/>
        <w:rPr>
          <w:rFonts w:ascii="GHEA Grapalat" w:hAnsi="GHEA Grapalat"/>
          <w:i w:val="0"/>
          <w:lang w:val="af-ZA"/>
        </w:rPr>
      </w:pPr>
    </w:p>
    <w:p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4D6CA1" w:rsidRPr="005B6363">
        <w:rPr>
          <w:rFonts w:ascii="GHEA Grapalat" w:hAnsi="GHEA Grapalat"/>
          <w:i w:val="0"/>
          <w:lang w:val="af-ZA"/>
        </w:rPr>
        <w:t>ԱՄ</w:t>
      </w:r>
      <w:r w:rsidR="005A5B04">
        <w:rPr>
          <w:rFonts w:ascii="GHEA Grapalat" w:hAnsi="GHEA Grapalat"/>
          <w:i w:val="0"/>
          <w:lang w:val="af-ZA"/>
        </w:rPr>
        <w:t>ՄՄ</w:t>
      </w:r>
      <w:r w:rsidR="004D6CA1" w:rsidRPr="005B6363">
        <w:rPr>
          <w:rFonts w:ascii="GHEA Grapalat" w:hAnsi="GHEA Grapalat"/>
          <w:i w:val="0"/>
          <w:lang w:val="af-ZA"/>
        </w:rPr>
        <w:t>Դ-ԳՀԱ</w:t>
      </w:r>
      <w:r w:rsidR="000370CB">
        <w:rPr>
          <w:rFonts w:ascii="GHEA Grapalat" w:hAnsi="GHEA Grapalat"/>
          <w:i w:val="0"/>
          <w:lang w:val="hy-AM"/>
        </w:rPr>
        <w:t>ԱԾ</w:t>
      </w:r>
      <w:r w:rsidR="004D6CA1">
        <w:rPr>
          <w:rFonts w:ascii="GHEA Grapalat" w:hAnsi="GHEA Grapalat"/>
          <w:i w:val="0"/>
          <w:lang w:val="ru-RU"/>
        </w:rPr>
        <w:t>Ձ</w:t>
      </w:r>
      <w:r w:rsidR="004D6CA1" w:rsidRPr="005B6363">
        <w:rPr>
          <w:rFonts w:ascii="GHEA Grapalat" w:hAnsi="GHEA Grapalat"/>
          <w:i w:val="0"/>
          <w:lang w:val="af-ZA"/>
        </w:rPr>
        <w:t>Բ-</w:t>
      </w:r>
      <w:r w:rsidR="000E04F0">
        <w:rPr>
          <w:rFonts w:ascii="GHEA Grapalat" w:hAnsi="GHEA Grapalat"/>
          <w:i w:val="0"/>
          <w:lang w:val="hy-AM"/>
        </w:rPr>
        <w:t>2</w:t>
      </w:r>
      <w:r w:rsidR="000370CB">
        <w:rPr>
          <w:rFonts w:ascii="GHEA Grapalat" w:hAnsi="GHEA Grapalat"/>
          <w:i w:val="0"/>
          <w:lang w:val="hy-AM"/>
        </w:rPr>
        <w:t>4/</w:t>
      </w:r>
      <w:r w:rsidR="00C16EE4">
        <w:rPr>
          <w:rFonts w:ascii="GHEA Grapalat" w:hAnsi="GHEA Grapalat"/>
          <w:i w:val="0"/>
          <w:lang w:val="hy-AM"/>
        </w:rPr>
        <w:t>2</w:t>
      </w:r>
      <w:r w:rsidR="009F18D0" w:rsidRPr="00A71D81">
        <w:rPr>
          <w:rFonts w:ascii="GHEA Grapalat" w:hAnsi="GHEA Grapalat"/>
          <w:i w:val="0"/>
          <w:u w:val="single"/>
          <w:lang w:val="af-ZA"/>
        </w:rPr>
        <w:t xml:space="preserve">      </w:t>
      </w:r>
    </w:p>
    <w:p w:rsidR="0091042F" w:rsidRPr="00A71D81" w:rsidRDefault="0091042F" w:rsidP="00EF3662">
      <w:pPr>
        <w:pStyle w:val="a3"/>
        <w:spacing w:line="240" w:lineRule="auto"/>
        <w:rPr>
          <w:rFonts w:ascii="GHEA Grapalat" w:hAnsi="GHEA Grapalat"/>
          <w:i w:val="0"/>
          <w:lang w:val="af-ZA"/>
        </w:rPr>
      </w:pPr>
    </w:p>
    <w:p w:rsidR="0083047B" w:rsidRPr="00E6597C" w:rsidRDefault="0083047B" w:rsidP="0083047B">
      <w:pPr>
        <w:pStyle w:val="a3"/>
        <w:spacing w:line="240" w:lineRule="auto"/>
        <w:ind w:firstLine="708"/>
        <w:rPr>
          <w:rFonts w:ascii="GHEA Grapalat" w:hAnsi="GHEA Grapalat"/>
          <w:i w:val="0"/>
          <w:lang w:val="af-ZA"/>
        </w:rPr>
      </w:pPr>
      <w:r w:rsidRPr="00E6597C">
        <w:rPr>
          <w:rFonts w:ascii="GHEA Grapalat" w:hAnsi="GHEA Grapalat"/>
          <w:i w:val="0"/>
          <w:lang w:val="af-ZA"/>
        </w:rPr>
        <w:t xml:space="preserve">Պատվիրատուն` </w:t>
      </w:r>
      <w:r w:rsidR="005A5B04">
        <w:rPr>
          <w:rFonts w:ascii="GHEA Grapalat" w:hAnsi="GHEA Grapalat"/>
          <w:i w:val="0"/>
          <w:lang w:val="af-ZA"/>
        </w:rPr>
        <w:t>Մերձավանի միջնակարգ</w:t>
      </w:r>
      <w:r w:rsidRPr="00554447">
        <w:rPr>
          <w:rFonts w:ascii="GHEA Grapalat" w:hAnsi="GHEA Grapalat"/>
          <w:i w:val="0"/>
          <w:lang w:val="af-ZA"/>
        </w:rPr>
        <w:t xml:space="preserve"> դպրոց ՊՈԱԿ-ը</w:t>
      </w:r>
      <w:r w:rsidRPr="00E6597C">
        <w:rPr>
          <w:rFonts w:ascii="GHEA Grapalat" w:hAnsi="GHEA Grapalat"/>
          <w:i w:val="0"/>
          <w:lang w:val="af-ZA"/>
        </w:rPr>
        <w:t>, որը գտնվում է</w:t>
      </w:r>
      <w:r w:rsidRPr="00554447">
        <w:rPr>
          <w:rFonts w:ascii="GHEA Grapalat" w:hAnsi="GHEA Grapalat"/>
          <w:i w:val="0"/>
          <w:lang w:val="af-ZA"/>
        </w:rPr>
        <w:t xml:space="preserve"> ՀՀ, </w:t>
      </w:r>
      <w:r w:rsidR="005A5B04">
        <w:rPr>
          <w:rFonts w:ascii="GHEA Grapalat" w:hAnsi="GHEA Grapalat"/>
          <w:i w:val="0"/>
          <w:lang w:val="af-ZA"/>
        </w:rPr>
        <w:t>Փարաքար համայնքի</w:t>
      </w:r>
      <w:r w:rsidRPr="00554447">
        <w:rPr>
          <w:rFonts w:ascii="GHEA Grapalat" w:hAnsi="GHEA Grapalat"/>
          <w:i w:val="0"/>
          <w:lang w:val="af-ZA"/>
        </w:rPr>
        <w:t xml:space="preserve">, </w:t>
      </w:r>
      <w:r w:rsidR="005A5B04">
        <w:rPr>
          <w:rFonts w:ascii="GHEA Grapalat" w:hAnsi="GHEA Grapalat"/>
          <w:i w:val="0"/>
          <w:lang w:val="af-ZA"/>
        </w:rPr>
        <w:t>Մերձավան, Մասիսի 4</w:t>
      </w:r>
      <w:r w:rsidRPr="00554447">
        <w:rPr>
          <w:rFonts w:ascii="GHEA Grapalat" w:hAnsi="GHEA Grapalat"/>
          <w:i w:val="0"/>
          <w:lang w:val="af-ZA"/>
        </w:rPr>
        <w:t xml:space="preserve"> հասցեում,</w:t>
      </w:r>
      <w:r w:rsidRPr="00E6597C">
        <w:rPr>
          <w:rFonts w:ascii="GHEA Grapalat" w:hAnsi="GHEA Grapalat"/>
          <w:i w:val="0"/>
          <w:lang w:val="af-ZA"/>
        </w:rPr>
        <w:t xml:space="preserve">հայտարարում է </w:t>
      </w:r>
      <w:r>
        <w:rPr>
          <w:rFonts w:ascii="GHEA Grapalat" w:hAnsi="GHEA Grapalat"/>
          <w:i w:val="0"/>
          <w:lang w:val="af-ZA"/>
        </w:rPr>
        <w:t>գնանշման հարցում</w:t>
      </w:r>
      <w:r w:rsidRPr="00E6597C">
        <w:rPr>
          <w:rFonts w:ascii="GHEA Grapalat" w:hAnsi="GHEA Grapalat"/>
          <w:i w:val="0"/>
          <w:lang w:val="af-ZA"/>
        </w:rPr>
        <w:t>, որն իրականացվում է մեկ փուլով:</w:t>
      </w:r>
    </w:p>
    <w:p w:rsidR="006265F4" w:rsidRPr="00A71D81" w:rsidRDefault="00A20B69" w:rsidP="006265F4">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83047B">
        <w:rPr>
          <w:rFonts w:ascii="GHEA Grapalat" w:hAnsi="GHEA Grapalat"/>
          <w:i w:val="0"/>
          <w:lang w:val="ru-RU"/>
        </w:rPr>
        <w:t>սննդամթերքի</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rsidR="00332EE7" w:rsidRPr="00A71D81" w:rsidRDefault="00332EE7" w:rsidP="002E4B56">
      <w:pPr>
        <w:pStyle w:val="a3"/>
        <w:spacing w:line="240" w:lineRule="auto"/>
        <w:ind w:firstLine="284"/>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00A86D55" w:rsidRPr="00A86D55">
        <w:rPr>
          <w:rFonts w:ascii="GHEA Grapalat" w:hAnsi="GHEA Grapalat"/>
          <w:i w:val="0"/>
          <w:lang w:val="af-ZA" w:eastAsia="ru-RU"/>
        </w:rPr>
        <w:t xml:space="preserve"> </w:t>
      </w:r>
      <w:r w:rsidR="005A5B04" w:rsidRPr="00554447">
        <w:rPr>
          <w:rFonts w:ascii="GHEA Grapalat" w:hAnsi="GHEA Grapalat"/>
          <w:i w:val="0"/>
          <w:lang w:val="af-ZA"/>
        </w:rPr>
        <w:t xml:space="preserve">ՀՀ, </w:t>
      </w:r>
      <w:r w:rsidR="005A5B04">
        <w:rPr>
          <w:rFonts w:ascii="GHEA Grapalat" w:hAnsi="GHEA Grapalat"/>
          <w:i w:val="0"/>
          <w:lang w:val="af-ZA"/>
        </w:rPr>
        <w:t>Փարաքար համայնքի</w:t>
      </w:r>
      <w:r w:rsidR="005A5B04" w:rsidRPr="00554447">
        <w:rPr>
          <w:rFonts w:ascii="GHEA Grapalat" w:hAnsi="GHEA Grapalat"/>
          <w:i w:val="0"/>
          <w:lang w:val="af-ZA"/>
        </w:rPr>
        <w:t xml:space="preserve">, </w:t>
      </w:r>
      <w:r w:rsidR="005A5B04">
        <w:rPr>
          <w:rFonts w:ascii="GHEA Grapalat" w:hAnsi="GHEA Grapalat"/>
          <w:i w:val="0"/>
          <w:lang w:val="af-ZA"/>
        </w:rPr>
        <w:t>Մերձավան, Մասիսի 4</w:t>
      </w:r>
      <w:r w:rsidR="00BD7834" w:rsidRPr="00E6597C">
        <w:rPr>
          <w:rFonts w:ascii="GHEA Grapalat" w:hAnsi="GHEA Grapalat"/>
          <w:i w:val="0"/>
          <w:lang w:val="af-ZA" w:eastAsia="ru-RU"/>
        </w:rPr>
        <w:t xml:space="preserve"> </w:t>
      </w:r>
      <w:r w:rsidRPr="00A71D81">
        <w:rPr>
          <w:rFonts w:ascii="GHEA Grapalat" w:hAnsi="GHEA Grapalat"/>
          <w:i w:val="0"/>
          <w:lang w:val="af-ZA"/>
        </w:rPr>
        <w:t xml:space="preserve">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հաշված </w:t>
      </w:r>
      <w:r w:rsidR="000175EB">
        <w:rPr>
          <w:rFonts w:ascii="GHEA Grapalat" w:hAnsi="GHEA Grapalat"/>
          <w:i w:val="0"/>
          <w:lang w:val="af-ZA"/>
        </w:rPr>
        <w:t>7-րդ օ</w:t>
      </w:r>
      <w:r w:rsidRPr="00A71D81">
        <w:rPr>
          <w:rFonts w:ascii="GHEA Grapalat" w:hAnsi="GHEA Grapalat"/>
          <w:i w:val="0"/>
          <w:lang w:val="af-ZA"/>
        </w:rPr>
        <w:t>րվա</w:t>
      </w:r>
      <w:r w:rsidR="000871CA" w:rsidRPr="000871CA">
        <w:rPr>
          <w:rFonts w:ascii="GHEA Grapalat" w:hAnsi="GHEA Grapalat"/>
          <w:i w:val="0"/>
          <w:lang w:val="af-ZA"/>
        </w:rPr>
        <w:t xml:space="preserve"> (</w:t>
      </w:r>
      <w:r w:rsidR="00C16EE4">
        <w:rPr>
          <w:rFonts w:ascii="GHEA Grapalat" w:hAnsi="GHEA Grapalat"/>
          <w:i w:val="0"/>
          <w:lang w:val="hy-AM"/>
        </w:rPr>
        <w:t>29</w:t>
      </w:r>
      <w:r w:rsidR="000175EB">
        <w:rPr>
          <w:rFonts w:ascii="GHEA Grapalat" w:hAnsi="GHEA Grapalat"/>
          <w:i w:val="0"/>
          <w:lang w:val="af-ZA"/>
        </w:rPr>
        <w:t>.</w:t>
      </w:r>
      <w:r w:rsidR="000E04F0">
        <w:rPr>
          <w:rFonts w:ascii="GHEA Grapalat" w:hAnsi="GHEA Grapalat"/>
          <w:i w:val="0"/>
          <w:lang w:val="hy-AM"/>
        </w:rPr>
        <w:t>0</w:t>
      </w:r>
      <w:r w:rsidR="00C16EE4">
        <w:rPr>
          <w:rFonts w:ascii="GHEA Grapalat" w:hAnsi="GHEA Grapalat"/>
          <w:i w:val="0"/>
          <w:lang w:val="hy-AM"/>
        </w:rPr>
        <w:t>8</w:t>
      </w:r>
      <w:r w:rsidR="000175EB">
        <w:rPr>
          <w:rFonts w:ascii="GHEA Grapalat" w:hAnsi="GHEA Grapalat"/>
          <w:i w:val="0"/>
          <w:lang w:val="af-ZA"/>
        </w:rPr>
        <w:t>.202</w:t>
      </w:r>
      <w:r w:rsidR="000370CB">
        <w:rPr>
          <w:rFonts w:ascii="GHEA Grapalat" w:hAnsi="GHEA Grapalat"/>
          <w:i w:val="0"/>
          <w:lang w:val="hy-AM"/>
        </w:rPr>
        <w:t>4</w:t>
      </w:r>
      <w:r w:rsidR="000175EB">
        <w:rPr>
          <w:rFonts w:ascii="GHEA Grapalat" w:hAnsi="GHEA Grapalat"/>
          <w:i w:val="0"/>
          <w:lang w:val="af-ZA"/>
        </w:rPr>
        <w:t>թ</w:t>
      </w:r>
      <w:r w:rsidR="000871CA" w:rsidRPr="000871CA">
        <w:rPr>
          <w:rFonts w:ascii="GHEA Grapalat" w:hAnsi="GHEA Grapalat"/>
          <w:i w:val="0"/>
          <w:lang w:val="af-ZA"/>
        </w:rPr>
        <w:t>)</w:t>
      </w:r>
      <w:r w:rsidRPr="00A71D81">
        <w:rPr>
          <w:rFonts w:ascii="GHEA Grapalat" w:hAnsi="GHEA Grapalat"/>
          <w:i w:val="0"/>
          <w:lang w:val="af-ZA"/>
        </w:rPr>
        <w:t xml:space="preserve"> ժամը </w:t>
      </w:r>
      <w:r w:rsidR="00194498" w:rsidRPr="00194498">
        <w:rPr>
          <w:rFonts w:ascii="GHEA Grapalat" w:hAnsi="GHEA Grapalat"/>
          <w:i w:val="0"/>
          <w:lang w:val="af-ZA"/>
        </w:rPr>
        <w:t>1</w:t>
      </w:r>
      <w:r w:rsidR="000370CB">
        <w:rPr>
          <w:rFonts w:ascii="GHEA Grapalat" w:hAnsi="GHEA Grapalat"/>
          <w:i w:val="0"/>
          <w:lang w:val="hy-AM"/>
        </w:rPr>
        <w:t>4</w:t>
      </w:r>
      <w:r w:rsidR="000871CA" w:rsidRPr="000871CA">
        <w:rPr>
          <w:rFonts w:ascii="GHEA Grapalat" w:hAnsi="GHEA Grapalat"/>
          <w:i w:val="0"/>
          <w:lang w:val="af-ZA"/>
        </w:rPr>
        <w:t>:</w:t>
      </w:r>
      <w:r w:rsidR="000E04F0">
        <w:rPr>
          <w:rFonts w:ascii="GHEA Grapalat" w:hAnsi="GHEA Grapalat"/>
          <w:i w:val="0"/>
          <w:lang w:val="hy-AM"/>
        </w:rPr>
        <w:t>0</w:t>
      </w:r>
      <w:r w:rsidR="000871CA" w:rsidRPr="000871CA">
        <w:rPr>
          <w:rFonts w:ascii="GHEA Grapalat" w:hAnsi="GHEA Grapalat"/>
          <w:i w:val="0"/>
          <w:lang w:val="af-ZA"/>
        </w:rPr>
        <w:t>0</w:t>
      </w:r>
      <w:r w:rsidRPr="00A71D81">
        <w:rPr>
          <w:rFonts w:ascii="GHEA Grapalat" w:hAnsi="GHEA Grapalat"/>
          <w:i w:val="0"/>
          <w:lang w:val="af-ZA"/>
        </w:rPr>
        <w:t xml:space="preserve">-ը: </w:t>
      </w:r>
    </w:p>
    <w:p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A86D55" w:rsidRPr="00554447">
        <w:rPr>
          <w:rFonts w:ascii="GHEA Grapalat" w:hAnsi="GHEA Grapalat"/>
          <w:i w:val="0"/>
          <w:lang w:val="af-ZA"/>
        </w:rPr>
        <w:t xml:space="preserve">ՀՀ, </w:t>
      </w:r>
      <w:r w:rsidR="005A5B04">
        <w:rPr>
          <w:rFonts w:ascii="GHEA Grapalat" w:hAnsi="GHEA Grapalat"/>
          <w:i w:val="0"/>
          <w:lang w:val="af-ZA"/>
        </w:rPr>
        <w:t>Փարաքար համայնքի</w:t>
      </w:r>
      <w:r w:rsidR="005A5B04" w:rsidRPr="00554447">
        <w:rPr>
          <w:rFonts w:ascii="GHEA Grapalat" w:hAnsi="GHEA Grapalat"/>
          <w:i w:val="0"/>
          <w:lang w:val="af-ZA"/>
        </w:rPr>
        <w:t xml:space="preserve">, </w:t>
      </w:r>
      <w:r w:rsidR="005A5B04">
        <w:rPr>
          <w:rFonts w:ascii="GHEA Grapalat" w:hAnsi="GHEA Grapalat"/>
          <w:i w:val="0"/>
          <w:lang w:val="af-ZA"/>
        </w:rPr>
        <w:t xml:space="preserve">Մերձավան, Մասիսի 4 </w:t>
      </w:r>
      <w:r w:rsidR="006A7064">
        <w:rPr>
          <w:rFonts w:ascii="GHEA Grapalat" w:hAnsi="GHEA Grapalat"/>
          <w:i w:val="0"/>
          <w:lang w:val="af-ZA"/>
        </w:rPr>
        <w:t>հասցեում,</w:t>
      </w:r>
      <w:r w:rsidRPr="00A71D81">
        <w:rPr>
          <w:rFonts w:ascii="GHEA Grapalat" w:hAnsi="GHEA Grapalat"/>
          <w:i w:val="0"/>
          <w:lang w:val="af-ZA"/>
        </w:rPr>
        <w:t xml:space="preserve"> </w:t>
      </w:r>
      <w:r w:rsidR="00F84EB3" w:rsidRPr="00194498">
        <w:rPr>
          <w:rFonts w:ascii="GHEA Grapalat" w:hAnsi="GHEA Grapalat"/>
          <w:i w:val="0"/>
          <w:lang w:val="af-ZA"/>
        </w:rPr>
        <w:t>202</w:t>
      </w:r>
      <w:r w:rsidR="000370CB">
        <w:rPr>
          <w:rFonts w:ascii="GHEA Grapalat" w:hAnsi="GHEA Grapalat"/>
          <w:i w:val="0"/>
          <w:lang w:val="hy-AM"/>
        </w:rPr>
        <w:t>4</w:t>
      </w:r>
      <w:r w:rsidR="00F84EB3">
        <w:rPr>
          <w:rFonts w:ascii="GHEA Grapalat" w:hAnsi="GHEA Grapalat"/>
          <w:i w:val="0"/>
          <w:lang w:val="ru-RU"/>
        </w:rPr>
        <w:t>թ</w:t>
      </w:r>
      <w:r w:rsidRPr="00A71D81">
        <w:rPr>
          <w:rFonts w:ascii="GHEA Grapalat" w:hAnsi="GHEA Grapalat"/>
          <w:i w:val="0"/>
          <w:lang w:val="af-ZA"/>
        </w:rPr>
        <w:t>-ի</w:t>
      </w:r>
      <w:r w:rsidR="00194498" w:rsidRPr="00194498">
        <w:rPr>
          <w:rFonts w:ascii="GHEA Grapalat" w:hAnsi="GHEA Grapalat"/>
          <w:i w:val="0"/>
          <w:lang w:val="af-ZA"/>
        </w:rPr>
        <w:t xml:space="preserve"> </w:t>
      </w:r>
      <w:r w:rsidR="00C16EE4">
        <w:rPr>
          <w:rFonts w:ascii="GHEA Grapalat" w:hAnsi="GHEA Grapalat"/>
          <w:i w:val="0"/>
          <w:lang w:val="hy-AM"/>
        </w:rPr>
        <w:t>օգոստոս</w:t>
      </w:r>
      <w:r w:rsidR="000E04F0">
        <w:rPr>
          <w:rFonts w:ascii="GHEA Grapalat" w:hAnsi="GHEA Grapalat"/>
          <w:i w:val="0"/>
          <w:lang w:val="hy-AM"/>
        </w:rPr>
        <w:t>ի</w:t>
      </w:r>
      <w:r w:rsidR="000975D2">
        <w:rPr>
          <w:rFonts w:ascii="GHEA Grapalat" w:hAnsi="GHEA Grapalat"/>
          <w:i w:val="0"/>
          <w:lang w:val="af-ZA"/>
        </w:rPr>
        <w:t xml:space="preserve"> </w:t>
      </w:r>
      <w:r w:rsidR="00C16EE4">
        <w:rPr>
          <w:rFonts w:ascii="GHEA Grapalat" w:hAnsi="GHEA Grapalat"/>
          <w:i w:val="0"/>
          <w:lang w:val="hy-AM"/>
        </w:rPr>
        <w:t>29</w:t>
      </w:r>
      <w:r w:rsidR="00194498" w:rsidRPr="00194498">
        <w:rPr>
          <w:rFonts w:ascii="GHEA Grapalat" w:hAnsi="GHEA Grapalat"/>
          <w:i w:val="0"/>
          <w:lang w:val="af-ZA"/>
        </w:rPr>
        <w:t>-</w:t>
      </w:r>
      <w:r w:rsidR="00194498">
        <w:rPr>
          <w:rFonts w:ascii="GHEA Grapalat" w:hAnsi="GHEA Grapalat"/>
          <w:i w:val="0"/>
          <w:lang w:val="ru-RU"/>
        </w:rPr>
        <w:t>ին</w:t>
      </w:r>
      <w:r w:rsidRPr="00A71D81">
        <w:rPr>
          <w:rFonts w:ascii="GHEA Grapalat" w:hAnsi="GHEA Grapalat"/>
          <w:i w:val="0"/>
          <w:lang w:val="af-ZA"/>
        </w:rPr>
        <w:t xml:space="preserve"> ժամը</w:t>
      </w:r>
      <w:r w:rsidR="00F84EB3" w:rsidRPr="00194498">
        <w:rPr>
          <w:rFonts w:ascii="GHEA Grapalat" w:hAnsi="GHEA Grapalat"/>
          <w:i w:val="0"/>
          <w:lang w:val="af-ZA"/>
        </w:rPr>
        <w:t xml:space="preserve"> </w:t>
      </w:r>
      <w:r w:rsidR="00194498" w:rsidRPr="00194498">
        <w:rPr>
          <w:rFonts w:ascii="GHEA Grapalat" w:hAnsi="GHEA Grapalat"/>
          <w:i w:val="0"/>
          <w:lang w:val="af-ZA"/>
        </w:rPr>
        <w:t>1</w:t>
      </w:r>
      <w:r w:rsidR="000370CB">
        <w:rPr>
          <w:rFonts w:ascii="GHEA Grapalat" w:hAnsi="GHEA Grapalat"/>
          <w:i w:val="0"/>
          <w:lang w:val="hy-AM"/>
        </w:rPr>
        <w:t>4</w:t>
      </w:r>
      <w:r w:rsidR="00194498" w:rsidRPr="00194498">
        <w:rPr>
          <w:rFonts w:ascii="GHEA Grapalat" w:hAnsi="GHEA Grapalat"/>
          <w:i w:val="0"/>
          <w:lang w:val="af-ZA"/>
        </w:rPr>
        <w:t>:</w:t>
      </w:r>
      <w:r w:rsidR="000E04F0">
        <w:rPr>
          <w:rFonts w:ascii="GHEA Grapalat" w:hAnsi="GHEA Grapalat"/>
          <w:i w:val="0"/>
          <w:lang w:val="hy-AM"/>
        </w:rPr>
        <w:t>0</w:t>
      </w:r>
      <w:r w:rsidR="00194498" w:rsidRPr="00194498">
        <w:rPr>
          <w:rFonts w:ascii="GHEA Grapalat" w:hAnsi="GHEA Grapalat"/>
          <w:i w:val="0"/>
          <w:lang w:val="af-ZA"/>
        </w:rPr>
        <w:t>0-</w:t>
      </w:r>
      <w:r w:rsidRPr="00A71D81">
        <w:rPr>
          <w:rFonts w:ascii="GHEA Grapalat" w:hAnsi="GHEA Grapalat"/>
          <w:i w:val="0"/>
          <w:lang w:val="af-ZA"/>
        </w:rPr>
        <w:t xml:space="preserve">ին։   </w:t>
      </w:r>
    </w:p>
    <w:p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6675F2" w:rsidRPr="006D2E03" w:rsidRDefault="006675F2" w:rsidP="00EF3662">
      <w:pPr>
        <w:pStyle w:val="a3"/>
        <w:spacing w:line="240" w:lineRule="auto"/>
        <w:rPr>
          <w:rFonts w:ascii="GHEA Grapalat" w:hAnsi="GHEA Grapalat"/>
          <w:i w:val="0"/>
          <w:lang w:val="hy-AM"/>
        </w:rPr>
      </w:pPr>
    </w:p>
    <w:p w:rsidR="00754697" w:rsidRPr="00A71D81" w:rsidRDefault="0075469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գնահատող հանձնաժողովի քարտուղար</w:t>
      </w:r>
      <w:r w:rsidRPr="00A71D81">
        <w:rPr>
          <w:rFonts w:ascii="GHEA Grapalat" w:hAnsi="GHEA Grapalat"/>
          <w:i w:val="0"/>
          <w:lang w:val="af-ZA"/>
        </w:rPr>
        <w:t>`</w:t>
      </w:r>
      <w:r w:rsidR="0016671A" w:rsidRPr="0016671A">
        <w:rPr>
          <w:rFonts w:ascii="GHEA Grapalat" w:hAnsi="GHEA Grapalat"/>
          <w:i w:val="0"/>
          <w:lang w:val="hy-AM"/>
        </w:rPr>
        <w:t xml:space="preserve"> </w:t>
      </w:r>
      <w:r w:rsidR="005A5B04" w:rsidRPr="005A5B04">
        <w:rPr>
          <w:rFonts w:ascii="GHEA Grapalat" w:hAnsi="GHEA Grapalat"/>
          <w:i w:val="0"/>
          <w:lang w:val="hy-AM"/>
        </w:rPr>
        <w:t>Արմինե Ավագյ</w:t>
      </w:r>
      <w:r w:rsidR="0016671A" w:rsidRPr="0016671A">
        <w:rPr>
          <w:rFonts w:ascii="GHEA Grapalat" w:hAnsi="GHEA Grapalat"/>
          <w:i w:val="0"/>
          <w:lang w:val="hy-AM"/>
        </w:rPr>
        <w:t>անին</w:t>
      </w:r>
    </w:p>
    <w:p w:rsidR="00754697" w:rsidRDefault="00754697" w:rsidP="00EF3662">
      <w:pPr>
        <w:pStyle w:val="a3"/>
        <w:spacing w:line="240" w:lineRule="auto"/>
        <w:ind w:left="1404"/>
        <w:rPr>
          <w:rFonts w:ascii="GHEA Grapalat" w:hAnsi="GHEA Grapalat"/>
          <w:i w:val="0"/>
          <w:lang w:val="af-ZA"/>
        </w:rPr>
      </w:pPr>
    </w:p>
    <w:p w:rsidR="0016671A" w:rsidRPr="005A5B04" w:rsidRDefault="0016671A" w:rsidP="0016671A">
      <w:pPr>
        <w:pStyle w:val="a3"/>
        <w:spacing w:line="240" w:lineRule="auto"/>
        <w:jc w:val="left"/>
        <w:rPr>
          <w:rFonts w:ascii="GHEA Grapalat" w:hAnsi="GHEA Grapalat"/>
          <w:sz w:val="18"/>
          <w:u w:val="single"/>
          <w:lang w:val="af-ZA"/>
        </w:rPr>
      </w:pPr>
      <w:r w:rsidRPr="00554447">
        <w:rPr>
          <w:rFonts w:ascii="GHEA Grapalat" w:hAnsi="GHEA Grapalat"/>
          <w:sz w:val="18"/>
          <w:lang w:val="af-ZA"/>
        </w:rPr>
        <w:t xml:space="preserve">Հեռախոս </w:t>
      </w:r>
      <w:r w:rsidRPr="00554447">
        <w:rPr>
          <w:rFonts w:ascii="GHEA Grapalat" w:hAnsi="GHEA Grapalat"/>
          <w:sz w:val="18"/>
          <w:lang w:val="hy-AM"/>
        </w:rPr>
        <w:t>/09</w:t>
      </w:r>
      <w:r w:rsidR="005A5B04" w:rsidRPr="005A5B04">
        <w:rPr>
          <w:rFonts w:ascii="GHEA Grapalat" w:hAnsi="GHEA Grapalat"/>
          <w:sz w:val="18"/>
          <w:lang w:val="af-ZA"/>
        </w:rPr>
        <w:t>1</w:t>
      </w:r>
      <w:r w:rsidRPr="00554447">
        <w:rPr>
          <w:rFonts w:ascii="GHEA Grapalat" w:hAnsi="GHEA Grapalat"/>
          <w:sz w:val="18"/>
          <w:lang w:val="hy-AM"/>
        </w:rPr>
        <w:t xml:space="preserve">/ </w:t>
      </w:r>
      <w:r w:rsidR="005A5B04" w:rsidRPr="005A5B04">
        <w:rPr>
          <w:rFonts w:ascii="GHEA Grapalat" w:hAnsi="GHEA Grapalat"/>
          <w:sz w:val="18"/>
          <w:lang w:val="af-ZA"/>
        </w:rPr>
        <w:t>333-563</w:t>
      </w:r>
    </w:p>
    <w:p w:rsidR="0016671A" w:rsidRPr="005A5B04" w:rsidRDefault="0016671A" w:rsidP="0016671A">
      <w:pPr>
        <w:pStyle w:val="a3"/>
        <w:spacing w:line="240" w:lineRule="auto"/>
        <w:jc w:val="left"/>
        <w:rPr>
          <w:rFonts w:ascii="GHEA Grapalat" w:hAnsi="GHEA Grapalat"/>
          <w:sz w:val="18"/>
          <w:u w:val="single"/>
          <w:lang w:val="af-ZA"/>
        </w:rPr>
      </w:pPr>
      <w:r w:rsidRPr="00554447">
        <w:rPr>
          <w:rFonts w:ascii="GHEA Grapalat" w:hAnsi="GHEA Grapalat"/>
          <w:sz w:val="18"/>
          <w:lang w:val="af-ZA"/>
        </w:rPr>
        <w:t xml:space="preserve">Էլ. փոստ </w:t>
      </w:r>
      <w:r w:rsidR="005A5B04">
        <w:rPr>
          <w:rFonts w:ascii="GHEA Grapalat" w:hAnsi="GHEA Grapalat"/>
          <w:sz w:val="18"/>
          <w:lang w:val="af-ZA"/>
        </w:rPr>
        <w:t xml:space="preserve"> </w:t>
      </w:r>
      <w:r w:rsidR="005A5B04" w:rsidRPr="005A5B04">
        <w:rPr>
          <w:lang w:val="af-ZA"/>
        </w:rPr>
        <w:t>aminaav79@m</w:t>
      </w:r>
      <w:r w:rsidR="005A5B04">
        <w:rPr>
          <w:lang w:val="af-ZA"/>
        </w:rPr>
        <w:t>ail.ru</w:t>
      </w:r>
    </w:p>
    <w:p w:rsidR="0016671A" w:rsidRPr="00554447" w:rsidRDefault="0016671A" w:rsidP="0016671A">
      <w:pPr>
        <w:pStyle w:val="a3"/>
        <w:spacing w:line="240" w:lineRule="auto"/>
        <w:ind w:firstLine="708"/>
        <w:jc w:val="left"/>
        <w:rPr>
          <w:rFonts w:ascii="GHEA Grapalat" w:hAnsi="GHEA Grapalat"/>
          <w:sz w:val="18"/>
          <w:u w:val="single"/>
          <w:lang w:val="af-ZA"/>
        </w:rPr>
      </w:pPr>
      <w:r w:rsidRPr="00554447">
        <w:rPr>
          <w:rFonts w:ascii="GHEA Grapalat" w:hAnsi="GHEA Grapalat"/>
          <w:sz w:val="18"/>
          <w:lang w:val="af-ZA"/>
        </w:rPr>
        <w:t xml:space="preserve">Պատվիրատու  </w:t>
      </w:r>
      <w:r w:rsidR="0056784E">
        <w:rPr>
          <w:rFonts w:ascii="GHEA Grapalat" w:hAnsi="GHEA Grapalat"/>
          <w:sz w:val="18"/>
          <w:lang w:val="af-ZA"/>
        </w:rPr>
        <w:t>Մերձավանի միջնակարգ</w:t>
      </w:r>
      <w:r w:rsidRPr="00554447">
        <w:rPr>
          <w:rFonts w:ascii="GHEA Grapalat" w:hAnsi="GHEA Grapalat"/>
          <w:sz w:val="18"/>
          <w:lang w:val="af-ZA"/>
        </w:rPr>
        <w:t xml:space="preserve"> դպրոց ՊՈԱԿ</w:t>
      </w:r>
    </w:p>
    <w:p w:rsidR="0016671A" w:rsidRPr="00A71D81" w:rsidRDefault="0016671A" w:rsidP="00EF3662">
      <w:pPr>
        <w:pStyle w:val="a3"/>
        <w:spacing w:line="240" w:lineRule="auto"/>
        <w:ind w:left="1404"/>
        <w:rPr>
          <w:rFonts w:ascii="GHEA Grapalat" w:hAnsi="GHEA Grapalat"/>
          <w:i w:val="0"/>
          <w:lang w:val="af-ZA"/>
        </w:rPr>
      </w:pPr>
    </w:p>
    <w:p w:rsidR="00A12C95" w:rsidRPr="00A71D81" w:rsidRDefault="00A12C95" w:rsidP="00EF3662">
      <w:pPr>
        <w:pStyle w:val="a3"/>
        <w:spacing w:line="240" w:lineRule="auto"/>
        <w:ind w:left="1404"/>
        <w:rPr>
          <w:rFonts w:ascii="GHEA Grapalat" w:hAnsi="GHEA Grapalat"/>
          <w:i w:val="0"/>
          <w:lang w:val="af-ZA"/>
        </w:rPr>
      </w:pPr>
    </w:p>
    <w:p w:rsidR="00055CC2" w:rsidRPr="00A71D81" w:rsidRDefault="00055CC2" w:rsidP="00EF3662">
      <w:pPr>
        <w:pStyle w:val="aa"/>
        <w:ind w:right="-7" w:firstLine="567"/>
        <w:jc w:val="right"/>
        <w:rPr>
          <w:rFonts w:ascii="GHEA Grapalat" w:hAnsi="GHEA Grapalat" w:cs="Sylfaen"/>
          <w:i/>
          <w:sz w:val="22"/>
          <w:lang w:val="af-ZA"/>
        </w:rPr>
      </w:pPr>
    </w:p>
    <w:p w:rsidR="006F2091" w:rsidRPr="00837D86" w:rsidRDefault="006F2091" w:rsidP="006F2091">
      <w:pPr>
        <w:jc w:val="center"/>
        <w:rPr>
          <w:rFonts w:ascii="GHEA Grapalat" w:hAnsi="GHEA Grapalat"/>
          <w:b/>
          <w:bCs/>
          <w:sz w:val="20"/>
          <w:szCs w:val="22"/>
          <w:u w:val="single"/>
          <w:lang w:val="af-ZA"/>
        </w:rPr>
      </w:pPr>
      <w:r w:rsidRPr="00837D86">
        <w:rPr>
          <w:rFonts w:ascii="GHEA Grapalat" w:hAnsi="GHEA Grapalat" w:cs="Sylfaen"/>
          <w:b/>
          <w:bCs/>
          <w:sz w:val="20"/>
          <w:szCs w:val="22"/>
          <w:u w:val="single"/>
          <w:lang w:val="af-ZA"/>
        </w:rPr>
        <w:t>Սույն</w:t>
      </w:r>
      <w:r w:rsidRPr="00837D86">
        <w:rPr>
          <w:rFonts w:ascii="GHEA Grapalat" w:hAnsi="GHEA Grapalat"/>
          <w:b/>
          <w:bCs/>
          <w:sz w:val="20"/>
          <w:szCs w:val="22"/>
          <w:u w:val="single"/>
          <w:lang w:val="af-ZA"/>
        </w:rPr>
        <w:t xml:space="preserve"> </w:t>
      </w:r>
      <w:r w:rsidRPr="00837D86">
        <w:rPr>
          <w:rFonts w:ascii="GHEA Grapalat" w:hAnsi="GHEA Grapalat" w:cs="Sylfaen"/>
          <w:b/>
          <w:bCs/>
          <w:sz w:val="20"/>
          <w:szCs w:val="22"/>
          <w:u w:val="single"/>
          <w:lang w:val="af-ZA"/>
        </w:rPr>
        <w:t>գնման</w:t>
      </w:r>
      <w:r w:rsidRPr="00837D86">
        <w:rPr>
          <w:rFonts w:ascii="GHEA Grapalat" w:hAnsi="GHEA Grapalat"/>
          <w:b/>
          <w:bCs/>
          <w:sz w:val="20"/>
          <w:szCs w:val="22"/>
          <w:u w:val="single"/>
          <w:lang w:val="af-ZA"/>
        </w:rPr>
        <w:t xml:space="preserve"> </w:t>
      </w:r>
      <w:r w:rsidRPr="00837D86">
        <w:rPr>
          <w:rFonts w:ascii="GHEA Grapalat" w:hAnsi="GHEA Grapalat" w:cs="Sylfaen"/>
          <w:b/>
          <w:bCs/>
          <w:sz w:val="20"/>
          <w:szCs w:val="22"/>
          <w:u w:val="single"/>
          <w:lang w:val="af-ZA"/>
        </w:rPr>
        <w:t>գործընթացը</w:t>
      </w:r>
      <w:r w:rsidRPr="00837D86">
        <w:rPr>
          <w:rFonts w:ascii="GHEA Grapalat" w:hAnsi="GHEA Grapalat"/>
          <w:b/>
          <w:bCs/>
          <w:sz w:val="20"/>
          <w:szCs w:val="22"/>
          <w:u w:val="single"/>
          <w:lang w:val="af-ZA"/>
        </w:rPr>
        <w:t xml:space="preserve"> </w:t>
      </w:r>
      <w:r w:rsidRPr="00837D86">
        <w:rPr>
          <w:rFonts w:ascii="GHEA Grapalat" w:hAnsi="GHEA Grapalat" w:cs="Sylfaen"/>
          <w:b/>
          <w:bCs/>
          <w:sz w:val="20"/>
          <w:szCs w:val="22"/>
          <w:u w:val="single"/>
          <w:lang w:val="af-ZA"/>
        </w:rPr>
        <w:t>կազմակերպվում</w:t>
      </w:r>
      <w:r w:rsidRPr="00837D86">
        <w:rPr>
          <w:rFonts w:ascii="GHEA Grapalat" w:hAnsi="GHEA Grapalat"/>
          <w:b/>
          <w:bCs/>
          <w:sz w:val="20"/>
          <w:szCs w:val="22"/>
          <w:u w:val="single"/>
          <w:lang w:val="af-ZA"/>
        </w:rPr>
        <w:t xml:space="preserve"> </w:t>
      </w:r>
      <w:r w:rsidRPr="00837D86">
        <w:rPr>
          <w:rFonts w:ascii="GHEA Grapalat" w:hAnsi="GHEA Grapalat" w:cs="Sylfaen"/>
          <w:b/>
          <w:bCs/>
          <w:sz w:val="20"/>
          <w:szCs w:val="22"/>
          <w:u w:val="single"/>
          <w:lang w:val="af-ZA"/>
        </w:rPr>
        <w:t>է</w:t>
      </w:r>
      <w:r w:rsidRPr="00837D86">
        <w:rPr>
          <w:rFonts w:ascii="GHEA Grapalat" w:hAnsi="GHEA Grapalat"/>
          <w:b/>
          <w:bCs/>
          <w:sz w:val="20"/>
          <w:szCs w:val="22"/>
          <w:u w:val="single"/>
          <w:lang w:val="af-ZA"/>
        </w:rPr>
        <w:t xml:space="preserve"> </w:t>
      </w:r>
      <w:r w:rsidRPr="00837D86">
        <w:rPr>
          <w:rFonts w:ascii="GHEA Grapalat" w:hAnsi="GHEA Grapalat"/>
          <w:b/>
          <w:bCs/>
          <w:sz w:val="20"/>
          <w:szCs w:val="22"/>
          <w:u w:val="single"/>
          <w:lang w:val="hy-AM"/>
        </w:rPr>
        <w:t>«</w:t>
      </w:r>
      <w:r w:rsidRPr="00837D86">
        <w:rPr>
          <w:rFonts w:ascii="GHEA Grapalat" w:hAnsi="GHEA Grapalat" w:cs="Sylfaen"/>
          <w:b/>
          <w:bCs/>
          <w:sz w:val="20"/>
          <w:szCs w:val="22"/>
          <w:u w:val="single"/>
          <w:lang w:val="hy-AM"/>
        </w:rPr>
        <w:t>Գնումների</w:t>
      </w:r>
      <w:r w:rsidRPr="00837D86">
        <w:rPr>
          <w:rFonts w:ascii="GHEA Grapalat" w:hAnsi="GHEA Grapalat"/>
          <w:b/>
          <w:bCs/>
          <w:sz w:val="20"/>
          <w:szCs w:val="22"/>
          <w:u w:val="single"/>
          <w:lang w:val="hy-AM"/>
        </w:rPr>
        <w:t xml:space="preserve"> </w:t>
      </w:r>
      <w:r w:rsidRPr="00837D86">
        <w:rPr>
          <w:rFonts w:ascii="GHEA Grapalat" w:hAnsi="GHEA Grapalat" w:cs="Sylfaen"/>
          <w:b/>
          <w:bCs/>
          <w:sz w:val="20"/>
          <w:szCs w:val="22"/>
          <w:u w:val="single"/>
          <w:lang w:val="hy-AM"/>
        </w:rPr>
        <w:t>մասին</w:t>
      </w:r>
      <w:r w:rsidRPr="00837D86">
        <w:rPr>
          <w:rFonts w:ascii="GHEA Grapalat" w:hAnsi="GHEA Grapalat"/>
          <w:b/>
          <w:bCs/>
          <w:sz w:val="20"/>
          <w:szCs w:val="22"/>
          <w:u w:val="single"/>
          <w:lang w:val="hy-AM"/>
        </w:rPr>
        <w:t xml:space="preserve">» </w:t>
      </w:r>
      <w:r w:rsidRPr="00837D86">
        <w:rPr>
          <w:rFonts w:ascii="GHEA Grapalat" w:hAnsi="GHEA Grapalat" w:cs="Sylfaen"/>
          <w:b/>
          <w:bCs/>
          <w:sz w:val="20"/>
          <w:szCs w:val="22"/>
          <w:u w:val="single"/>
          <w:lang w:val="af-ZA"/>
        </w:rPr>
        <w:t>ՀՀ</w:t>
      </w:r>
      <w:r w:rsidRPr="00837D86">
        <w:rPr>
          <w:rFonts w:ascii="Calibri" w:hAnsi="Calibri" w:cs="Calibri"/>
          <w:b/>
          <w:bCs/>
          <w:sz w:val="20"/>
          <w:szCs w:val="22"/>
          <w:u w:val="single"/>
          <w:lang w:val="af-ZA"/>
        </w:rPr>
        <w:t> </w:t>
      </w:r>
      <w:r w:rsidRPr="00837D86">
        <w:rPr>
          <w:rFonts w:ascii="GHEA Grapalat" w:hAnsi="GHEA Grapalat"/>
          <w:b/>
          <w:bCs/>
          <w:sz w:val="20"/>
          <w:szCs w:val="22"/>
          <w:u w:val="single"/>
          <w:lang w:val="af-ZA"/>
        </w:rPr>
        <w:t xml:space="preserve"> </w:t>
      </w:r>
      <w:r w:rsidRPr="00837D86">
        <w:rPr>
          <w:rFonts w:ascii="GHEA Grapalat" w:hAnsi="GHEA Grapalat" w:cs="Sylfaen"/>
          <w:b/>
          <w:bCs/>
          <w:sz w:val="20"/>
          <w:szCs w:val="22"/>
          <w:u w:val="single"/>
          <w:lang w:val="hy-AM"/>
        </w:rPr>
        <w:t>օրենքի</w:t>
      </w:r>
      <w:r w:rsidRPr="00837D86">
        <w:rPr>
          <w:rFonts w:ascii="Calibri" w:hAnsi="Calibri" w:cs="Calibri"/>
          <w:b/>
          <w:bCs/>
          <w:sz w:val="20"/>
          <w:szCs w:val="22"/>
          <w:u w:val="single"/>
          <w:lang w:val="hy-AM"/>
        </w:rPr>
        <w:t> </w:t>
      </w:r>
      <w:r w:rsidRPr="00837D86">
        <w:rPr>
          <w:rFonts w:ascii="GHEA Grapalat" w:hAnsi="GHEA Grapalat"/>
          <w:b/>
          <w:bCs/>
          <w:sz w:val="20"/>
          <w:szCs w:val="22"/>
          <w:u w:val="single"/>
          <w:lang w:val="hy-AM"/>
        </w:rPr>
        <w:t xml:space="preserve"> 15-</w:t>
      </w:r>
      <w:r w:rsidRPr="00837D86">
        <w:rPr>
          <w:rFonts w:ascii="GHEA Grapalat" w:hAnsi="GHEA Grapalat" w:cs="Sylfaen"/>
          <w:b/>
          <w:bCs/>
          <w:sz w:val="20"/>
          <w:szCs w:val="22"/>
          <w:u w:val="single"/>
          <w:lang w:val="hy-AM"/>
        </w:rPr>
        <w:t>րդ</w:t>
      </w:r>
      <w:r w:rsidRPr="00837D86">
        <w:rPr>
          <w:rFonts w:ascii="GHEA Grapalat" w:hAnsi="GHEA Grapalat"/>
          <w:b/>
          <w:bCs/>
          <w:sz w:val="20"/>
          <w:szCs w:val="22"/>
          <w:u w:val="single"/>
          <w:lang w:val="hy-AM"/>
        </w:rPr>
        <w:t xml:space="preserve"> </w:t>
      </w:r>
      <w:r w:rsidRPr="00837D86">
        <w:rPr>
          <w:rFonts w:ascii="GHEA Grapalat" w:hAnsi="GHEA Grapalat" w:cs="Sylfaen"/>
          <w:b/>
          <w:bCs/>
          <w:sz w:val="20"/>
          <w:szCs w:val="22"/>
          <w:u w:val="single"/>
          <w:lang w:val="hy-AM"/>
        </w:rPr>
        <w:t>հոդվածի</w:t>
      </w:r>
      <w:r w:rsidRPr="00837D86">
        <w:rPr>
          <w:rFonts w:ascii="GHEA Grapalat" w:hAnsi="GHEA Grapalat"/>
          <w:b/>
          <w:bCs/>
          <w:sz w:val="20"/>
          <w:szCs w:val="22"/>
          <w:u w:val="single"/>
          <w:lang w:val="hy-AM"/>
        </w:rPr>
        <w:t xml:space="preserve"> 6-</w:t>
      </w:r>
      <w:r w:rsidRPr="00837D86">
        <w:rPr>
          <w:rFonts w:ascii="GHEA Grapalat" w:hAnsi="GHEA Grapalat" w:cs="Sylfaen"/>
          <w:b/>
          <w:bCs/>
          <w:sz w:val="20"/>
          <w:szCs w:val="22"/>
          <w:u w:val="single"/>
          <w:lang w:val="hy-AM"/>
        </w:rPr>
        <w:t>րդ</w:t>
      </w:r>
      <w:r w:rsidRPr="00837D86">
        <w:rPr>
          <w:rFonts w:ascii="GHEA Grapalat" w:hAnsi="GHEA Grapalat"/>
          <w:b/>
          <w:bCs/>
          <w:sz w:val="20"/>
          <w:szCs w:val="22"/>
          <w:u w:val="single"/>
          <w:lang w:val="hy-AM"/>
        </w:rPr>
        <w:t xml:space="preserve"> </w:t>
      </w:r>
      <w:r w:rsidRPr="00837D86">
        <w:rPr>
          <w:rFonts w:ascii="GHEA Grapalat" w:hAnsi="GHEA Grapalat" w:cs="Sylfaen"/>
          <w:b/>
          <w:bCs/>
          <w:sz w:val="20"/>
          <w:szCs w:val="22"/>
          <w:u w:val="single"/>
          <w:lang w:val="hy-AM"/>
        </w:rPr>
        <w:t>մասի</w:t>
      </w:r>
      <w:r w:rsidRPr="00837D86">
        <w:rPr>
          <w:rFonts w:ascii="GHEA Grapalat" w:hAnsi="GHEA Grapalat"/>
          <w:b/>
          <w:bCs/>
          <w:sz w:val="20"/>
          <w:szCs w:val="22"/>
          <w:u w:val="single"/>
          <w:lang w:val="hy-AM"/>
        </w:rPr>
        <w:t xml:space="preserve"> </w:t>
      </w:r>
      <w:r w:rsidRPr="00837D86">
        <w:rPr>
          <w:rFonts w:ascii="GHEA Grapalat" w:hAnsi="GHEA Grapalat" w:cs="Sylfaen"/>
          <w:b/>
          <w:bCs/>
          <w:sz w:val="20"/>
          <w:szCs w:val="22"/>
          <w:u w:val="single"/>
          <w:lang w:val="af-ZA"/>
        </w:rPr>
        <w:t>պահանջներին</w:t>
      </w:r>
      <w:r w:rsidRPr="00837D86">
        <w:rPr>
          <w:rFonts w:ascii="GHEA Grapalat" w:hAnsi="GHEA Grapalat"/>
          <w:b/>
          <w:bCs/>
          <w:sz w:val="20"/>
          <w:szCs w:val="22"/>
          <w:u w:val="single"/>
          <w:lang w:val="af-ZA"/>
        </w:rPr>
        <w:t xml:space="preserve"> </w:t>
      </w:r>
      <w:r w:rsidRPr="00837D86">
        <w:rPr>
          <w:rFonts w:ascii="GHEA Grapalat" w:hAnsi="GHEA Grapalat" w:cs="Sylfaen"/>
          <w:b/>
          <w:bCs/>
          <w:sz w:val="20"/>
          <w:szCs w:val="22"/>
          <w:u w:val="single"/>
          <w:lang w:val="af-ZA"/>
        </w:rPr>
        <w:t>համապատասխան:</w:t>
      </w:r>
    </w:p>
    <w:p w:rsidR="00055CC2" w:rsidRPr="00A71D81" w:rsidRDefault="00055CC2"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56784E" w:rsidRPr="00EA38E9" w:rsidRDefault="0056784E" w:rsidP="00EF3662">
      <w:pPr>
        <w:pStyle w:val="aa"/>
        <w:spacing w:after="0"/>
        <w:ind w:firstLine="567"/>
        <w:jc w:val="right"/>
        <w:rPr>
          <w:rFonts w:ascii="GHEA Grapalat" w:hAnsi="GHEA Grapalat" w:cs="Sylfaen"/>
          <w:i/>
          <w:sz w:val="20"/>
          <w:szCs w:val="20"/>
          <w:lang w:val="af-ZA"/>
        </w:rPr>
      </w:pPr>
    </w:p>
    <w:p w:rsidR="0056784E" w:rsidRPr="00EA38E9" w:rsidRDefault="0056784E" w:rsidP="00EF3662">
      <w:pPr>
        <w:pStyle w:val="aa"/>
        <w:spacing w:after="0"/>
        <w:ind w:firstLine="567"/>
        <w:jc w:val="right"/>
        <w:rPr>
          <w:rFonts w:ascii="GHEA Grapalat" w:hAnsi="GHEA Grapalat" w:cs="Sylfaen"/>
          <w:i/>
          <w:sz w:val="20"/>
          <w:szCs w:val="20"/>
          <w:lang w:val="af-ZA"/>
        </w:rPr>
      </w:pPr>
    </w:p>
    <w:p w:rsidR="00096865" w:rsidRPr="00C71AD0" w:rsidRDefault="00096865" w:rsidP="00EF3662">
      <w:pPr>
        <w:pStyle w:val="aa"/>
        <w:spacing w:after="0"/>
        <w:ind w:firstLine="567"/>
        <w:jc w:val="right"/>
        <w:rPr>
          <w:rFonts w:ascii="GHEA Grapalat" w:hAnsi="GHEA Grapalat" w:cs="Sylfaen"/>
          <w:i/>
          <w:sz w:val="20"/>
          <w:szCs w:val="20"/>
          <w:lang w:val="af-ZA"/>
        </w:rPr>
      </w:pPr>
      <w:r w:rsidRPr="00A71D81">
        <w:rPr>
          <w:rFonts w:ascii="GHEA Grapalat" w:hAnsi="GHEA Grapalat" w:cs="Sylfaen"/>
          <w:i/>
          <w:sz w:val="20"/>
          <w:szCs w:val="20"/>
        </w:rPr>
        <w:t>Հաստատված</w:t>
      </w:r>
      <w:r w:rsidRPr="00C71AD0">
        <w:rPr>
          <w:rFonts w:ascii="GHEA Grapalat" w:hAnsi="GHEA Grapalat" w:cs="Sylfaen"/>
          <w:i/>
          <w:sz w:val="20"/>
          <w:szCs w:val="20"/>
          <w:lang w:val="af-ZA"/>
        </w:rPr>
        <w:t xml:space="preserve"> </w:t>
      </w:r>
      <w:r w:rsidRPr="00A71D81">
        <w:rPr>
          <w:rFonts w:ascii="GHEA Grapalat" w:hAnsi="GHEA Grapalat" w:cs="Sylfaen"/>
          <w:i/>
          <w:sz w:val="20"/>
          <w:szCs w:val="20"/>
        </w:rPr>
        <w:t>է</w:t>
      </w:r>
    </w:p>
    <w:p w:rsidR="00096865" w:rsidRPr="00C71AD0" w:rsidRDefault="000370CB" w:rsidP="00EF3662">
      <w:pPr>
        <w:pStyle w:val="aa"/>
        <w:spacing w:after="0"/>
        <w:ind w:firstLine="567"/>
        <w:jc w:val="right"/>
        <w:rPr>
          <w:rFonts w:ascii="GHEA Grapalat" w:hAnsi="GHEA Grapalat" w:cs="Sylfaen"/>
          <w:i/>
          <w:sz w:val="20"/>
          <w:szCs w:val="20"/>
          <w:lang w:val="af-ZA"/>
        </w:rPr>
      </w:pPr>
      <w:r w:rsidRPr="005B6363">
        <w:rPr>
          <w:rFonts w:ascii="GHEA Grapalat" w:hAnsi="GHEA Grapalat"/>
          <w:lang w:val="af-ZA"/>
        </w:rPr>
        <w:t>ԱՄ</w:t>
      </w:r>
      <w:r>
        <w:rPr>
          <w:rFonts w:ascii="GHEA Grapalat" w:hAnsi="GHEA Grapalat"/>
          <w:lang w:val="af-ZA"/>
        </w:rPr>
        <w:t>ՄՄ</w:t>
      </w:r>
      <w:r w:rsidRPr="005B6363">
        <w:rPr>
          <w:rFonts w:ascii="GHEA Grapalat" w:hAnsi="GHEA Grapalat"/>
          <w:lang w:val="af-ZA"/>
        </w:rPr>
        <w:t>Դ-ԳՀԱ</w:t>
      </w:r>
      <w:r>
        <w:rPr>
          <w:rFonts w:ascii="GHEA Grapalat" w:hAnsi="GHEA Grapalat"/>
          <w:i/>
          <w:lang w:val="hy-AM"/>
        </w:rPr>
        <w:t>ԱԾ</w:t>
      </w:r>
      <w:r>
        <w:rPr>
          <w:rFonts w:ascii="GHEA Grapalat" w:hAnsi="GHEA Grapalat"/>
          <w:lang w:val="ru-RU"/>
        </w:rPr>
        <w:t>Ձ</w:t>
      </w:r>
      <w:r w:rsidRPr="005B6363">
        <w:rPr>
          <w:rFonts w:ascii="GHEA Grapalat" w:hAnsi="GHEA Grapalat"/>
          <w:lang w:val="af-ZA"/>
        </w:rPr>
        <w:t>Բ-</w:t>
      </w:r>
      <w:r>
        <w:rPr>
          <w:rFonts w:ascii="GHEA Grapalat" w:hAnsi="GHEA Grapalat"/>
          <w:lang w:val="hy-AM"/>
        </w:rPr>
        <w:t>2</w:t>
      </w:r>
      <w:r>
        <w:rPr>
          <w:rFonts w:ascii="GHEA Grapalat" w:hAnsi="GHEA Grapalat"/>
          <w:i/>
          <w:lang w:val="hy-AM"/>
        </w:rPr>
        <w:t>4/</w:t>
      </w:r>
      <w:r w:rsidR="002B0C75">
        <w:rPr>
          <w:rFonts w:ascii="GHEA Grapalat" w:hAnsi="GHEA Grapalat"/>
          <w:i/>
          <w:lang w:val="hy-AM"/>
        </w:rPr>
        <w:t>2</w:t>
      </w:r>
      <w:r>
        <w:rPr>
          <w:rFonts w:ascii="GHEA Grapalat" w:hAnsi="GHEA Grapalat"/>
          <w:i/>
          <w:lang w:val="hy-AM"/>
        </w:rPr>
        <w:t xml:space="preserve"> </w:t>
      </w:r>
      <w:r w:rsidR="00096865" w:rsidRPr="00A71D81">
        <w:rPr>
          <w:rFonts w:ascii="GHEA Grapalat" w:hAnsi="GHEA Grapalat" w:cs="Sylfaen"/>
          <w:i/>
          <w:sz w:val="20"/>
          <w:szCs w:val="20"/>
        </w:rPr>
        <w:t>ծածկա</w:t>
      </w:r>
      <w:r w:rsidR="00096865" w:rsidRPr="00C71AD0">
        <w:rPr>
          <w:rFonts w:ascii="GHEA Grapalat" w:hAnsi="GHEA Grapalat" w:cs="Sylfaen"/>
          <w:i/>
          <w:sz w:val="20"/>
          <w:szCs w:val="20"/>
        </w:rPr>
        <w:t>գ</w:t>
      </w:r>
      <w:r w:rsidR="00096865" w:rsidRPr="00A71D81">
        <w:rPr>
          <w:rFonts w:ascii="GHEA Grapalat" w:hAnsi="GHEA Grapalat" w:cs="Sylfaen"/>
          <w:i/>
          <w:sz w:val="20"/>
          <w:szCs w:val="20"/>
        </w:rPr>
        <w:t>րով</w:t>
      </w:r>
      <w:r w:rsidR="00096865" w:rsidRPr="00C71AD0">
        <w:rPr>
          <w:rFonts w:ascii="GHEA Grapalat" w:hAnsi="GHEA Grapalat" w:cs="Sylfaen"/>
          <w:i/>
          <w:sz w:val="20"/>
          <w:szCs w:val="20"/>
          <w:lang w:val="af-ZA"/>
        </w:rPr>
        <w:t xml:space="preserve"> </w:t>
      </w:r>
    </w:p>
    <w:p w:rsidR="00096865" w:rsidRPr="00A71D81" w:rsidRDefault="00C71AD0"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C71AD0">
        <w:rPr>
          <w:rFonts w:ascii="GHEA Grapalat" w:hAnsi="GHEA Grapalat" w:cs="Sylfaen"/>
          <w:i/>
          <w:sz w:val="20"/>
          <w:szCs w:val="20"/>
          <w:lang w:val="af-ZA"/>
        </w:rPr>
        <w:t xml:space="preserve"> </w:t>
      </w:r>
      <w:r>
        <w:rPr>
          <w:rFonts w:ascii="GHEA Grapalat" w:hAnsi="GHEA Grapalat" w:cs="Sylfaen"/>
          <w:i/>
          <w:sz w:val="20"/>
          <w:szCs w:val="20"/>
          <w:lang w:val="ru-RU"/>
        </w:rPr>
        <w:t>հարցման</w:t>
      </w:r>
      <w:r w:rsidR="00096865" w:rsidRPr="00C71AD0">
        <w:rPr>
          <w:rFonts w:ascii="GHEA Grapalat" w:hAnsi="GHEA Grapalat" w:cs="Sylfaen"/>
          <w:i/>
          <w:sz w:val="20"/>
          <w:szCs w:val="20"/>
          <w:lang w:val="af-ZA"/>
        </w:rPr>
        <w:t xml:space="preserve"> </w:t>
      </w:r>
      <w:r w:rsidR="00EE5855" w:rsidRPr="00C71AD0">
        <w:rPr>
          <w:rFonts w:ascii="GHEA Grapalat" w:hAnsi="GHEA Grapalat" w:cs="Sylfaen"/>
          <w:i/>
          <w:sz w:val="20"/>
          <w:szCs w:val="20"/>
        </w:rPr>
        <w:t>գնահատող</w:t>
      </w:r>
      <w:r w:rsidR="00EE5855" w:rsidRPr="00C71AD0">
        <w:rPr>
          <w:rFonts w:ascii="GHEA Grapalat" w:hAnsi="GHEA Grapalat" w:cs="Sylfaen"/>
          <w:i/>
          <w:sz w:val="20"/>
          <w:szCs w:val="20"/>
          <w:lang w:val="af-ZA"/>
        </w:rPr>
        <w:t xml:space="preserve"> </w:t>
      </w:r>
      <w:r w:rsidR="00096865" w:rsidRPr="00A71D81">
        <w:rPr>
          <w:rFonts w:ascii="GHEA Grapalat" w:hAnsi="GHEA Grapalat" w:cs="Sylfaen"/>
          <w:i/>
          <w:sz w:val="20"/>
          <w:szCs w:val="20"/>
        </w:rPr>
        <w:t>հանձնաժողովի</w:t>
      </w:r>
    </w:p>
    <w:p w:rsidR="00096865" w:rsidRPr="00A71D81" w:rsidRDefault="00096865" w:rsidP="00EF3662">
      <w:pPr>
        <w:pStyle w:val="aa"/>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C71AD0" w:rsidRPr="00C71AD0">
        <w:rPr>
          <w:rFonts w:ascii="GHEA Grapalat" w:hAnsi="GHEA Grapalat" w:cs="Sylfaen"/>
          <w:i/>
          <w:sz w:val="20"/>
          <w:szCs w:val="20"/>
          <w:lang w:val="af-ZA"/>
        </w:rPr>
        <w:t>2</w:t>
      </w:r>
      <w:r w:rsidR="000370CB">
        <w:rPr>
          <w:rFonts w:ascii="GHEA Grapalat" w:hAnsi="GHEA Grapalat" w:cs="Sylfaen"/>
          <w:i/>
          <w:sz w:val="20"/>
          <w:szCs w:val="20"/>
          <w:lang w:val="hy-AM"/>
        </w:rPr>
        <w:t>3</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r w:rsidR="000370CB">
        <w:rPr>
          <w:rFonts w:ascii="GHEA Grapalat" w:hAnsi="GHEA Grapalat" w:cs="Times Armenian"/>
          <w:i/>
          <w:sz w:val="20"/>
          <w:szCs w:val="20"/>
          <w:lang w:val="hy-AM"/>
        </w:rPr>
        <w:t>դեկտեմբեր</w:t>
      </w:r>
      <w:r w:rsidR="000E04F0">
        <w:rPr>
          <w:rFonts w:ascii="GHEA Grapalat" w:hAnsi="GHEA Grapalat" w:cs="Times Armenian"/>
          <w:i/>
          <w:sz w:val="20"/>
          <w:szCs w:val="20"/>
          <w:lang w:val="hy-AM"/>
        </w:rPr>
        <w:t>ի</w:t>
      </w:r>
      <w:r w:rsidR="00FA07AE" w:rsidRPr="00D10E4A">
        <w:rPr>
          <w:rFonts w:ascii="GHEA Grapalat" w:hAnsi="GHEA Grapalat" w:cs="Times Armenian"/>
          <w:i/>
          <w:sz w:val="20"/>
          <w:szCs w:val="20"/>
          <w:lang w:val="af-ZA"/>
        </w:rPr>
        <w:t xml:space="preserve"> </w:t>
      </w:r>
      <w:r w:rsidR="000370CB">
        <w:rPr>
          <w:rFonts w:ascii="GHEA Grapalat" w:hAnsi="GHEA Grapalat" w:cs="Times Armenian"/>
          <w:i/>
          <w:sz w:val="20"/>
          <w:szCs w:val="20"/>
          <w:lang w:val="hy-AM"/>
        </w:rPr>
        <w:t>22</w:t>
      </w:r>
      <w:r w:rsidR="005C6159" w:rsidRPr="00A71D81">
        <w:rPr>
          <w:rFonts w:ascii="GHEA Grapalat" w:hAnsi="GHEA Grapalat" w:cs="Times Armenian"/>
          <w:i/>
          <w:sz w:val="20"/>
          <w:szCs w:val="20"/>
          <w:lang w:val="af-ZA"/>
        </w:rPr>
        <w:t xml:space="preserve">-ի N </w:t>
      </w:r>
      <w:r w:rsidR="000E04F0">
        <w:rPr>
          <w:rFonts w:ascii="GHEA Grapalat" w:hAnsi="GHEA Grapalat" w:cs="Times Armenian"/>
          <w:i/>
          <w:sz w:val="20"/>
          <w:szCs w:val="20"/>
          <w:lang w:val="hy-AM"/>
        </w:rPr>
        <w:t>__</w:t>
      </w:r>
      <w:r w:rsidR="00F632BC" w:rsidRPr="00F632BC">
        <w:rPr>
          <w:rFonts w:ascii="GHEA Grapalat" w:hAnsi="GHEA Grapalat" w:cs="Times Armenian"/>
          <w:i/>
          <w:sz w:val="20"/>
          <w:szCs w:val="20"/>
          <w:lang w:val="af-ZA"/>
        </w:rPr>
        <w:t xml:space="preserve"> </w:t>
      </w:r>
      <w:r w:rsidRPr="00A71D81">
        <w:rPr>
          <w:rFonts w:ascii="GHEA Grapalat" w:hAnsi="GHEA Grapalat" w:cs="Sylfaen"/>
          <w:i/>
          <w:sz w:val="20"/>
          <w:szCs w:val="20"/>
        </w:rPr>
        <w:t>որոշմամբ</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56784E" w:rsidP="00F632BC">
      <w:pPr>
        <w:pStyle w:val="aa"/>
        <w:tabs>
          <w:tab w:val="left" w:pos="5968"/>
        </w:tabs>
        <w:ind w:right="-7" w:firstLine="567"/>
        <w:jc w:val="center"/>
        <w:rPr>
          <w:rFonts w:ascii="GHEA Grapalat" w:hAnsi="GHEA Grapalat"/>
          <w:lang w:val="af-ZA"/>
        </w:rPr>
      </w:pPr>
      <w:r>
        <w:rPr>
          <w:rFonts w:ascii="GHEA Grapalat" w:hAnsi="GHEA Grapalat"/>
          <w:sz w:val="18"/>
          <w:lang w:val="af-ZA"/>
        </w:rPr>
        <w:t>ՄԵՐՁԱՎԱՆԻ ՄԻՋՆԱԿԱՐԳ</w:t>
      </w:r>
      <w:r w:rsidR="00C96873" w:rsidRPr="00554447">
        <w:rPr>
          <w:rFonts w:ascii="GHEA Grapalat" w:hAnsi="GHEA Grapalat"/>
          <w:sz w:val="18"/>
          <w:lang w:val="af-ZA"/>
        </w:rPr>
        <w:t xml:space="preserve"> ԴՊՐՈՑ ՊՈԱԿ</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56784E" w:rsidP="00EF3662">
      <w:pPr>
        <w:pStyle w:val="aa"/>
        <w:ind w:right="-7"/>
        <w:jc w:val="center"/>
        <w:rPr>
          <w:rFonts w:ascii="GHEA Grapalat" w:hAnsi="GHEA Grapalat"/>
          <w:szCs w:val="22"/>
          <w:lang w:val="af-ZA"/>
        </w:rPr>
      </w:pPr>
      <w:r>
        <w:rPr>
          <w:rFonts w:ascii="GHEA Grapalat" w:hAnsi="GHEA Grapalat" w:cs="Sylfaen"/>
        </w:rPr>
        <w:t>ՄԵՐՁԱՎԱՆԻ</w:t>
      </w:r>
      <w:r w:rsidRPr="0056784E">
        <w:rPr>
          <w:rFonts w:ascii="GHEA Grapalat" w:hAnsi="GHEA Grapalat" w:cs="Sylfaen"/>
          <w:lang w:val="af-ZA"/>
        </w:rPr>
        <w:t xml:space="preserve"> </w:t>
      </w:r>
      <w:r>
        <w:rPr>
          <w:rFonts w:ascii="GHEA Grapalat" w:hAnsi="GHEA Grapalat" w:cs="Sylfaen"/>
          <w:lang w:val="af-ZA"/>
        </w:rPr>
        <w:t>ՄԻՋՆԱԿԱՐԳ</w:t>
      </w:r>
      <w:r w:rsidR="00A80D40" w:rsidRPr="006A7064">
        <w:rPr>
          <w:rFonts w:ascii="GHEA Grapalat" w:hAnsi="GHEA Grapalat" w:cs="Sylfaen"/>
          <w:lang w:val="af-ZA"/>
        </w:rPr>
        <w:t xml:space="preserve"> </w:t>
      </w:r>
      <w:r w:rsidR="00A80D40" w:rsidRPr="00A80D40">
        <w:rPr>
          <w:rFonts w:ascii="GHEA Grapalat" w:hAnsi="GHEA Grapalat" w:cs="Sylfaen"/>
        </w:rPr>
        <w:t>ԴՊՐՈՑ</w:t>
      </w:r>
      <w:r w:rsidR="00A80D40" w:rsidRPr="006A7064">
        <w:rPr>
          <w:rFonts w:ascii="GHEA Grapalat" w:hAnsi="GHEA Grapalat" w:cs="Sylfaen"/>
          <w:lang w:val="af-ZA"/>
        </w:rPr>
        <w:t xml:space="preserve"> </w:t>
      </w:r>
      <w:r w:rsidR="00A80D40" w:rsidRPr="00A80D40">
        <w:rPr>
          <w:rFonts w:ascii="GHEA Grapalat" w:hAnsi="GHEA Grapalat" w:cs="Sylfaen"/>
        </w:rPr>
        <w:t>ՊՈԱԿ</w:t>
      </w:r>
      <w:r w:rsidR="002B32D6" w:rsidRPr="006A7064">
        <w:rPr>
          <w:rFonts w:ascii="GHEA Grapalat" w:hAnsi="GHEA Grapalat" w:cs="Sylfaen"/>
          <w:lang w:val="af-ZA"/>
        </w:rPr>
        <w:t>-</w:t>
      </w:r>
      <w:r w:rsidR="002B32D6" w:rsidRPr="00A71D81">
        <w:rPr>
          <w:rFonts w:ascii="GHEA Grapalat" w:hAnsi="GHEA Grapalat" w:cs="Sylfaen"/>
        </w:rPr>
        <w:t>Ի</w:t>
      </w:r>
      <w:r w:rsidR="002B32D6" w:rsidRPr="006A7064">
        <w:rPr>
          <w:rFonts w:ascii="GHEA Grapalat" w:hAnsi="GHEA Grapalat" w:cs="Sylfaen"/>
          <w:lang w:val="af-ZA"/>
        </w:rPr>
        <w:t xml:space="preserve"> </w:t>
      </w:r>
      <w:r w:rsidR="002B32D6" w:rsidRPr="00A71D81">
        <w:rPr>
          <w:rFonts w:ascii="GHEA Grapalat" w:hAnsi="GHEA Grapalat" w:cs="Sylfaen"/>
        </w:rPr>
        <w:t>ԿԱՐԻՔՆԵՐԻ</w:t>
      </w:r>
      <w:r w:rsidR="002B32D6" w:rsidRPr="006A7064">
        <w:rPr>
          <w:rFonts w:ascii="GHEA Grapalat" w:hAnsi="GHEA Grapalat" w:cs="Sylfaen"/>
          <w:lang w:val="af-ZA"/>
        </w:rPr>
        <w:t xml:space="preserve"> </w:t>
      </w:r>
      <w:r w:rsidR="002B32D6" w:rsidRPr="00A71D81">
        <w:rPr>
          <w:rFonts w:ascii="GHEA Grapalat" w:hAnsi="GHEA Grapalat" w:cs="Sylfaen"/>
        </w:rPr>
        <w:t>ՀԱՄԱՐ</w:t>
      </w:r>
      <w:r w:rsidR="002B32D6" w:rsidRPr="006A7064">
        <w:rPr>
          <w:rFonts w:ascii="GHEA Grapalat" w:hAnsi="GHEA Grapalat" w:cs="Sylfaen"/>
          <w:lang w:val="af-ZA"/>
        </w:rPr>
        <w:t xml:space="preserve">` </w:t>
      </w:r>
      <w:r w:rsidR="00C96873" w:rsidRPr="00C96873">
        <w:rPr>
          <w:rFonts w:ascii="GHEA Grapalat" w:hAnsi="GHEA Grapalat" w:cs="Sylfaen"/>
        </w:rPr>
        <w:t>ՍՆՆԴԱՄԹԵՐՔԻ</w:t>
      </w:r>
      <w:r w:rsidR="00C96873" w:rsidRPr="006A7064">
        <w:rPr>
          <w:rFonts w:ascii="GHEA Grapalat" w:hAnsi="GHEA Grapalat" w:cs="Sylfaen"/>
          <w:lang w:val="af-ZA"/>
        </w:rPr>
        <w:t xml:space="preserve"> </w:t>
      </w:r>
      <w:r w:rsidR="002B32D6" w:rsidRPr="00A71D81">
        <w:rPr>
          <w:rFonts w:ascii="GHEA Grapalat" w:hAnsi="GHEA Grapalat" w:cs="Sylfaen"/>
        </w:rPr>
        <w:t>ՁԵՌՔԲԵՐՄԱՆ</w:t>
      </w:r>
      <w:r w:rsidR="002B32D6" w:rsidRPr="00A80D40">
        <w:rPr>
          <w:rFonts w:ascii="GHEA Grapalat" w:hAnsi="GHEA Grapalat" w:cs="Sylfaen"/>
          <w:lang w:val="af-ZA"/>
        </w:rPr>
        <w:t xml:space="preserve"> </w:t>
      </w:r>
      <w:r w:rsidR="002B32D6" w:rsidRPr="00A71D81">
        <w:rPr>
          <w:rFonts w:ascii="GHEA Grapalat" w:hAnsi="GHEA Grapalat" w:cs="Sylfaen"/>
        </w:rPr>
        <w:t>ՆՊԱՏԱԿՈՎ</w:t>
      </w:r>
      <w:r w:rsidR="002B32D6" w:rsidRPr="00A80D40">
        <w:rPr>
          <w:rFonts w:ascii="GHEA Grapalat" w:hAnsi="GHEA Grapalat" w:cs="Sylfae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220C1E">
        <w:rPr>
          <w:rFonts w:ascii="GHEA Grapalat" w:hAnsi="GHEA Grapalat" w:cs="Sylfaen"/>
        </w:rPr>
        <w:t>ԳՆԱՆՇՄԱՆ</w:t>
      </w:r>
      <w:r w:rsidR="00220C1E" w:rsidRPr="00220C1E">
        <w:rPr>
          <w:rFonts w:ascii="GHEA Grapalat" w:hAnsi="GHEA Grapalat" w:cs="Sylfaen"/>
          <w:lang w:val="af-ZA"/>
        </w:rPr>
        <w:t xml:space="preserve"> </w:t>
      </w:r>
      <w:r w:rsidR="00220C1E">
        <w:rPr>
          <w:rFonts w:ascii="GHEA Grapalat" w:hAnsi="GHEA Grapalat" w:cs="Sylfaen"/>
        </w:rPr>
        <w:t>ՀԱՐՑՄԱՆ</w:t>
      </w:r>
    </w:p>
    <w:p w:rsidR="00096865" w:rsidRPr="00A71D81" w:rsidRDefault="00096865" w:rsidP="00EF3662">
      <w:pPr>
        <w:pStyle w:val="aa"/>
        <w:ind w:right="-7"/>
        <w:jc w:val="center"/>
        <w:rPr>
          <w:rFonts w:ascii="GHEA Grapalat" w:hAnsi="GHEA Grapalat"/>
          <w:szCs w:val="22"/>
          <w:lang w:val="af-ZA"/>
        </w:rPr>
      </w:pPr>
    </w:p>
    <w:p w:rsidR="001A43A4" w:rsidRPr="00A71D81" w:rsidRDefault="008046FE" w:rsidP="00EF3662">
      <w:pPr>
        <w:ind w:firstLine="567"/>
        <w:jc w:val="both"/>
        <w:rPr>
          <w:rFonts w:ascii="GHEA Grapalat" w:hAnsi="GHEA Grapalat" w:cs="Sylfaen"/>
          <w:i/>
          <w:sz w:val="22"/>
          <w:szCs w:val="22"/>
          <w:lang w:val="af-ZA"/>
        </w:rPr>
      </w:pPr>
      <w:r>
        <w:rPr>
          <w:rFonts w:ascii="GHEA Grapalat" w:hAnsi="GHEA Grapalat" w:cs="Sylfaen"/>
          <w:i/>
          <w:sz w:val="22"/>
          <w:szCs w:val="22"/>
          <w:lang w:val="ru-RU"/>
        </w:rPr>
        <w:t>Հ</w:t>
      </w:r>
      <w:r w:rsidR="00096865" w:rsidRPr="00A71D81">
        <w:rPr>
          <w:rFonts w:ascii="GHEA Grapalat" w:hAnsi="GHEA Grapalat" w:cs="Sylfaen"/>
          <w:i/>
          <w:sz w:val="22"/>
          <w:szCs w:val="22"/>
        </w:rPr>
        <w:t>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rsidR="00096865" w:rsidRDefault="00096865" w:rsidP="00EF3662">
      <w:pPr>
        <w:ind w:firstLine="567"/>
        <w:jc w:val="center"/>
        <w:rPr>
          <w:rFonts w:ascii="GHEA Grapalat" w:hAnsi="GHEA Grapalat"/>
          <w:b/>
          <w:sz w:val="20"/>
          <w:szCs w:val="22"/>
          <w:lang w:val="af-ZA"/>
        </w:rPr>
      </w:pPr>
    </w:p>
    <w:p w:rsidR="008046FE" w:rsidRDefault="008046FE" w:rsidP="00EF3662">
      <w:pPr>
        <w:ind w:firstLine="567"/>
        <w:jc w:val="center"/>
        <w:rPr>
          <w:rFonts w:ascii="GHEA Grapalat" w:hAnsi="GHEA Grapalat"/>
          <w:b/>
          <w:sz w:val="20"/>
          <w:szCs w:val="22"/>
          <w:lang w:val="af-ZA"/>
        </w:rPr>
      </w:pPr>
    </w:p>
    <w:p w:rsidR="008046FE" w:rsidRDefault="008046FE" w:rsidP="00EF3662">
      <w:pPr>
        <w:ind w:firstLine="567"/>
        <w:jc w:val="center"/>
        <w:rPr>
          <w:rFonts w:ascii="GHEA Grapalat" w:hAnsi="GHEA Grapalat"/>
          <w:b/>
          <w:sz w:val="20"/>
          <w:szCs w:val="22"/>
          <w:lang w:val="af-ZA"/>
        </w:rPr>
      </w:pPr>
    </w:p>
    <w:p w:rsidR="008046FE" w:rsidRDefault="008046FE" w:rsidP="00EF3662">
      <w:pPr>
        <w:ind w:firstLine="567"/>
        <w:jc w:val="center"/>
        <w:rPr>
          <w:rFonts w:ascii="GHEA Grapalat" w:hAnsi="GHEA Grapalat"/>
          <w:b/>
          <w:sz w:val="20"/>
          <w:szCs w:val="22"/>
          <w:lang w:val="af-ZA"/>
        </w:rPr>
      </w:pPr>
    </w:p>
    <w:p w:rsidR="008046FE" w:rsidRDefault="008046FE" w:rsidP="00EF3662">
      <w:pPr>
        <w:ind w:firstLine="567"/>
        <w:jc w:val="center"/>
        <w:rPr>
          <w:rFonts w:ascii="GHEA Grapalat" w:hAnsi="GHEA Grapalat"/>
          <w:b/>
          <w:sz w:val="20"/>
          <w:szCs w:val="22"/>
          <w:lang w:val="af-ZA"/>
        </w:rPr>
      </w:pPr>
    </w:p>
    <w:p w:rsidR="008046FE" w:rsidRDefault="008046FE" w:rsidP="00EF3662">
      <w:pPr>
        <w:ind w:firstLine="567"/>
        <w:jc w:val="center"/>
        <w:rPr>
          <w:rFonts w:ascii="GHEA Grapalat" w:hAnsi="GHEA Grapalat"/>
          <w:b/>
          <w:sz w:val="20"/>
          <w:szCs w:val="22"/>
          <w:lang w:val="af-ZA"/>
        </w:rPr>
      </w:pPr>
    </w:p>
    <w:p w:rsidR="008046FE" w:rsidRDefault="008046FE" w:rsidP="00EF3662">
      <w:pPr>
        <w:ind w:firstLine="567"/>
        <w:jc w:val="center"/>
        <w:rPr>
          <w:rFonts w:ascii="GHEA Grapalat" w:hAnsi="GHEA Grapalat"/>
          <w:b/>
          <w:sz w:val="20"/>
          <w:szCs w:val="22"/>
          <w:lang w:val="af-ZA"/>
        </w:rPr>
      </w:pPr>
    </w:p>
    <w:p w:rsidR="008046FE" w:rsidRDefault="008046FE" w:rsidP="00EF3662">
      <w:pPr>
        <w:ind w:firstLine="567"/>
        <w:jc w:val="center"/>
        <w:rPr>
          <w:rFonts w:ascii="GHEA Grapalat" w:hAnsi="GHEA Grapalat"/>
          <w:b/>
          <w:sz w:val="20"/>
          <w:szCs w:val="22"/>
          <w:lang w:val="af-ZA"/>
        </w:rPr>
      </w:pPr>
    </w:p>
    <w:p w:rsidR="008046FE" w:rsidRDefault="008046FE" w:rsidP="00EF3662">
      <w:pPr>
        <w:ind w:firstLine="567"/>
        <w:jc w:val="center"/>
        <w:rPr>
          <w:rFonts w:ascii="GHEA Grapalat" w:hAnsi="GHEA Grapalat"/>
          <w:b/>
          <w:sz w:val="20"/>
          <w:szCs w:val="22"/>
          <w:lang w:val="af-ZA"/>
        </w:rPr>
      </w:pPr>
    </w:p>
    <w:p w:rsidR="008046FE" w:rsidRDefault="008046FE" w:rsidP="00EF3662">
      <w:pPr>
        <w:ind w:firstLine="567"/>
        <w:jc w:val="center"/>
        <w:rPr>
          <w:rFonts w:ascii="GHEA Grapalat" w:hAnsi="GHEA Grapalat"/>
          <w:b/>
          <w:sz w:val="20"/>
          <w:szCs w:val="22"/>
          <w:lang w:val="af-ZA"/>
        </w:rPr>
      </w:pPr>
    </w:p>
    <w:p w:rsidR="008046FE" w:rsidRDefault="008046FE" w:rsidP="00EF3662">
      <w:pPr>
        <w:ind w:firstLine="567"/>
        <w:jc w:val="center"/>
        <w:rPr>
          <w:rFonts w:ascii="GHEA Grapalat" w:hAnsi="GHEA Grapalat"/>
          <w:b/>
          <w:sz w:val="20"/>
          <w:szCs w:val="22"/>
          <w:lang w:val="af-ZA"/>
        </w:rPr>
      </w:pPr>
    </w:p>
    <w:p w:rsidR="008046FE" w:rsidRDefault="008046FE" w:rsidP="00EF3662">
      <w:pPr>
        <w:ind w:firstLine="567"/>
        <w:jc w:val="center"/>
        <w:rPr>
          <w:rFonts w:ascii="GHEA Grapalat" w:hAnsi="GHEA Grapalat"/>
          <w:b/>
          <w:sz w:val="20"/>
          <w:szCs w:val="22"/>
          <w:lang w:val="af-ZA"/>
        </w:rPr>
      </w:pPr>
    </w:p>
    <w:p w:rsidR="008046FE" w:rsidRDefault="008046FE" w:rsidP="00EF3662">
      <w:pPr>
        <w:ind w:firstLine="567"/>
        <w:jc w:val="center"/>
        <w:rPr>
          <w:rFonts w:ascii="GHEA Grapalat" w:hAnsi="GHEA Grapalat"/>
          <w:b/>
          <w:sz w:val="20"/>
          <w:szCs w:val="22"/>
          <w:lang w:val="af-ZA"/>
        </w:rPr>
      </w:pPr>
    </w:p>
    <w:p w:rsidR="008046FE" w:rsidRDefault="008046FE" w:rsidP="00EF3662">
      <w:pPr>
        <w:ind w:firstLine="567"/>
        <w:jc w:val="center"/>
        <w:rPr>
          <w:rFonts w:ascii="GHEA Grapalat" w:hAnsi="GHEA Grapalat"/>
          <w:b/>
          <w:sz w:val="20"/>
          <w:szCs w:val="22"/>
          <w:lang w:val="af-ZA"/>
        </w:rPr>
      </w:pPr>
    </w:p>
    <w:p w:rsidR="008046FE" w:rsidRDefault="008046FE" w:rsidP="00EF3662">
      <w:pPr>
        <w:ind w:firstLine="567"/>
        <w:jc w:val="center"/>
        <w:rPr>
          <w:rFonts w:ascii="GHEA Grapalat" w:hAnsi="GHEA Grapalat"/>
          <w:b/>
          <w:sz w:val="20"/>
          <w:szCs w:val="22"/>
          <w:lang w:val="af-ZA"/>
        </w:rPr>
      </w:pPr>
    </w:p>
    <w:p w:rsidR="008046FE" w:rsidRDefault="008046FE" w:rsidP="00EF3662">
      <w:pPr>
        <w:ind w:firstLine="567"/>
        <w:jc w:val="center"/>
        <w:rPr>
          <w:rFonts w:ascii="GHEA Grapalat" w:hAnsi="GHEA Grapalat"/>
          <w:b/>
          <w:sz w:val="20"/>
          <w:szCs w:val="22"/>
          <w:lang w:val="af-ZA"/>
        </w:rPr>
      </w:pPr>
    </w:p>
    <w:p w:rsidR="008046FE" w:rsidRDefault="008046FE" w:rsidP="00EF3662">
      <w:pPr>
        <w:ind w:firstLine="567"/>
        <w:jc w:val="center"/>
        <w:rPr>
          <w:rFonts w:ascii="GHEA Grapalat" w:hAnsi="GHEA Grapalat"/>
          <w:b/>
          <w:sz w:val="20"/>
          <w:szCs w:val="22"/>
          <w:lang w:val="af-ZA"/>
        </w:rPr>
      </w:pPr>
    </w:p>
    <w:p w:rsidR="008046FE" w:rsidRDefault="008046FE" w:rsidP="00EF3662">
      <w:pPr>
        <w:ind w:firstLine="567"/>
        <w:jc w:val="center"/>
        <w:rPr>
          <w:rFonts w:ascii="GHEA Grapalat" w:hAnsi="GHEA Grapalat"/>
          <w:b/>
          <w:sz w:val="20"/>
          <w:szCs w:val="22"/>
          <w:lang w:val="af-ZA"/>
        </w:rPr>
      </w:pPr>
    </w:p>
    <w:p w:rsidR="008046FE" w:rsidRDefault="008046FE" w:rsidP="00EF3662">
      <w:pPr>
        <w:ind w:firstLine="567"/>
        <w:jc w:val="center"/>
        <w:rPr>
          <w:rFonts w:ascii="GHEA Grapalat" w:hAnsi="GHEA Grapalat"/>
          <w:b/>
          <w:sz w:val="20"/>
          <w:szCs w:val="22"/>
          <w:lang w:val="af-ZA"/>
        </w:rPr>
      </w:pPr>
    </w:p>
    <w:p w:rsidR="008046FE" w:rsidRDefault="008046FE" w:rsidP="00EF3662">
      <w:pPr>
        <w:ind w:firstLine="567"/>
        <w:jc w:val="center"/>
        <w:rPr>
          <w:rFonts w:ascii="GHEA Grapalat" w:hAnsi="GHEA Grapalat"/>
          <w:b/>
          <w:sz w:val="20"/>
          <w:szCs w:val="22"/>
          <w:lang w:val="af-ZA"/>
        </w:rPr>
      </w:pPr>
    </w:p>
    <w:p w:rsidR="008046FE" w:rsidRDefault="008046FE" w:rsidP="00EF3662">
      <w:pPr>
        <w:ind w:firstLine="567"/>
        <w:jc w:val="center"/>
        <w:rPr>
          <w:rFonts w:ascii="GHEA Grapalat" w:hAnsi="GHEA Grapalat"/>
          <w:b/>
          <w:sz w:val="20"/>
          <w:szCs w:val="22"/>
          <w:lang w:val="af-ZA"/>
        </w:rPr>
      </w:pPr>
    </w:p>
    <w:p w:rsidR="008046FE" w:rsidRDefault="008046FE" w:rsidP="00EF3662">
      <w:pPr>
        <w:ind w:firstLine="567"/>
        <w:jc w:val="center"/>
        <w:rPr>
          <w:rFonts w:ascii="GHEA Grapalat" w:hAnsi="GHEA Grapalat"/>
          <w:b/>
          <w:sz w:val="20"/>
          <w:szCs w:val="22"/>
          <w:lang w:val="af-ZA"/>
        </w:rPr>
      </w:pPr>
    </w:p>
    <w:p w:rsidR="008046FE" w:rsidRDefault="008046FE" w:rsidP="00EF3662">
      <w:pPr>
        <w:ind w:firstLine="567"/>
        <w:jc w:val="center"/>
        <w:rPr>
          <w:rFonts w:ascii="GHEA Grapalat" w:hAnsi="GHEA Grapalat"/>
          <w:b/>
          <w:sz w:val="20"/>
          <w:szCs w:val="22"/>
          <w:lang w:val="af-ZA"/>
        </w:rPr>
      </w:pPr>
    </w:p>
    <w:p w:rsidR="008046FE" w:rsidRDefault="008046FE" w:rsidP="00EF3662">
      <w:pPr>
        <w:ind w:firstLine="567"/>
        <w:jc w:val="center"/>
        <w:rPr>
          <w:rFonts w:ascii="GHEA Grapalat" w:hAnsi="GHEA Grapalat"/>
          <w:b/>
          <w:sz w:val="20"/>
          <w:szCs w:val="22"/>
          <w:lang w:val="af-ZA"/>
        </w:rPr>
      </w:pPr>
    </w:p>
    <w:p w:rsidR="008046FE" w:rsidRPr="00A71D81" w:rsidRDefault="008046FE"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56784E" w:rsidRPr="00EA38E9" w:rsidRDefault="0056784E" w:rsidP="00EF3662">
      <w:pPr>
        <w:ind w:firstLine="567"/>
        <w:jc w:val="center"/>
        <w:rPr>
          <w:rFonts w:ascii="GHEA Grapalat" w:hAnsi="GHEA Grapalat" w:cs="Sylfaen"/>
          <w:b/>
          <w:sz w:val="20"/>
          <w:szCs w:val="20"/>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096865" w:rsidRPr="008046FE" w:rsidRDefault="0056784E" w:rsidP="008046FE">
      <w:pPr>
        <w:ind w:firstLine="567"/>
        <w:jc w:val="center"/>
        <w:rPr>
          <w:rFonts w:ascii="GHEA Grapalat" w:hAnsi="GHEA Grapalat"/>
          <w:b/>
          <w:sz w:val="20"/>
          <w:lang w:val="af-ZA"/>
        </w:rPr>
      </w:pPr>
      <w:r>
        <w:rPr>
          <w:rFonts w:ascii="GHEA Grapalat" w:hAnsi="GHEA Grapalat"/>
          <w:b/>
          <w:sz w:val="20"/>
          <w:lang w:val="af-ZA"/>
        </w:rPr>
        <w:t>ՄԵՐՁԱՎԱՆԻ ՄԻՋՆԱԿԱՐԳ</w:t>
      </w:r>
      <w:r w:rsidR="008046FE" w:rsidRPr="008046FE">
        <w:rPr>
          <w:rFonts w:ascii="GHEA Grapalat" w:hAnsi="GHEA Grapalat"/>
          <w:b/>
          <w:sz w:val="20"/>
          <w:lang w:val="af-ZA"/>
        </w:rPr>
        <w:t xml:space="preserve"> ԴՊՐՈՑ ՊՈԱԿ-ի</w:t>
      </w:r>
      <w:r w:rsidR="00160AE4" w:rsidRPr="008046FE">
        <w:rPr>
          <w:rFonts w:ascii="GHEA Grapalat" w:hAnsi="GHEA Grapalat"/>
          <w:b/>
          <w:sz w:val="20"/>
          <w:lang w:val="af-ZA"/>
        </w:rPr>
        <w:t xml:space="preserve"> </w:t>
      </w:r>
      <w:r w:rsidR="00160AE4" w:rsidRPr="00A71D81">
        <w:rPr>
          <w:rFonts w:ascii="GHEA Grapalat" w:hAnsi="GHEA Grapalat"/>
          <w:b/>
          <w:sz w:val="20"/>
          <w:lang w:val="af-ZA"/>
        </w:rPr>
        <w:t>ԿԱՐԻՔՆԵՐԻ ՀԱՄԱՐ</w:t>
      </w:r>
      <w:r w:rsidR="008046FE" w:rsidRPr="008046FE">
        <w:rPr>
          <w:rFonts w:ascii="GHEA Grapalat" w:hAnsi="GHEA Grapalat"/>
          <w:b/>
          <w:sz w:val="20"/>
          <w:lang w:val="af-ZA"/>
        </w:rPr>
        <w:t xml:space="preserve"> ՍՆՆԴԱՄԹԵՐՔԻ </w:t>
      </w:r>
      <w:r w:rsidR="00160AE4" w:rsidRPr="00A71D81">
        <w:rPr>
          <w:rFonts w:ascii="GHEA Grapalat" w:hAnsi="GHEA Grapalat"/>
          <w:b/>
          <w:sz w:val="20"/>
          <w:lang w:val="af-ZA"/>
        </w:rPr>
        <w:t xml:space="preserve">ՁԵՌՔԲԵՐՄԱՆ ՆՊԱՏԱԿՈՎ ՀԱՅՏԱՐԱՐՎԱԾ </w:t>
      </w:r>
      <w:r w:rsidR="00220C1E">
        <w:rPr>
          <w:rFonts w:ascii="GHEA Grapalat" w:hAnsi="GHEA Grapalat"/>
          <w:b/>
          <w:sz w:val="20"/>
          <w:lang w:val="af-ZA"/>
        </w:rPr>
        <w:t>ԳՆԱՆՇՄԱՆ ՀԱՐՑՄԱՆ</w:t>
      </w:r>
      <w:r w:rsidR="00160AE4" w:rsidRPr="00A71D81">
        <w:rPr>
          <w:rFonts w:ascii="GHEA Grapalat" w:hAnsi="GHEA Grapalat"/>
          <w:b/>
          <w:sz w:val="20"/>
          <w:lang w:val="af-ZA"/>
        </w:rPr>
        <w:t xml:space="preserve"> ՀՐԱՎԵՐԻ</w:t>
      </w:r>
    </w:p>
    <w:p w:rsidR="00C67E80" w:rsidRPr="00A71D81" w:rsidRDefault="00C67E80" w:rsidP="00EF3662">
      <w:pPr>
        <w:ind w:firstLine="567"/>
        <w:jc w:val="center"/>
        <w:rPr>
          <w:rFonts w:ascii="GHEA Grapalat" w:hAnsi="GHEA Grapalat" w:cs="Sylfaen"/>
          <w:b/>
          <w:sz w:val="20"/>
          <w:szCs w:val="22"/>
          <w:lang w:val="af-ZA"/>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220C1E">
        <w:rPr>
          <w:rFonts w:ascii="GHEA Grapalat" w:hAnsi="GHEA Grapalat" w:cs="Sylfaen"/>
          <w:b/>
          <w:sz w:val="20"/>
        </w:rPr>
        <w:t>ԳՆԱՆՇՄԱՆ</w:t>
      </w:r>
      <w:r w:rsidR="00220C1E" w:rsidRPr="000A0B52">
        <w:rPr>
          <w:rFonts w:ascii="GHEA Grapalat" w:hAnsi="GHEA Grapalat" w:cs="Sylfaen"/>
          <w:b/>
          <w:sz w:val="20"/>
          <w:lang w:val="af-ZA"/>
        </w:rPr>
        <w:t xml:space="preserve"> </w:t>
      </w:r>
      <w:r w:rsidR="00220C1E">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bookmarkStart w:id="2" w:name="_Hlk154310165"/>
      <w:r w:rsidR="000370CB" w:rsidRPr="005B6363">
        <w:rPr>
          <w:rFonts w:ascii="GHEA Grapalat" w:hAnsi="GHEA Grapalat"/>
          <w:lang w:val="af-ZA"/>
        </w:rPr>
        <w:t>ԱՄ</w:t>
      </w:r>
      <w:r w:rsidR="000370CB">
        <w:rPr>
          <w:rFonts w:ascii="GHEA Grapalat" w:hAnsi="GHEA Grapalat"/>
          <w:lang w:val="af-ZA"/>
        </w:rPr>
        <w:t>ՄՄ</w:t>
      </w:r>
      <w:r w:rsidR="000370CB" w:rsidRPr="005B6363">
        <w:rPr>
          <w:rFonts w:ascii="GHEA Grapalat" w:hAnsi="GHEA Grapalat"/>
          <w:lang w:val="af-ZA"/>
        </w:rPr>
        <w:t>Դ-ԳՀԱ</w:t>
      </w:r>
      <w:r w:rsidR="000370CB">
        <w:rPr>
          <w:rFonts w:ascii="GHEA Grapalat" w:hAnsi="GHEA Grapalat"/>
          <w:i/>
          <w:lang w:val="hy-AM"/>
        </w:rPr>
        <w:t>ԱԾ</w:t>
      </w:r>
      <w:r w:rsidR="000370CB">
        <w:rPr>
          <w:rFonts w:ascii="GHEA Grapalat" w:hAnsi="GHEA Grapalat"/>
          <w:lang w:val="ru-RU"/>
        </w:rPr>
        <w:t>Ձ</w:t>
      </w:r>
      <w:r w:rsidR="000370CB" w:rsidRPr="005B6363">
        <w:rPr>
          <w:rFonts w:ascii="GHEA Grapalat" w:hAnsi="GHEA Grapalat"/>
          <w:lang w:val="af-ZA"/>
        </w:rPr>
        <w:t>Բ-</w:t>
      </w:r>
      <w:r w:rsidR="000370CB">
        <w:rPr>
          <w:rFonts w:ascii="GHEA Grapalat" w:hAnsi="GHEA Grapalat"/>
          <w:lang w:val="hy-AM"/>
        </w:rPr>
        <w:t>2</w:t>
      </w:r>
      <w:r w:rsidR="000370CB">
        <w:rPr>
          <w:rFonts w:ascii="GHEA Grapalat" w:hAnsi="GHEA Grapalat"/>
          <w:i/>
          <w:lang w:val="hy-AM"/>
        </w:rPr>
        <w:t>4/</w:t>
      </w:r>
      <w:bookmarkEnd w:id="2"/>
      <w:r w:rsidR="00C16EE4">
        <w:rPr>
          <w:rFonts w:ascii="GHEA Grapalat" w:hAnsi="GHEA Grapalat"/>
          <w:i/>
          <w:lang w:val="hy-AM"/>
        </w:rPr>
        <w:t>2</w:t>
      </w:r>
      <w:r w:rsidR="000370CB">
        <w:rPr>
          <w:rFonts w:ascii="GHEA Grapalat" w:hAnsi="GHEA Grapalat"/>
          <w:i/>
          <w:lang w:val="hy-AM"/>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0175EB">
        <w:rPr>
          <w:rFonts w:ascii="GHEA Grapalat" w:hAnsi="GHEA Grapalat" w:cs="Sylfaen"/>
          <w:sz w:val="20"/>
        </w:rPr>
        <w:t>գնանշման</w:t>
      </w:r>
      <w:r w:rsidR="000175EB" w:rsidRPr="00220C1E">
        <w:rPr>
          <w:rFonts w:ascii="GHEA Grapalat" w:hAnsi="GHEA Grapalat" w:cs="Sylfaen"/>
          <w:sz w:val="20"/>
          <w:lang w:val="af-ZA"/>
        </w:rPr>
        <w:t xml:space="preserve"> </w:t>
      </w:r>
      <w:r w:rsidR="000175EB">
        <w:rPr>
          <w:rFonts w:ascii="GHEA Grapalat" w:hAnsi="GHEA Grapalat" w:cs="Sylfaen"/>
          <w:sz w:val="20"/>
        </w:rPr>
        <w:t>հարցման</w:t>
      </w:r>
      <w:r w:rsidR="000175EB" w:rsidRPr="00A71D81">
        <w:rPr>
          <w:rFonts w:ascii="GHEA Grapalat" w:hAnsi="GHEA Grapalat" w:cs="Times Armenia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CE2B11">
        <w:rPr>
          <w:rFonts w:ascii="GHEA Grapalat" w:hAnsi="GHEA Grapalat"/>
          <w:lang w:val="af-ZA"/>
        </w:rPr>
        <w:t>Մերձավանի միջնակարգ դպրոց</w:t>
      </w:r>
      <w:r w:rsidR="000A0B52" w:rsidRPr="006A7064">
        <w:rPr>
          <w:rFonts w:ascii="GHEA Grapalat" w:hAnsi="GHEA Grapalat" w:cs="Sylfaen"/>
          <w:sz w:val="20"/>
          <w:lang w:val="af-ZA"/>
        </w:rPr>
        <w:t xml:space="preserve"> </w:t>
      </w:r>
      <w:r w:rsidR="000A0B52" w:rsidRPr="000A0B52">
        <w:rPr>
          <w:rFonts w:ascii="GHEA Grapalat" w:hAnsi="GHEA Grapalat" w:cs="Sylfaen"/>
          <w:sz w:val="20"/>
        </w:rPr>
        <w:t>ՊՈԱԿ</w:t>
      </w:r>
      <w:r w:rsidR="000A0B52" w:rsidRPr="006A7064">
        <w:rPr>
          <w:rFonts w:ascii="GHEA Grapalat" w:hAnsi="GHEA Grapalat" w:cs="Sylfaen"/>
          <w:sz w:val="20"/>
          <w:lang w:val="af-ZA"/>
        </w:rPr>
        <w:t>-</w:t>
      </w:r>
      <w:r w:rsidR="00A00E74" w:rsidRPr="000A0B52">
        <w:rPr>
          <w:rFonts w:ascii="GHEA Grapalat" w:hAnsi="GHEA Grapalat" w:cs="Sylfaen"/>
          <w:sz w:val="20"/>
        </w:rPr>
        <w:t>ի</w:t>
      </w:r>
      <w:r w:rsidR="00A00E74" w:rsidRPr="006A7064">
        <w:rPr>
          <w:rFonts w:ascii="GHEA Grapalat" w:hAnsi="GHEA Grapalat" w:cs="Sylfaen"/>
          <w:sz w:val="20"/>
          <w:lang w:val="af-ZA"/>
        </w:rPr>
        <w:t xml:space="preserve"> (</w:t>
      </w:r>
      <w:r w:rsidR="00A00E74" w:rsidRPr="00A71D81">
        <w:rPr>
          <w:rFonts w:ascii="GHEA Grapalat" w:hAnsi="GHEA Grapalat" w:cs="Sylfaen"/>
          <w:sz w:val="20"/>
        </w:rPr>
        <w:t>այսուհետ</w:t>
      </w:r>
      <w:r w:rsidR="00A00E74" w:rsidRPr="006A7064">
        <w:rPr>
          <w:rFonts w:ascii="GHEA Grapalat" w:hAnsi="GHEA Grapalat" w:cs="Sylfaen"/>
          <w:sz w:val="20"/>
          <w:lang w:val="af-ZA"/>
        </w:rPr>
        <w:t xml:space="preserve">` </w:t>
      </w:r>
      <w:r w:rsidR="00A00E74" w:rsidRPr="00A71D81">
        <w:rPr>
          <w:rFonts w:ascii="GHEA Grapalat" w:hAnsi="GHEA Grapalat" w:cs="Sylfaen"/>
          <w:sz w:val="20"/>
        </w:rPr>
        <w:t>պատվիրատու</w:t>
      </w:r>
      <w:r w:rsidR="00A00E74" w:rsidRPr="006A7064">
        <w:rPr>
          <w:rFonts w:ascii="GHEA Grapalat" w:hAnsi="GHEA Grapalat" w:cs="Sylfaen"/>
          <w:sz w:val="20"/>
          <w:lang w:val="af-ZA"/>
        </w:rPr>
        <w:t>)</w:t>
      </w:r>
      <w:r w:rsidRPr="006A7064">
        <w:rPr>
          <w:rFonts w:ascii="GHEA Grapalat" w:hAnsi="GHEA Grapalat" w:cs="Sylfaen"/>
          <w:sz w:val="20"/>
          <w:lang w:val="af-ZA"/>
        </w:rPr>
        <w:t xml:space="preserve"> </w:t>
      </w:r>
      <w:r w:rsidRPr="00A71D81">
        <w:rPr>
          <w:rFonts w:ascii="GHEA Grapalat" w:hAnsi="GHEA Grapalat" w:cs="Sylfaen"/>
          <w:sz w:val="20"/>
        </w:rPr>
        <w:t>կողմից</w:t>
      </w:r>
      <w:r w:rsidRPr="006A7064">
        <w:rPr>
          <w:rFonts w:ascii="GHEA Grapalat" w:hAnsi="GHEA Grapalat" w:cs="Sylfaen"/>
          <w:sz w:val="20"/>
          <w:lang w:val="af-ZA"/>
        </w:rPr>
        <w:t xml:space="preserve"> </w:t>
      </w:r>
      <w:r w:rsidRPr="00A71D81">
        <w:rPr>
          <w:rFonts w:ascii="GHEA Grapalat" w:hAnsi="GHEA Grapalat" w:cs="Sylfaen"/>
          <w:sz w:val="20"/>
        </w:rPr>
        <w:t>հայտարարված</w:t>
      </w:r>
      <w:r w:rsidRPr="006A7064">
        <w:rPr>
          <w:rFonts w:ascii="GHEA Grapalat" w:hAnsi="GHEA Grapalat" w:cs="Sylfaen"/>
          <w:sz w:val="20"/>
          <w:lang w:val="af-ZA"/>
        </w:rPr>
        <w:t xml:space="preserve"> </w:t>
      </w:r>
      <w:r w:rsidRPr="00A71D81">
        <w:rPr>
          <w:rFonts w:ascii="GHEA Grapalat" w:hAnsi="GHEA Grapalat" w:cs="Sylfaen"/>
          <w:sz w:val="20"/>
        </w:rPr>
        <w:t>ընթացակար</w:t>
      </w:r>
      <w:r w:rsidRPr="000A0B52">
        <w:rPr>
          <w:rFonts w:ascii="GHEA Grapalat" w:hAnsi="GHEA Grapalat" w:cs="Sylfaen"/>
          <w:sz w:val="20"/>
        </w:rPr>
        <w:t>գ</w:t>
      </w:r>
      <w:r w:rsidRPr="00A71D81">
        <w:rPr>
          <w:rFonts w:ascii="GHEA Grapalat" w:hAnsi="GHEA Grapalat" w:cs="Sylfaen"/>
          <w:sz w:val="20"/>
        </w:rPr>
        <w:t>ին</w:t>
      </w:r>
      <w:r w:rsidR="000604CF" w:rsidRPr="006A7064">
        <w:rPr>
          <w:rFonts w:ascii="GHEA Grapalat" w:hAnsi="GHEA Grapalat" w:cs="Sylfaen"/>
          <w:sz w:val="20"/>
          <w:lang w:val="af-ZA"/>
        </w:rPr>
        <w:t xml:space="preserve"> </w:t>
      </w:r>
      <w:r w:rsidRPr="00A71D81">
        <w:rPr>
          <w:rFonts w:ascii="GHEA Grapalat" w:hAnsi="GHEA Grapalat" w:cs="Sylfaen"/>
          <w:sz w:val="20"/>
        </w:rPr>
        <w:t>մասնակցելու</w:t>
      </w:r>
      <w:r w:rsidRPr="006A7064">
        <w:rPr>
          <w:rFonts w:ascii="GHEA Grapalat" w:hAnsi="GHEA Grapalat" w:cs="Sylfaen"/>
          <w:sz w:val="20"/>
          <w:lang w:val="af-ZA"/>
        </w:rPr>
        <w:t xml:space="preserve"> </w:t>
      </w:r>
      <w:r w:rsidRPr="00A71D81">
        <w:rPr>
          <w:rFonts w:ascii="GHEA Grapalat" w:hAnsi="GHEA Grapalat" w:cs="Sylfaen"/>
          <w:sz w:val="20"/>
        </w:rPr>
        <w:t>մտադրություն</w:t>
      </w:r>
      <w:r w:rsidRPr="006A7064">
        <w:rPr>
          <w:rFonts w:ascii="GHEA Grapalat" w:hAnsi="GHEA Grapalat" w:cs="Sylfaen"/>
          <w:sz w:val="20"/>
          <w:lang w:val="af-ZA"/>
        </w:rPr>
        <w:t xml:space="preserve"> </w:t>
      </w:r>
      <w:r w:rsidRPr="00A71D81">
        <w:rPr>
          <w:rFonts w:ascii="GHEA Grapalat" w:hAnsi="GHEA Grapalat" w:cs="Sylfaen"/>
          <w:sz w:val="20"/>
        </w:rPr>
        <w:t>ունեցող</w:t>
      </w:r>
      <w:r w:rsidRPr="006A7064">
        <w:rPr>
          <w:rFonts w:ascii="GHEA Grapalat" w:hAnsi="GHEA Grapalat" w:cs="Sylfaen"/>
          <w:sz w:val="20"/>
          <w:lang w:val="af-ZA"/>
        </w:rPr>
        <w:t xml:space="preserve"> </w:t>
      </w:r>
      <w:r w:rsidRPr="00A71D81">
        <w:rPr>
          <w:rFonts w:ascii="GHEA Grapalat" w:hAnsi="GHEA Grapalat" w:cs="Sylfaen"/>
          <w:sz w:val="20"/>
        </w:rPr>
        <w:t>անձանց</w:t>
      </w:r>
      <w:r w:rsidRPr="006A7064">
        <w:rPr>
          <w:rFonts w:ascii="GHEA Grapalat" w:hAnsi="GHEA Grapalat" w:cs="Sylfae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hyperlink r:id="rId8" w:history="1">
        <w:r w:rsidR="0056784E" w:rsidRPr="00FE374B">
          <w:rPr>
            <w:rStyle w:val="a9"/>
            <w:rFonts w:ascii="GHEA Grapalat" w:hAnsi="GHEA Grapalat"/>
            <w:sz w:val="18"/>
          </w:rPr>
          <w:t>aminaav79@mail.</w:t>
        </w:r>
        <w:r w:rsidR="0056784E">
          <w:rPr>
            <w:rStyle w:val="a9"/>
            <w:rFonts w:ascii="GHEA Grapalat" w:hAnsi="GHEA Grapalat"/>
            <w:sz w:val="18"/>
          </w:rPr>
          <w:t>ru</w:t>
        </w:r>
      </w:hyperlink>
    </w:p>
    <w:p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rsidR="00096865" w:rsidRPr="00A71D81" w:rsidRDefault="00096865" w:rsidP="00EF3662">
      <w:pPr>
        <w:pStyle w:val="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2B32D6" w:rsidRPr="00A71D81" w:rsidRDefault="002B32D6" w:rsidP="00EF3662">
      <w:pPr>
        <w:ind w:left="360"/>
        <w:jc w:val="center"/>
        <w:rPr>
          <w:rFonts w:ascii="GHEA Grapalat" w:hAnsi="GHEA Grapalat" w:cs="Sylfaen"/>
          <w:b/>
          <w:sz w:val="20"/>
        </w:rPr>
      </w:pPr>
    </w:p>
    <w:p w:rsidR="00096865" w:rsidRPr="00A71D81" w:rsidRDefault="00845AA5" w:rsidP="00EF3662">
      <w:pPr>
        <w:pStyle w:val="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0A0B52">
        <w:rPr>
          <w:rFonts w:ascii="GHEA Grapalat" w:hAnsi="GHEA Grapalat"/>
          <w:i w:val="0"/>
        </w:rPr>
        <w:t xml:space="preserve">հանդիսանում </w:t>
      </w:r>
      <w:r w:rsidR="0056784E">
        <w:rPr>
          <w:rFonts w:ascii="GHEA Grapalat" w:hAnsi="GHEA Grapalat"/>
          <w:i w:val="0"/>
        </w:rPr>
        <w:t>Մերձավանի միջնակարգ</w:t>
      </w:r>
      <w:r w:rsidR="000A0B52" w:rsidRPr="000A0B52">
        <w:rPr>
          <w:rFonts w:ascii="GHEA Grapalat" w:hAnsi="GHEA Grapalat"/>
          <w:i w:val="0"/>
        </w:rPr>
        <w:t xml:space="preserve"> դպրոց ՊՈԱԿ</w:t>
      </w:r>
      <w:r w:rsidR="00096865" w:rsidRPr="000A0B52">
        <w:rPr>
          <w:rFonts w:ascii="GHEA Grapalat" w:hAnsi="GHEA Grapalat"/>
          <w:i w:val="0"/>
        </w:rPr>
        <w:t xml:space="preserve"> կարիքների համար` </w:t>
      </w:r>
      <w:r w:rsidR="000A0B52" w:rsidRPr="000A0B52">
        <w:rPr>
          <w:rFonts w:ascii="GHEA Grapalat" w:hAnsi="GHEA Grapalat"/>
          <w:i w:val="0"/>
        </w:rPr>
        <w:t xml:space="preserve">սննդամթերքի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281946">
        <w:rPr>
          <w:rFonts w:ascii="GHEA Grapalat" w:hAnsi="GHEA Grapalat"/>
          <w:i w:val="0"/>
          <w:lang w:val="hy-AM"/>
        </w:rPr>
        <w:t>5</w:t>
      </w:r>
      <w:r w:rsidR="000A0B52" w:rsidRPr="000A0B52">
        <w:rPr>
          <w:rFonts w:ascii="GHEA Grapalat" w:hAnsi="GHEA Grapalat"/>
          <w:i w:val="0"/>
          <w:lang w:val="en-US"/>
        </w:rPr>
        <w:t xml:space="preserve"> </w:t>
      </w:r>
      <w:r w:rsidR="00096865" w:rsidRPr="00A71D81">
        <w:rPr>
          <w:rFonts w:ascii="GHEA Grapalat" w:hAnsi="GHEA Grapalat" w:cs="Sylfaen"/>
          <w:i w:val="0"/>
        </w:rPr>
        <w:t>չափաբաժին</w:t>
      </w:r>
      <w:r w:rsidR="000A0B52">
        <w:rPr>
          <w:rFonts w:ascii="GHEA Grapalat" w:hAnsi="GHEA Grapalat" w:cs="Sylfaen"/>
          <w:i w:val="0"/>
          <w:lang w:val="ru-RU"/>
        </w:rPr>
        <w:t>ն</w:t>
      </w:r>
      <w:r w:rsidR="00096865" w:rsidRPr="00A71D81">
        <w:rPr>
          <w:rFonts w:ascii="GHEA Grapalat" w:hAnsi="GHEA Grapalat" w:cs="Sylfaen"/>
          <w:i w:val="0"/>
        </w:rPr>
        <w:t>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359"/>
        <w:gridCol w:w="7290"/>
      </w:tblGrid>
      <w:tr w:rsidR="006675F2" w:rsidRPr="00A71D81" w:rsidTr="00C16EE4">
        <w:trPr>
          <w:trHeight w:val="480"/>
        </w:trPr>
        <w:tc>
          <w:tcPr>
            <w:tcW w:w="3060"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90" w:type="dxa"/>
            <w:vMerge w:val="restart"/>
            <w:vAlign w:val="center"/>
          </w:tcPr>
          <w:p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rsidTr="00C16EE4">
        <w:trPr>
          <w:trHeight w:val="292"/>
        </w:trPr>
        <w:tc>
          <w:tcPr>
            <w:tcW w:w="1701" w:type="dxa"/>
            <w:vAlign w:val="center"/>
          </w:tcPr>
          <w:p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359" w:type="dxa"/>
            <w:vAlign w:val="center"/>
          </w:tcPr>
          <w:p w:rsidR="006675F2" w:rsidRPr="00A71D81" w:rsidRDefault="00D30C7A" w:rsidP="00BB3372">
            <w:pPr>
              <w:pStyle w:val="23"/>
              <w:spacing w:line="240" w:lineRule="auto"/>
              <w:ind w:firstLine="0"/>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90" w:type="dxa"/>
            <w:vMerge/>
            <w:vAlign w:val="center"/>
          </w:tcPr>
          <w:p w:rsidR="006675F2" w:rsidRPr="00A71D81" w:rsidRDefault="006675F2" w:rsidP="00EF3662">
            <w:pPr>
              <w:pStyle w:val="23"/>
              <w:spacing w:line="240" w:lineRule="auto"/>
              <w:ind w:firstLine="0"/>
              <w:jc w:val="center"/>
              <w:rPr>
                <w:rFonts w:ascii="GHEA Grapalat" w:hAnsi="GHEA Grapalat"/>
                <w:b/>
                <w:bCs/>
                <w:i/>
                <w:iCs/>
              </w:rPr>
            </w:pPr>
          </w:p>
        </w:tc>
      </w:tr>
      <w:tr w:rsidR="00EA1459" w:rsidRPr="00BB3372" w:rsidTr="00C16EE4">
        <w:trPr>
          <w:trHeight w:val="70"/>
        </w:trPr>
        <w:tc>
          <w:tcPr>
            <w:tcW w:w="1701" w:type="dxa"/>
            <w:vAlign w:val="center"/>
          </w:tcPr>
          <w:p w:rsidR="00EA1459" w:rsidRPr="00A71D81" w:rsidRDefault="00EA1459" w:rsidP="00EA1459">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359" w:type="dxa"/>
            <w:tcBorders>
              <w:top w:val="single" w:sz="8" w:space="0" w:color="auto"/>
              <w:left w:val="single" w:sz="8" w:space="0" w:color="auto"/>
              <w:bottom w:val="single" w:sz="8" w:space="0" w:color="auto"/>
              <w:right w:val="single" w:sz="8" w:space="0" w:color="auto"/>
            </w:tcBorders>
            <w:shd w:val="clear" w:color="000000" w:fill="FFFFFF"/>
            <w:vAlign w:val="center"/>
          </w:tcPr>
          <w:p w:rsidR="00EA1459" w:rsidRPr="00435CF4" w:rsidRDefault="001D2A2F" w:rsidP="00EA1459">
            <w:pPr>
              <w:pStyle w:val="23"/>
              <w:spacing w:line="240" w:lineRule="auto"/>
              <w:ind w:firstLine="0"/>
              <w:jc w:val="center"/>
              <w:rPr>
                <w:rFonts w:ascii="GHEA Grapalat" w:hAnsi="GHEA Grapalat"/>
                <w:sz w:val="16"/>
                <w:lang w:val="hy-AM"/>
              </w:rPr>
            </w:pPr>
            <w:r>
              <w:rPr>
                <w:rFonts w:ascii="GHEA Grapalat" w:hAnsi="GHEA Grapalat" w:cs="Calibri"/>
                <w:color w:val="000000"/>
                <w:sz w:val="16"/>
                <w:szCs w:val="16"/>
                <w:lang w:val="hy-AM"/>
              </w:rPr>
              <w:t>342580</w:t>
            </w:r>
          </w:p>
        </w:tc>
        <w:tc>
          <w:tcPr>
            <w:tcW w:w="7290" w:type="dxa"/>
            <w:shd w:val="clear" w:color="auto" w:fill="auto"/>
            <w:vAlign w:val="center"/>
          </w:tcPr>
          <w:p w:rsidR="00EA1459" w:rsidRPr="00BB3372" w:rsidRDefault="0056784E" w:rsidP="00EA1459">
            <w:pPr>
              <w:pStyle w:val="23"/>
              <w:spacing w:line="240" w:lineRule="auto"/>
              <w:ind w:firstLine="0"/>
              <w:jc w:val="center"/>
              <w:rPr>
                <w:rFonts w:ascii="GHEA Grapalat" w:hAnsi="GHEA Grapalat"/>
                <w:sz w:val="16"/>
              </w:rPr>
            </w:pPr>
            <w:r>
              <w:rPr>
                <w:rFonts w:ascii="GHEA Grapalat" w:hAnsi="GHEA Grapalat" w:cs="Calibri"/>
                <w:color w:val="000000"/>
                <w:sz w:val="18"/>
                <w:szCs w:val="18"/>
              </w:rPr>
              <w:t>Բանան</w:t>
            </w:r>
          </w:p>
        </w:tc>
      </w:tr>
      <w:tr w:rsidR="00EA1459" w:rsidRPr="00BB3372" w:rsidTr="00C16EE4">
        <w:tc>
          <w:tcPr>
            <w:tcW w:w="1701" w:type="dxa"/>
            <w:vAlign w:val="center"/>
          </w:tcPr>
          <w:p w:rsidR="00EA1459" w:rsidRPr="00BB3372" w:rsidRDefault="00EA1459" w:rsidP="00EA1459">
            <w:pPr>
              <w:pStyle w:val="23"/>
              <w:spacing w:line="240" w:lineRule="auto"/>
              <w:ind w:firstLine="0"/>
              <w:jc w:val="center"/>
              <w:rPr>
                <w:rFonts w:ascii="GHEA Grapalat" w:hAnsi="GHEA Grapalat"/>
                <w:sz w:val="16"/>
              </w:rPr>
            </w:pPr>
            <w:r w:rsidRPr="00BB3372">
              <w:rPr>
                <w:rFonts w:ascii="GHEA Grapalat" w:hAnsi="GHEA Grapalat"/>
                <w:sz w:val="16"/>
              </w:rPr>
              <w:t>2</w:t>
            </w:r>
          </w:p>
        </w:tc>
        <w:tc>
          <w:tcPr>
            <w:tcW w:w="1359" w:type="dxa"/>
            <w:tcBorders>
              <w:top w:val="nil"/>
              <w:left w:val="single" w:sz="8" w:space="0" w:color="auto"/>
              <w:bottom w:val="single" w:sz="8" w:space="0" w:color="auto"/>
              <w:right w:val="single" w:sz="8" w:space="0" w:color="auto"/>
            </w:tcBorders>
            <w:shd w:val="clear" w:color="000000" w:fill="FFFFFF"/>
            <w:vAlign w:val="center"/>
          </w:tcPr>
          <w:p w:rsidR="00EA1459" w:rsidRPr="00435CF4" w:rsidRDefault="001D2A2F" w:rsidP="00EA1459">
            <w:pPr>
              <w:pStyle w:val="23"/>
              <w:spacing w:line="240" w:lineRule="auto"/>
              <w:ind w:firstLine="0"/>
              <w:jc w:val="center"/>
              <w:rPr>
                <w:rFonts w:ascii="GHEA Grapalat" w:hAnsi="GHEA Grapalat"/>
                <w:sz w:val="16"/>
                <w:lang w:val="hy-AM"/>
              </w:rPr>
            </w:pPr>
            <w:r>
              <w:rPr>
                <w:rFonts w:ascii="GHEA Grapalat" w:hAnsi="GHEA Grapalat" w:cs="Calibri"/>
                <w:color w:val="000000"/>
                <w:sz w:val="16"/>
                <w:szCs w:val="16"/>
                <w:lang w:val="hy-AM"/>
              </w:rPr>
              <w:t>250240</w:t>
            </w:r>
          </w:p>
        </w:tc>
        <w:tc>
          <w:tcPr>
            <w:tcW w:w="7290" w:type="dxa"/>
            <w:shd w:val="clear" w:color="auto" w:fill="auto"/>
            <w:vAlign w:val="center"/>
          </w:tcPr>
          <w:p w:rsidR="00EA1459" w:rsidRPr="00BB3372" w:rsidRDefault="0056784E" w:rsidP="00EA1459">
            <w:pPr>
              <w:pStyle w:val="23"/>
              <w:spacing w:line="240" w:lineRule="auto"/>
              <w:ind w:firstLine="0"/>
              <w:jc w:val="center"/>
              <w:rPr>
                <w:rFonts w:ascii="GHEA Grapalat" w:hAnsi="GHEA Grapalat"/>
                <w:sz w:val="16"/>
              </w:rPr>
            </w:pPr>
            <w:r>
              <w:rPr>
                <w:rFonts w:ascii="GHEA Grapalat" w:hAnsi="GHEA Grapalat" w:cs="Calibri"/>
                <w:color w:val="000000"/>
                <w:sz w:val="18"/>
                <w:szCs w:val="18"/>
              </w:rPr>
              <w:t>Խնձոր</w:t>
            </w:r>
          </w:p>
        </w:tc>
      </w:tr>
      <w:tr w:rsidR="00EA1459" w:rsidRPr="00BB3372" w:rsidTr="00C16EE4">
        <w:tc>
          <w:tcPr>
            <w:tcW w:w="1701" w:type="dxa"/>
            <w:vAlign w:val="center"/>
          </w:tcPr>
          <w:p w:rsidR="00EA1459" w:rsidRPr="00BB3372" w:rsidRDefault="00EA1459" w:rsidP="00EA1459">
            <w:pPr>
              <w:pStyle w:val="23"/>
              <w:spacing w:line="240" w:lineRule="auto"/>
              <w:ind w:firstLine="0"/>
              <w:jc w:val="center"/>
              <w:rPr>
                <w:rFonts w:ascii="GHEA Grapalat" w:hAnsi="GHEA Grapalat"/>
                <w:sz w:val="16"/>
              </w:rPr>
            </w:pPr>
            <w:r w:rsidRPr="00BB3372">
              <w:rPr>
                <w:rFonts w:ascii="GHEA Grapalat" w:hAnsi="GHEA Grapalat"/>
                <w:sz w:val="16"/>
              </w:rPr>
              <w:t>3</w:t>
            </w:r>
          </w:p>
        </w:tc>
        <w:tc>
          <w:tcPr>
            <w:tcW w:w="1359" w:type="dxa"/>
            <w:tcBorders>
              <w:top w:val="nil"/>
              <w:left w:val="single" w:sz="8" w:space="0" w:color="auto"/>
              <w:bottom w:val="single" w:sz="8" w:space="0" w:color="auto"/>
              <w:right w:val="single" w:sz="8" w:space="0" w:color="auto"/>
            </w:tcBorders>
            <w:shd w:val="clear" w:color="000000" w:fill="FFFFFF"/>
            <w:vAlign w:val="center"/>
          </w:tcPr>
          <w:p w:rsidR="00EA1459" w:rsidRPr="00435CF4" w:rsidRDefault="001D2A2F" w:rsidP="00EA1459">
            <w:pPr>
              <w:pStyle w:val="23"/>
              <w:spacing w:line="240" w:lineRule="auto"/>
              <w:ind w:firstLine="0"/>
              <w:jc w:val="center"/>
              <w:rPr>
                <w:rFonts w:ascii="GHEA Grapalat" w:hAnsi="GHEA Grapalat"/>
                <w:sz w:val="16"/>
                <w:lang w:val="hy-AM"/>
              </w:rPr>
            </w:pPr>
            <w:r>
              <w:rPr>
                <w:rFonts w:ascii="GHEA Grapalat" w:hAnsi="GHEA Grapalat" w:cs="Calibri"/>
                <w:color w:val="000000"/>
                <w:sz w:val="16"/>
                <w:szCs w:val="16"/>
                <w:lang w:val="hy-AM"/>
              </w:rPr>
              <w:t>875840</w:t>
            </w:r>
          </w:p>
        </w:tc>
        <w:tc>
          <w:tcPr>
            <w:tcW w:w="7290" w:type="dxa"/>
            <w:shd w:val="clear" w:color="auto" w:fill="auto"/>
            <w:vAlign w:val="center"/>
          </w:tcPr>
          <w:p w:rsidR="00EA1459" w:rsidRPr="00BB3372" w:rsidRDefault="0056784E" w:rsidP="00EA1459">
            <w:pPr>
              <w:pStyle w:val="23"/>
              <w:spacing w:line="240" w:lineRule="auto"/>
              <w:ind w:firstLine="0"/>
              <w:jc w:val="center"/>
              <w:rPr>
                <w:rFonts w:ascii="GHEA Grapalat" w:hAnsi="GHEA Grapalat"/>
                <w:sz w:val="16"/>
              </w:rPr>
            </w:pPr>
            <w:r>
              <w:rPr>
                <w:rFonts w:ascii="GHEA Grapalat" w:hAnsi="GHEA Grapalat" w:cs="Calibri"/>
                <w:color w:val="000000"/>
                <w:sz w:val="18"/>
                <w:szCs w:val="18"/>
              </w:rPr>
              <w:t>Յոգուրտ</w:t>
            </w:r>
          </w:p>
        </w:tc>
      </w:tr>
      <w:tr w:rsidR="00EA1459" w:rsidRPr="00BB3372" w:rsidTr="00C16EE4">
        <w:tc>
          <w:tcPr>
            <w:tcW w:w="1701" w:type="dxa"/>
            <w:vAlign w:val="center"/>
          </w:tcPr>
          <w:p w:rsidR="00EA1459" w:rsidRPr="00BB3372" w:rsidRDefault="00EA1459" w:rsidP="00EA1459">
            <w:pPr>
              <w:pStyle w:val="23"/>
              <w:spacing w:line="240" w:lineRule="auto"/>
              <w:ind w:firstLine="0"/>
              <w:jc w:val="center"/>
              <w:rPr>
                <w:rFonts w:ascii="GHEA Grapalat" w:hAnsi="GHEA Grapalat"/>
                <w:sz w:val="16"/>
              </w:rPr>
            </w:pPr>
            <w:r w:rsidRPr="00BB3372">
              <w:rPr>
                <w:rFonts w:ascii="GHEA Grapalat" w:hAnsi="GHEA Grapalat"/>
                <w:sz w:val="16"/>
              </w:rPr>
              <w:t>4</w:t>
            </w:r>
          </w:p>
        </w:tc>
        <w:tc>
          <w:tcPr>
            <w:tcW w:w="1359" w:type="dxa"/>
            <w:tcBorders>
              <w:top w:val="nil"/>
              <w:left w:val="single" w:sz="8" w:space="0" w:color="auto"/>
              <w:bottom w:val="single" w:sz="8" w:space="0" w:color="auto"/>
              <w:right w:val="single" w:sz="8" w:space="0" w:color="auto"/>
            </w:tcBorders>
            <w:shd w:val="clear" w:color="000000" w:fill="FFFFFF"/>
            <w:vAlign w:val="center"/>
          </w:tcPr>
          <w:p w:rsidR="00EA1459" w:rsidRPr="00435CF4" w:rsidRDefault="001D2A2F" w:rsidP="00EA1459">
            <w:pPr>
              <w:pStyle w:val="23"/>
              <w:spacing w:line="240" w:lineRule="auto"/>
              <w:ind w:firstLine="0"/>
              <w:jc w:val="center"/>
              <w:rPr>
                <w:rFonts w:ascii="GHEA Grapalat" w:hAnsi="GHEA Grapalat"/>
                <w:sz w:val="16"/>
                <w:lang w:val="hy-AM"/>
              </w:rPr>
            </w:pPr>
            <w:r>
              <w:rPr>
                <w:rFonts w:ascii="GHEA Grapalat" w:hAnsi="GHEA Grapalat" w:cs="Calibri"/>
                <w:color w:val="000000"/>
                <w:sz w:val="16"/>
                <w:szCs w:val="16"/>
                <w:lang w:val="hy-AM"/>
              </w:rPr>
              <w:t>140760</w:t>
            </w:r>
          </w:p>
        </w:tc>
        <w:tc>
          <w:tcPr>
            <w:tcW w:w="7290" w:type="dxa"/>
            <w:shd w:val="clear" w:color="auto" w:fill="auto"/>
            <w:vAlign w:val="center"/>
          </w:tcPr>
          <w:p w:rsidR="00EA1459" w:rsidRPr="00BB3372" w:rsidRDefault="0056784E" w:rsidP="00EA1459">
            <w:pPr>
              <w:pStyle w:val="23"/>
              <w:spacing w:line="240" w:lineRule="auto"/>
              <w:ind w:firstLine="0"/>
              <w:jc w:val="center"/>
              <w:rPr>
                <w:rFonts w:ascii="GHEA Grapalat" w:hAnsi="GHEA Grapalat"/>
                <w:sz w:val="16"/>
              </w:rPr>
            </w:pPr>
            <w:r>
              <w:rPr>
                <w:rFonts w:ascii="GHEA Grapalat" w:hAnsi="GHEA Grapalat" w:cs="Calibri"/>
                <w:color w:val="000000"/>
                <w:sz w:val="18"/>
                <w:szCs w:val="18"/>
              </w:rPr>
              <w:t>Մածուն</w:t>
            </w:r>
          </w:p>
        </w:tc>
      </w:tr>
      <w:tr w:rsidR="00EA1459" w:rsidRPr="00BB3372" w:rsidTr="00C16EE4">
        <w:tc>
          <w:tcPr>
            <w:tcW w:w="1701" w:type="dxa"/>
            <w:vAlign w:val="center"/>
          </w:tcPr>
          <w:p w:rsidR="00EA1459" w:rsidRPr="00BB3372" w:rsidRDefault="00EA1459" w:rsidP="00EA1459">
            <w:pPr>
              <w:pStyle w:val="23"/>
              <w:spacing w:line="240" w:lineRule="auto"/>
              <w:ind w:firstLine="0"/>
              <w:jc w:val="center"/>
              <w:rPr>
                <w:rFonts w:ascii="GHEA Grapalat" w:hAnsi="GHEA Grapalat"/>
                <w:sz w:val="16"/>
              </w:rPr>
            </w:pPr>
            <w:r w:rsidRPr="00BB3372">
              <w:rPr>
                <w:rFonts w:ascii="GHEA Grapalat" w:hAnsi="GHEA Grapalat"/>
                <w:sz w:val="16"/>
              </w:rPr>
              <w:t>5</w:t>
            </w:r>
          </w:p>
        </w:tc>
        <w:tc>
          <w:tcPr>
            <w:tcW w:w="1359" w:type="dxa"/>
            <w:tcBorders>
              <w:top w:val="nil"/>
              <w:left w:val="single" w:sz="8" w:space="0" w:color="auto"/>
              <w:bottom w:val="single" w:sz="8" w:space="0" w:color="auto"/>
              <w:right w:val="single" w:sz="8" w:space="0" w:color="auto"/>
            </w:tcBorders>
            <w:shd w:val="clear" w:color="000000" w:fill="FFFFFF"/>
            <w:vAlign w:val="center"/>
          </w:tcPr>
          <w:p w:rsidR="00EA1459" w:rsidRPr="00435CF4" w:rsidRDefault="001D2A2F" w:rsidP="00EA1459">
            <w:pPr>
              <w:pStyle w:val="23"/>
              <w:spacing w:line="240" w:lineRule="auto"/>
              <w:ind w:firstLine="0"/>
              <w:jc w:val="center"/>
              <w:rPr>
                <w:rFonts w:ascii="GHEA Grapalat" w:hAnsi="GHEA Grapalat"/>
                <w:sz w:val="16"/>
                <w:lang w:val="hy-AM"/>
              </w:rPr>
            </w:pPr>
            <w:r>
              <w:rPr>
                <w:rFonts w:ascii="GHEA Grapalat" w:hAnsi="GHEA Grapalat" w:cs="Calibri"/>
                <w:color w:val="000000"/>
                <w:sz w:val="16"/>
                <w:szCs w:val="16"/>
                <w:lang w:val="hy-AM"/>
              </w:rPr>
              <w:t>752220</w:t>
            </w:r>
          </w:p>
        </w:tc>
        <w:tc>
          <w:tcPr>
            <w:tcW w:w="7290" w:type="dxa"/>
            <w:shd w:val="clear" w:color="auto" w:fill="auto"/>
            <w:vAlign w:val="center"/>
          </w:tcPr>
          <w:p w:rsidR="00EA1459" w:rsidRPr="00BB3372" w:rsidRDefault="000370CB" w:rsidP="00EA1459">
            <w:pPr>
              <w:pStyle w:val="23"/>
              <w:spacing w:line="240" w:lineRule="auto"/>
              <w:ind w:firstLine="0"/>
              <w:jc w:val="center"/>
              <w:rPr>
                <w:rFonts w:ascii="GHEA Grapalat" w:hAnsi="GHEA Grapalat"/>
                <w:sz w:val="16"/>
              </w:rPr>
            </w:pPr>
            <w:r>
              <w:rPr>
                <w:rFonts w:ascii="GHEA Grapalat" w:hAnsi="GHEA Grapalat" w:cs="Calibri"/>
                <w:color w:val="000000"/>
                <w:sz w:val="18"/>
                <w:szCs w:val="18"/>
              </w:rPr>
              <w:t>Բուլկի</w:t>
            </w:r>
          </w:p>
        </w:tc>
      </w:tr>
    </w:tbl>
    <w:p w:rsidR="00096865" w:rsidRPr="00A71D81" w:rsidRDefault="00816505" w:rsidP="00D10E4A">
      <w:pPr>
        <w:pStyle w:val="23"/>
        <w:spacing w:line="240" w:lineRule="auto"/>
        <w:ind w:firstLine="0"/>
        <w:rPr>
          <w:rFonts w:ascii="GHEA Grapalat" w:hAnsi="GHEA Grapalat"/>
        </w:rPr>
      </w:pPr>
      <w:r w:rsidRPr="00D10E4A">
        <w:rPr>
          <w:rFonts w:ascii="GHEA Grapalat" w:hAnsi="GHEA Grapalat"/>
        </w:rPr>
        <w:t xml:space="preserve">Ապրանքի </w:t>
      </w:r>
      <w:r w:rsidR="000370CB" w:rsidRPr="00BB3372">
        <w:rPr>
          <w:rFonts w:ascii="GHEA Grapalat" w:hAnsi="GHEA Grapalat"/>
          <w:sz w:val="16"/>
        </w:rPr>
        <w:t>6</w:t>
      </w:r>
      <w:r w:rsidR="00096865" w:rsidRPr="00D10E4A">
        <w:rPr>
          <w:rFonts w:ascii="GHEA Grapalat" w:hAnsi="GHEA Grapalat"/>
        </w:rPr>
        <w:t>տեխնիկական բնութագրերը</w:t>
      </w:r>
      <w:r w:rsidR="00096865" w:rsidRPr="00A71D81">
        <w:rPr>
          <w:rFonts w:ascii="GHEA Grapalat" w:hAnsi="GHEA Grapalat"/>
        </w:rPr>
        <w:t xml:space="preserve">,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A71D81" w:rsidTr="006D1826">
        <w:trPr>
          <w:jc w:val="center"/>
        </w:trPr>
        <w:tc>
          <w:tcPr>
            <w:tcW w:w="6356" w:type="dxa"/>
            <w:gridSpan w:val="2"/>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rsidTr="006D1826">
        <w:trPr>
          <w:jc w:val="center"/>
        </w:trPr>
        <w:tc>
          <w:tcPr>
            <w:tcW w:w="2580"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rsidTr="006D1826">
        <w:trPr>
          <w:jc w:val="center"/>
        </w:trPr>
        <w:tc>
          <w:tcPr>
            <w:tcW w:w="2580" w:type="dxa"/>
          </w:tcPr>
          <w:p w:rsidR="0085236E" w:rsidRPr="00461D4B" w:rsidRDefault="00461D4B" w:rsidP="00EF3662">
            <w:pPr>
              <w:jc w:val="center"/>
              <w:rPr>
                <w:rFonts w:ascii="GHEA Grapalat" w:hAnsi="GHEA Grapalat"/>
                <w:sz w:val="20"/>
                <w:szCs w:val="20"/>
                <w:lang w:val="ru-RU"/>
              </w:rPr>
            </w:pPr>
            <w:r>
              <w:rPr>
                <w:rFonts w:ascii="GHEA Grapalat" w:hAnsi="GHEA Grapalat"/>
                <w:sz w:val="20"/>
                <w:szCs w:val="20"/>
                <w:lang w:val="ru-RU"/>
              </w:rPr>
              <w:t>Չի նախատեսվում</w:t>
            </w:r>
          </w:p>
        </w:tc>
        <w:tc>
          <w:tcPr>
            <w:tcW w:w="3776" w:type="dxa"/>
          </w:tcPr>
          <w:p w:rsidR="0085236E" w:rsidRPr="00A71D81" w:rsidRDefault="0085236E" w:rsidP="00EF3662">
            <w:pPr>
              <w:jc w:val="center"/>
              <w:rPr>
                <w:rFonts w:ascii="GHEA Grapalat" w:hAnsi="GHEA Grapalat"/>
                <w:sz w:val="20"/>
                <w:szCs w:val="20"/>
              </w:rPr>
            </w:pP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bl>
    <w:p w:rsidR="0085236E" w:rsidRPr="00A71D81" w:rsidRDefault="0085236E" w:rsidP="00EF3662">
      <w:pPr>
        <w:ind w:firstLine="375"/>
        <w:jc w:val="both"/>
        <w:rPr>
          <w:rFonts w:ascii="GHEA Grapalat" w:hAnsi="GHEA Grapalat"/>
        </w:rPr>
      </w:pPr>
    </w:p>
    <w:p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461D4B" w:rsidRPr="00E6597C" w:rsidRDefault="00461D4B" w:rsidP="00461D4B">
      <w:pPr>
        <w:ind w:firstLine="567"/>
        <w:jc w:val="both"/>
        <w:rPr>
          <w:rFonts w:ascii="GHEA Grapalat" w:hAnsi="GHEA Grapalat" w:cs="Arial Armenian"/>
          <w:sz w:val="20"/>
          <w:lang w:val="es-ES"/>
        </w:rPr>
      </w:pPr>
      <w:r w:rsidRPr="00E6597C">
        <w:rPr>
          <w:rFonts w:ascii="GHEA Grapalat" w:hAnsi="GHEA Grapalat" w:cs="Arial Armenian"/>
          <w:sz w:val="20"/>
          <w:lang w:val="es-ES"/>
        </w:rPr>
        <w:t xml:space="preserve">2.1 </w:t>
      </w:r>
      <w:r w:rsidRPr="00E6597C">
        <w:rPr>
          <w:rFonts w:ascii="GHEA Grapalat" w:hAnsi="GHEA Grapalat" w:cs="Sylfaen"/>
          <w:sz w:val="20"/>
          <w:lang w:val="ru-RU"/>
        </w:rPr>
        <w:t>Սույն</w:t>
      </w:r>
      <w:r w:rsidRPr="00E6597C">
        <w:rPr>
          <w:rFonts w:ascii="GHEA Grapalat" w:hAnsi="GHEA Grapalat" w:cs="Arial Armenian"/>
          <w:sz w:val="20"/>
          <w:lang w:val="es-ES"/>
        </w:rPr>
        <w:t xml:space="preserve">  ընթացակարգին </w:t>
      </w:r>
      <w:r w:rsidRPr="00E6597C">
        <w:rPr>
          <w:rFonts w:ascii="GHEA Grapalat" w:hAnsi="GHEA Grapalat" w:cs="Sylfaen"/>
          <w:sz w:val="20"/>
          <w:lang w:val="ru-RU"/>
        </w:rPr>
        <w:t>մասնակցելու</w:t>
      </w:r>
      <w:r w:rsidRPr="00E6597C">
        <w:rPr>
          <w:rFonts w:ascii="GHEA Grapalat" w:hAnsi="GHEA Grapalat" w:cs="Arial Armenian"/>
          <w:sz w:val="20"/>
          <w:lang w:val="es-ES"/>
        </w:rPr>
        <w:t xml:space="preserve"> </w:t>
      </w:r>
      <w:r w:rsidRPr="00E6597C">
        <w:rPr>
          <w:rFonts w:ascii="GHEA Grapalat" w:hAnsi="GHEA Grapalat" w:cs="Sylfaen"/>
          <w:sz w:val="20"/>
          <w:lang w:val="ru-RU"/>
        </w:rPr>
        <w:t>իրավունք</w:t>
      </w:r>
      <w:r w:rsidRPr="00E6597C">
        <w:rPr>
          <w:rFonts w:ascii="GHEA Grapalat" w:hAnsi="GHEA Grapalat" w:cs="Arial Armenian"/>
          <w:sz w:val="20"/>
          <w:lang w:val="es-ES"/>
        </w:rPr>
        <w:t xml:space="preserve"> </w:t>
      </w:r>
      <w:r w:rsidRPr="00E6597C">
        <w:rPr>
          <w:rFonts w:ascii="GHEA Grapalat" w:hAnsi="GHEA Grapalat" w:cs="Sylfaen"/>
          <w:sz w:val="20"/>
          <w:lang w:val="ru-RU"/>
        </w:rPr>
        <w:t>չունեն</w:t>
      </w:r>
      <w:r w:rsidRPr="00E6597C">
        <w:rPr>
          <w:rFonts w:ascii="GHEA Grapalat" w:hAnsi="GHEA Grapalat" w:cs="Arial Armenian"/>
          <w:sz w:val="20"/>
          <w:lang w:val="es-ES"/>
        </w:rPr>
        <w:t xml:space="preserve"> </w:t>
      </w:r>
      <w:r w:rsidRPr="00E6597C">
        <w:rPr>
          <w:rFonts w:ascii="GHEA Grapalat" w:hAnsi="GHEA Grapalat" w:cs="Sylfaen"/>
          <w:sz w:val="20"/>
          <w:lang w:val="ru-RU"/>
        </w:rPr>
        <w:t>անձինք</w:t>
      </w:r>
      <w:r w:rsidRPr="00E6597C">
        <w:rPr>
          <w:rFonts w:ascii="GHEA Grapalat" w:hAnsi="GHEA Grapalat" w:cs="Sylfaen"/>
          <w:sz w:val="20"/>
          <w:lang w:val="es-ES"/>
        </w:rPr>
        <w:t>.</w:t>
      </w:r>
    </w:p>
    <w:p w:rsidR="00461D4B" w:rsidRPr="00E6597C" w:rsidRDefault="00461D4B" w:rsidP="00461D4B">
      <w:pPr>
        <w:ind w:firstLine="720"/>
        <w:jc w:val="both"/>
        <w:rPr>
          <w:rFonts w:ascii="GHEA Grapalat" w:hAnsi="GHEA Grapalat"/>
          <w:sz w:val="20"/>
          <w:szCs w:val="20"/>
          <w:lang w:val="es-ES"/>
        </w:rPr>
      </w:pPr>
      <w:r w:rsidRPr="00E6597C">
        <w:rPr>
          <w:rFonts w:ascii="GHEA Grapalat" w:hAnsi="GHEA Grapalat"/>
          <w:sz w:val="20"/>
          <w:szCs w:val="20"/>
          <w:lang w:val="es-ES"/>
        </w:rPr>
        <w:t xml:space="preserve">1)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դատական</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ճանաչվել</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սնանկ</w:t>
      </w:r>
      <w:r w:rsidRPr="00E6597C">
        <w:rPr>
          <w:rFonts w:ascii="GHEA Grapalat" w:hAnsi="GHEA Grapalat"/>
          <w:sz w:val="20"/>
          <w:szCs w:val="20"/>
          <w:lang w:val="es-ES"/>
        </w:rPr>
        <w:t xml:space="preserve">. </w:t>
      </w:r>
    </w:p>
    <w:p w:rsidR="00461D4B" w:rsidRPr="00E6597C" w:rsidRDefault="00461D4B" w:rsidP="00461D4B">
      <w:pPr>
        <w:ind w:firstLine="720"/>
        <w:jc w:val="both"/>
        <w:rPr>
          <w:rFonts w:ascii="GHEA Grapalat" w:hAnsi="GHEA Grapalat"/>
          <w:sz w:val="20"/>
          <w:szCs w:val="20"/>
          <w:lang w:val="es-ES"/>
        </w:rPr>
      </w:pPr>
      <w:r w:rsidRPr="00E6597C">
        <w:rPr>
          <w:rFonts w:ascii="GHEA Grapalat" w:hAnsi="GHEA Grapalat"/>
          <w:sz w:val="20"/>
          <w:szCs w:val="20"/>
          <w:lang w:val="es-ES"/>
        </w:rPr>
        <w:t xml:space="preserve">3)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որոնց</w:t>
      </w:r>
      <w:r w:rsidRPr="00E6597C">
        <w:rPr>
          <w:rFonts w:ascii="GHEA Grapalat" w:hAnsi="GHEA Grapalat"/>
          <w:sz w:val="20"/>
          <w:szCs w:val="20"/>
          <w:lang w:val="es-ES"/>
        </w:rPr>
        <w:t xml:space="preserve"> </w:t>
      </w:r>
      <w:r w:rsidRPr="00E6597C">
        <w:rPr>
          <w:rFonts w:ascii="GHEA Grapalat" w:hAnsi="GHEA Grapalat" w:cs="Sylfaen"/>
          <w:sz w:val="20"/>
          <w:szCs w:val="20"/>
        </w:rPr>
        <w:t>գործադիր</w:t>
      </w:r>
      <w:r w:rsidRPr="00E6597C">
        <w:rPr>
          <w:rFonts w:ascii="GHEA Grapalat" w:hAnsi="GHEA Grapalat"/>
          <w:sz w:val="20"/>
          <w:szCs w:val="20"/>
          <w:lang w:val="es-ES"/>
        </w:rPr>
        <w:t xml:space="preserve"> </w:t>
      </w:r>
      <w:r w:rsidRPr="00E6597C">
        <w:rPr>
          <w:rFonts w:ascii="GHEA Grapalat" w:hAnsi="GHEA Grapalat" w:cs="Sylfaen"/>
          <w:sz w:val="20"/>
          <w:szCs w:val="20"/>
        </w:rPr>
        <w:t>մարմնի</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ներկայացուցիչը</w:t>
      </w:r>
      <w:r w:rsidRPr="00E6597C">
        <w:rPr>
          <w:rFonts w:ascii="GHEA Grapalat" w:hAnsi="GHEA Grapalat"/>
          <w:sz w:val="20"/>
          <w:szCs w:val="20"/>
          <w:lang w:val="es-ES"/>
        </w:rPr>
        <w:t xml:space="preserve"> </w:t>
      </w:r>
      <w:r w:rsidRPr="00E6597C">
        <w:rPr>
          <w:rFonts w:ascii="GHEA Grapalat" w:hAnsi="GHEA Grapalat" w:cs="Sylfaen"/>
          <w:sz w:val="20"/>
          <w:szCs w:val="20"/>
        </w:rPr>
        <w:t>հայտը</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cs="Sylfaen"/>
          <w:sz w:val="20"/>
          <w:szCs w:val="20"/>
        </w:rPr>
        <w:t>օրվան</w:t>
      </w:r>
      <w:r w:rsidRPr="00E6597C">
        <w:rPr>
          <w:rFonts w:ascii="GHEA Grapalat" w:hAnsi="GHEA Grapalat"/>
          <w:sz w:val="20"/>
          <w:szCs w:val="20"/>
          <w:lang w:val="es-ES"/>
        </w:rPr>
        <w:t xml:space="preserve"> </w:t>
      </w:r>
      <w:r w:rsidRPr="00E6597C">
        <w:rPr>
          <w:rFonts w:ascii="GHEA Grapalat" w:hAnsi="GHEA Grapalat" w:cs="Sylfaen"/>
          <w:sz w:val="20"/>
          <w:szCs w:val="20"/>
        </w:rPr>
        <w:t>նախորդող</w:t>
      </w:r>
      <w:r w:rsidRPr="00E6597C">
        <w:rPr>
          <w:rFonts w:ascii="GHEA Grapalat" w:hAnsi="GHEA Grapalat"/>
          <w:sz w:val="20"/>
          <w:szCs w:val="20"/>
          <w:lang w:val="es-ES"/>
        </w:rPr>
        <w:t xml:space="preserve"> </w:t>
      </w:r>
      <w:r>
        <w:rPr>
          <w:rFonts w:ascii="GHEA Grapalat" w:hAnsi="GHEA Grapalat"/>
          <w:sz w:val="20"/>
          <w:szCs w:val="20"/>
          <w:lang w:val="hy-AM"/>
        </w:rPr>
        <w:t>հինգ</w:t>
      </w:r>
      <w:r w:rsidRPr="00E6597C">
        <w:rPr>
          <w:rFonts w:ascii="GHEA Grapalat" w:hAnsi="GHEA Grapalat" w:cs="Sylfaen"/>
          <w:sz w:val="20"/>
          <w:szCs w:val="20"/>
        </w:rPr>
        <w:t>տարիների</w:t>
      </w:r>
      <w:r w:rsidRPr="00E6597C">
        <w:rPr>
          <w:rFonts w:ascii="GHEA Grapalat" w:hAnsi="GHEA Grapalat"/>
          <w:sz w:val="20"/>
          <w:szCs w:val="20"/>
          <w:lang w:val="es-ES"/>
        </w:rPr>
        <w:t xml:space="preserve"> </w:t>
      </w:r>
      <w:r w:rsidRPr="00E6597C">
        <w:rPr>
          <w:rFonts w:ascii="GHEA Grapalat" w:hAnsi="GHEA Grapalat" w:cs="Sylfaen"/>
          <w:sz w:val="20"/>
          <w:szCs w:val="20"/>
        </w:rPr>
        <w:t>ընթացքում</w:t>
      </w:r>
      <w:r w:rsidRPr="00E6597C">
        <w:rPr>
          <w:rFonts w:ascii="GHEA Grapalat" w:hAnsi="GHEA Grapalat"/>
          <w:sz w:val="20"/>
          <w:szCs w:val="20"/>
          <w:lang w:val="es-ES"/>
        </w:rPr>
        <w:t xml:space="preserve"> </w:t>
      </w:r>
      <w:r w:rsidRPr="00E6597C">
        <w:rPr>
          <w:rFonts w:ascii="GHEA Grapalat" w:hAnsi="GHEA Grapalat" w:cs="Sylfaen"/>
          <w:sz w:val="20"/>
          <w:szCs w:val="20"/>
        </w:rPr>
        <w:t>դատապարտված</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եղել</w:t>
      </w:r>
      <w:r w:rsidRPr="00E6597C">
        <w:rPr>
          <w:rFonts w:ascii="GHEA Grapalat" w:hAnsi="GHEA Grapalat"/>
          <w:sz w:val="20"/>
          <w:szCs w:val="20"/>
          <w:lang w:val="es-ES"/>
        </w:rPr>
        <w:t xml:space="preserve"> </w:t>
      </w:r>
      <w:r w:rsidRPr="00E6597C">
        <w:rPr>
          <w:rFonts w:ascii="GHEA Grapalat" w:hAnsi="GHEA Grapalat"/>
          <w:sz w:val="20"/>
          <w:szCs w:val="20"/>
        </w:rPr>
        <w:t>ահաբեկչության</w:t>
      </w:r>
      <w:r w:rsidRPr="00E6597C">
        <w:rPr>
          <w:rFonts w:ascii="GHEA Grapalat" w:hAnsi="GHEA Grapalat"/>
          <w:sz w:val="20"/>
          <w:szCs w:val="20"/>
          <w:lang w:val="es-ES"/>
        </w:rPr>
        <w:t xml:space="preserve"> </w:t>
      </w:r>
      <w:r w:rsidRPr="00E6597C">
        <w:rPr>
          <w:rFonts w:ascii="GHEA Grapalat" w:hAnsi="GHEA Grapalat"/>
          <w:sz w:val="20"/>
          <w:szCs w:val="20"/>
        </w:rPr>
        <w:t>ֆինանսավորման</w:t>
      </w:r>
      <w:r w:rsidRPr="00E6597C">
        <w:rPr>
          <w:rFonts w:ascii="GHEA Grapalat" w:hAnsi="GHEA Grapalat"/>
          <w:sz w:val="20"/>
          <w:szCs w:val="20"/>
          <w:lang w:val="es-ES"/>
        </w:rPr>
        <w:t xml:space="preserve">, </w:t>
      </w:r>
      <w:r w:rsidRPr="00E6597C">
        <w:rPr>
          <w:rFonts w:ascii="GHEA Grapalat" w:hAnsi="GHEA Grapalat"/>
          <w:sz w:val="20"/>
          <w:szCs w:val="20"/>
        </w:rPr>
        <w:t>երեխայի</w:t>
      </w:r>
      <w:r w:rsidRPr="00E6597C">
        <w:rPr>
          <w:rFonts w:ascii="GHEA Grapalat" w:hAnsi="GHEA Grapalat"/>
          <w:sz w:val="20"/>
          <w:szCs w:val="20"/>
          <w:lang w:val="es-ES"/>
        </w:rPr>
        <w:t xml:space="preserve"> </w:t>
      </w:r>
      <w:r w:rsidRPr="00E6597C">
        <w:rPr>
          <w:rFonts w:ascii="GHEA Grapalat" w:hAnsi="GHEA Grapalat"/>
          <w:sz w:val="20"/>
          <w:szCs w:val="20"/>
        </w:rPr>
        <w:t>շահագործման</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մարդկային</w:t>
      </w:r>
      <w:r w:rsidRPr="00E6597C">
        <w:rPr>
          <w:rFonts w:ascii="GHEA Grapalat" w:hAnsi="GHEA Grapalat"/>
          <w:sz w:val="20"/>
          <w:szCs w:val="20"/>
          <w:lang w:val="es-ES"/>
        </w:rPr>
        <w:t xml:space="preserve"> </w:t>
      </w:r>
      <w:r w:rsidRPr="00E6597C">
        <w:rPr>
          <w:rFonts w:ascii="GHEA Grapalat" w:hAnsi="GHEA Grapalat"/>
          <w:sz w:val="20"/>
          <w:szCs w:val="20"/>
        </w:rPr>
        <w:t>թրաֆիքինգ</w:t>
      </w:r>
      <w:r w:rsidRPr="00E6597C">
        <w:rPr>
          <w:rFonts w:ascii="GHEA Grapalat" w:hAnsi="GHEA Grapalat"/>
          <w:sz w:val="20"/>
          <w:szCs w:val="20"/>
          <w:lang w:val="es-ES"/>
        </w:rPr>
        <w:t xml:space="preserve"> </w:t>
      </w:r>
      <w:r w:rsidRPr="00E6597C">
        <w:rPr>
          <w:rFonts w:ascii="GHEA Grapalat" w:hAnsi="GHEA Grapalat"/>
          <w:sz w:val="20"/>
          <w:szCs w:val="20"/>
        </w:rPr>
        <w:t>ներառող</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հանցագործության</w:t>
      </w:r>
      <w:r w:rsidRPr="00E6597C">
        <w:rPr>
          <w:rFonts w:ascii="GHEA Grapalat" w:hAnsi="GHEA Grapalat"/>
          <w:sz w:val="20"/>
          <w:szCs w:val="20"/>
          <w:lang w:val="es-ES"/>
        </w:rPr>
        <w:t xml:space="preserve">, </w:t>
      </w:r>
      <w:r w:rsidRPr="00E6597C">
        <w:rPr>
          <w:rFonts w:ascii="GHEA Grapalat" w:hAnsi="GHEA Grapalat" w:cs="Sylfaen"/>
          <w:sz w:val="20"/>
          <w:szCs w:val="20"/>
        </w:rPr>
        <w:t>հանցավոր</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համագործակցություն</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ստեղծելու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կաշառք</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ստանալու</w:t>
      </w:r>
      <w:r w:rsidRPr="00E6597C">
        <w:rPr>
          <w:rFonts w:ascii="GHEA Grapalat" w:hAnsi="GHEA Grapalat"/>
          <w:sz w:val="20"/>
          <w:szCs w:val="20"/>
          <w:lang w:val="es-ES"/>
        </w:rPr>
        <w:t xml:space="preserve">, </w:t>
      </w:r>
      <w:r w:rsidRPr="00E6597C">
        <w:rPr>
          <w:rFonts w:ascii="GHEA Grapalat" w:hAnsi="GHEA Grapalat"/>
          <w:sz w:val="20"/>
          <w:szCs w:val="20"/>
        </w:rPr>
        <w:t>կաշառք</w:t>
      </w:r>
      <w:r w:rsidRPr="00E6597C">
        <w:rPr>
          <w:rFonts w:ascii="GHEA Grapalat" w:hAnsi="GHEA Grapalat"/>
          <w:sz w:val="20"/>
          <w:szCs w:val="20"/>
          <w:lang w:val="es-ES"/>
        </w:rPr>
        <w:t xml:space="preserve"> </w:t>
      </w:r>
      <w:r w:rsidRPr="00E6597C">
        <w:rPr>
          <w:rFonts w:ascii="GHEA Grapalat" w:hAnsi="GHEA Grapalat"/>
          <w:sz w:val="20"/>
          <w:szCs w:val="20"/>
        </w:rPr>
        <w:t>տալու</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կաշառքի</w:t>
      </w:r>
      <w:r w:rsidRPr="00E6597C">
        <w:rPr>
          <w:rFonts w:ascii="GHEA Grapalat" w:hAnsi="GHEA Grapalat"/>
          <w:sz w:val="20"/>
          <w:szCs w:val="20"/>
          <w:lang w:val="es-ES"/>
        </w:rPr>
        <w:t xml:space="preserve"> </w:t>
      </w:r>
      <w:r w:rsidRPr="00E6597C">
        <w:rPr>
          <w:rFonts w:ascii="GHEA Grapalat" w:hAnsi="GHEA Grapalat"/>
          <w:sz w:val="20"/>
          <w:szCs w:val="20"/>
        </w:rPr>
        <w:t>միջնորդության</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օրենքով</w:t>
      </w:r>
      <w:r w:rsidRPr="00E6597C">
        <w:rPr>
          <w:rFonts w:ascii="GHEA Grapalat" w:hAnsi="GHEA Grapalat"/>
          <w:sz w:val="20"/>
          <w:szCs w:val="20"/>
          <w:lang w:val="es-ES"/>
        </w:rPr>
        <w:t xml:space="preserve"> </w:t>
      </w:r>
      <w:r w:rsidRPr="00E6597C">
        <w:rPr>
          <w:rFonts w:ascii="GHEA Grapalat" w:hAnsi="GHEA Grapalat"/>
          <w:sz w:val="20"/>
          <w:szCs w:val="20"/>
        </w:rPr>
        <w:t>նախատեսված</w:t>
      </w:r>
      <w:r w:rsidRPr="00E6597C">
        <w:rPr>
          <w:rFonts w:ascii="GHEA Grapalat" w:hAnsi="GHEA Grapalat"/>
          <w:sz w:val="20"/>
          <w:szCs w:val="20"/>
          <w:lang w:val="es-ES"/>
        </w:rPr>
        <w:t xml:space="preserve"> </w:t>
      </w:r>
      <w:r w:rsidRPr="00E6597C">
        <w:rPr>
          <w:rFonts w:ascii="GHEA Grapalat" w:hAnsi="GHEA Grapalat"/>
          <w:sz w:val="20"/>
          <w:szCs w:val="20"/>
        </w:rPr>
        <w:t>տնտեսական</w:t>
      </w:r>
      <w:r w:rsidRPr="00E6597C">
        <w:rPr>
          <w:rFonts w:ascii="GHEA Grapalat" w:hAnsi="GHEA Grapalat"/>
          <w:sz w:val="20"/>
          <w:szCs w:val="20"/>
          <w:lang w:val="es-ES"/>
        </w:rPr>
        <w:t xml:space="preserve"> </w:t>
      </w:r>
      <w:r w:rsidRPr="00E6597C">
        <w:rPr>
          <w:rFonts w:ascii="GHEA Grapalat" w:hAnsi="GHEA Grapalat"/>
          <w:sz w:val="20"/>
          <w:szCs w:val="20"/>
        </w:rPr>
        <w:t>գործունեության</w:t>
      </w:r>
      <w:r w:rsidRPr="00E6597C">
        <w:rPr>
          <w:rFonts w:ascii="GHEA Grapalat" w:hAnsi="GHEA Grapalat"/>
          <w:sz w:val="20"/>
          <w:szCs w:val="20"/>
          <w:lang w:val="es-ES"/>
        </w:rPr>
        <w:t xml:space="preserve"> </w:t>
      </w:r>
      <w:r w:rsidRPr="00E6597C">
        <w:rPr>
          <w:rFonts w:ascii="GHEA Grapalat" w:hAnsi="GHEA Grapalat"/>
          <w:sz w:val="20"/>
          <w:szCs w:val="20"/>
        </w:rPr>
        <w:t>դեմ</w:t>
      </w:r>
      <w:r w:rsidRPr="00E6597C">
        <w:rPr>
          <w:rFonts w:ascii="GHEA Grapalat" w:hAnsi="GHEA Grapalat"/>
          <w:sz w:val="20"/>
          <w:szCs w:val="20"/>
          <w:lang w:val="es-ES"/>
        </w:rPr>
        <w:t xml:space="preserve"> </w:t>
      </w:r>
      <w:r w:rsidRPr="00E6597C">
        <w:rPr>
          <w:rFonts w:ascii="GHEA Grapalat" w:hAnsi="GHEA Grapalat"/>
          <w:sz w:val="20"/>
          <w:szCs w:val="20"/>
        </w:rPr>
        <w:t>ուղղված</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հանցագործությունների</w:t>
      </w:r>
      <w:r w:rsidRPr="00E6597C">
        <w:rPr>
          <w:rFonts w:ascii="GHEA Grapalat" w:hAnsi="GHEA Grapalat"/>
          <w:sz w:val="20"/>
          <w:szCs w:val="20"/>
          <w:lang w:val="es-ES"/>
        </w:rPr>
        <w:t xml:space="preserve"> </w:t>
      </w:r>
      <w:r w:rsidRPr="00E6597C">
        <w:rPr>
          <w:rFonts w:ascii="GHEA Grapalat" w:hAnsi="GHEA Grapalat"/>
          <w:sz w:val="20"/>
          <w:szCs w:val="20"/>
        </w:rPr>
        <w:t>համար</w:t>
      </w:r>
      <w:r w:rsidRPr="00E6597C">
        <w:rPr>
          <w:rFonts w:ascii="GHEA Grapalat" w:hAnsi="GHEA Grapalat"/>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sz w:val="20"/>
          <w:szCs w:val="20"/>
          <w:lang w:val="es-ES"/>
        </w:rPr>
        <w:t xml:space="preserve">, </w:t>
      </w:r>
      <w:r w:rsidRPr="00E6597C">
        <w:rPr>
          <w:rFonts w:ascii="GHEA Grapalat" w:hAnsi="GHEA Grapalat" w:cs="Sylfaen"/>
          <w:sz w:val="20"/>
          <w:szCs w:val="20"/>
        </w:rPr>
        <w:t>երբ</w:t>
      </w:r>
      <w:r w:rsidRPr="00E6597C">
        <w:rPr>
          <w:rFonts w:ascii="GHEA Grapalat" w:hAnsi="GHEA Grapalat"/>
          <w:sz w:val="20"/>
          <w:szCs w:val="20"/>
          <w:lang w:val="es-ES"/>
        </w:rPr>
        <w:t xml:space="preserve"> </w:t>
      </w:r>
      <w:r w:rsidRPr="00E6597C">
        <w:rPr>
          <w:rFonts w:ascii="GHEA Grapalat" w:hAnsi="GHEA Grapalat" w:cs="Sylfaen"/>
          <w:sz w:val="20"/>
          <w:szCs w:val="20"/>
        </w:rPr>
        <w:t>դատվածությունը</w:t>
      </w:r>
      <w:r w:rsidRPr="00E6597C">
        <w:rPr>
          <w:rFonts w:ascii="GHEA Grapalat" w:hAnsi="GHEA Grapalat"/>
          <w:sz w:val="20"/>
          <w:szCs w:val="20"/>
          <w:lang w:val="es-ES"/>
        </w:rPr>
        <w:t xml:space="preserve"> </w:t>
      </w:r>
      <w:r w:rsidRPr="00E6597C">
        <w:rPr>
          <w:rFonts w:ascii="GHEA Grapalat" w:hAnsi="GHEA Grapalat" w:cs="Sylfaen"/>
          <w:sz w:val="20"/>
          <w:szCs w:val="20"/>
        </w:rPr>
        <w:t>օրենքով</w:t>
      </w:r>
      <w:r w:rsidRPr="00E6597C">
        <w:rPr>
          <w:rFonts w:ascii="GHEA Grapalat" w:hAnsi="GHEA Grapalat"/>
          <w:sz w:val="20"/>
          <w:szCs w:val="20"/>
          <w:lang w:val="es-ES"/>
        </w:rPr>
        <w:t xml:space="preserve"> </w:t>
      </w:r>
      <w:r w:rsidRPr="00E6597C">
        <w:rPr>
          <w:rFonts w:ascii="GHEA Grapalat" w:hAnsi="GHEA Grapalat" w:cs="Sylfaen"/>
          <w:sz w:val="20"/>
          <w:szCs w:val="20"/>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հանված</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մարված</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p>
    <w:p w:rsidR="00461D4B" w:rsidRPr="00E6597C" w:rsidRDefault="00461D4B" w:rsidP="00461D4B">
      <w:pPr>
        <w:ind w:firstLine="720"/>
        <w:jc w:val="both"/>
        <w:rPr>
          <w:rFonts w:ascii="GHEA Grapalat" w:hAnsi="GHEA Grapalat"/>
          <w:sz w:val="20"/>
          <w:szCs w:val="20"/>
          <w:lang w:val="es-ES"/>
        </w:rPr>
      </w:pPr>
      <w:r w:rsidRPr="00E6597C">
        <w:rPr>
          <w:rFonts w:ascii="GHEA Grapalat" w:hAnsi="GHEA Grapalat" w:cs="Sylfaen"/>
          <w:sz w:val="20"/>
          <w:szCs w:val="20"/>
          <w:lang w:val="es-ES"/>
        </w:rPr>
        <w:t>4)</w:t>
      </w:r>
      <w:r w:rsidRPr="00015CC3">
        <w:rPr>
          <w:rFonts w:ascii="GHEA Grapalat" w:hAnsi="GHEA Grapalat" w:cs="Sylfaen"/>
          <w:sz w:val="20"/>
          <w:szCs w:val="20"/>
          <w:lang w:val="es-ES"/>
        </w:rPr>
        <w:t xml:space="preserve"> </w:t>
      </w:r>
      <w:r w:rsidRPr="00BA41C0">
        <w:rPr>
          <w:rFonts w:ascii="GHEA Grapalat" w:hAnsi="GHEA Grapalat" w:cs="Sylfaen"/>
          <w:sz w:val="20"/>
          <w:szCs w:val="20"/>
        </w:rPr>
        <w:t>որոնց</w:t>
      </w:r>
      <w:r w:rsidRPr="00BA41C0">
        <w:rPr>
          <w:rFonts w:ascii="GHEA Grapalat" w:hAnsi="GHEA Grapalat" w:cs="Sylfaen"/>
          <w:sz w:val="20"/>
          <w:szCs w:val="20"/>
          <w:lang w:val="es-ES"/>
        </w:rPr>
        <w:t xml:space="preserve"> </w:t>
      </w:r>
      <w:r w:rsidRPr="00BA41C0">
        <w:rPr>
          <w:rFonts w:ascii="GHEA Grapalat" w:hAnsi="GHEA Grapalat" w:cs="Sylfaen"/>
          <w:sz w:val="20"/>
          <w:szCs w:val="20"/>
        </w:rPr>
        <w:t>վերաբերյալ</w:t>
      </w:r>
      <w:r w:rsidRPr="00BA41C0">
        <w:rPr>
          <w:rFonts w:ascii="GHEA Grapalat" w:hAnsi="GHEA Grapalat" w:cs="Sylfaen"/>
          <w:sz w:val="20"/>
          <w:szCs w:val="20"/>
          <w:lang w:val="es-ES"/>
        </w:rPr>
        <w:t xml:space="preserve"> </w:t>
      </w:r>
      <w:r w:rsidRPr="00BA41C0">
        <w:rPr>
          <w:rFonts w:ascii="GHEA Grapalat" w:hAnsi="GHEA Grapalat" w:cs="Sylfaen"/>
          <w:sz w:val="20"/>
          <w:szCs w:val="20"/>
        </w:rPr>
        <w:t>գնումների</w:t>
      </w:r>
      <w:r w:rsidRPr="00BA41C0">
        <w:rPr>
          <w:rFonts w:ascii="GHEA Grapalat" w:hAnsi="GHEA Grapalat" w:cs="Sylfaen"/>
          <w:sz w:val="20"/>
          <w:szCs w:val="20"/>
          <w:lang w:val="es-ES"/>
        </w:rPr>
        <w:t xml:space="preserve"> </w:t>
      </w:r>
      <w:r w:rsidRPr="00BA41C0">
        <w:rPr>
          <w:rFonts w:ascii="GHEA Grapalat" w:hAnsi="GHEA Grapalat" w:cs="Sylfaen"/>
          <w:sz w:val="20"/>
          <w:szCs w:val="20"/>
        </w:rPr>
        <w:t>ոլորտում</w:t>
      </w:r>
      <w:r w:rsidRPr="00BA41C0">
        <w:rPr>
          <w:rFonts w:ascii="GHEA Grapalat" w:hAnsi="GHEA Grapalat" w:cs="Sylfaen"/>
          <w:sz w:val="20"/>
          <w:szCs w:val="20"/>
          <w:lang w:val="es-ES"/>
        </w:rPr>
        <w:t xml:space="preserve"> </w:t>
      </w:r>
      <w:r w:rsidRPr="00BA41C0">
        <w:rPr>
          <w:rFonts w:ascii="GHEA Grapalat" w:hAnsi="GHEA Grapalat" w:cs="Sylfaen"/>
          <w:sz w:val="20"/>
          <w:szCs w:val="20"/>
        </w:rPr>
        <w:t>հակամրցակցային</w:t>
      </w:r>
      <w:r w:rsidRPr="00BA41C0">
        <w:rPr>
          <w:rFonts w:ascii="GHEA Grapalat" w:hAnsi="GHEA Grapalat" w:cs="Sylfaen"/>
          <w:sz w:val="20"/>
          <w:szCs w:val="20"/>
          <w:lang w:val="es-ES"/>
        </w:rPr>
        <w:t xml:space="preserve"> </w:t>
      </w:r>
      <w:r w:rsidRPr="00BA41C0">
        <w:rPr>
          <w:rFonts w:ascii="GHEA Grapalat" w:hAnsi="GHEA Grapalat" w:cs="Sylfaen"/>
          <w:sz w:val="20"/>
          <w:szCs w:val="20"/>
        </w:rPr>
        <w:t>համաձայնության</w:t>
      </w:r>
      <w:r w:rsidRPr="00BA41C0">
        <w:rPr>
          <w:rFonts w:ascii="GHEA Grapalat" w:hAnsi="GHEA Grapalat" w:cs="Sylfaen"/>
          <w:sz w:val="20"/>
          <w:szCs w:val="20"/>
          <w:lang w:val="es-ES"/>
        </w:rPr>
        <w:t xml:space="preserve">, </w:t>
      </w:r>
      <w:r w:rsidRPr="00BA41C0">
        <w:rPr>
          <w:rFonts w:ascii="GHEA Grapalat" w:hAnsi="GHEA Grapalat" w:cs="Sylfaen"/>
          <w:sz w:val="20"/>
          <w:szCs w:val="20"/>
        </w:rPr>
        <w:t>գերիշխող</w:t>
      </w:r>
      <w:r w:rsidRPr="00BA41C0">
        <w:rPr>
          <w:rFonts w:ascii="GHEA Grapalat" w:hAnsi="GHEA Grapalat" w:cs="Sylfaen"/>
          <w:sz w:val="20"/>
          <w:szCs w:val="20"/>
          <w:lang w:val="es-ES"/>
        </w:rPr>
        <w:t xml:space="preserve"> </w:t>
      </w:r>
      <w:r w:rsidRPr="00BA41C0">
        <w:rPr>
          <w:rFonts w:ascii="GHEA Grapalat" w:hAnsi="GHEA Grapalat" w:cs="Sylfaen"/>
          <w:sz w:val="20"/>
          <w:szCs w:val="20"/>
        </w:rPr>
        <w:t>դիրքի</w:t>
      </w:r>
      <w:r w:rsidRPr="00BA41C0">
        <w:rPr>
          <w:rFonts w:ascii="GHEA Grapalat" w:hAnsi="GHEA Grapalat" w:cs="Sylfaen"/>
          <w:sz w:val="20"/>
          <w:szCs w:val="20"/>
          <w:lang w:val="es-ES"/>
        </w:rPr>
        <w:t xml:space="preserve"> </w:t>
      </w:r>
      <w:r w:rsidRPr="00BA41C0">
        <w:rPr>
          <w:rFonts w:ascii="GHEA Grapalat" w:hAnsi="GHEA Grapalat" w:cs="Sylfaen"/>
          <w:sz w:val="20"/>
          <w:szCs w:val="20"/>
        </w:rPr>
        <w:t>չարաշահման</w:t>
      </w:r>
      <w:r w:rsidRPr="00BA41C0">
        <w:rPr>
          <w:rFonts w:ascii="GHEA Grapalat" w:hAnsi="GHEA Grapalat" w:cs="Sylfaen"/>
          <w:sz w:val="20"/>
          <w:szCs w:val="20"/>
          <w:lang w:val="es-ES"/>
        </w:rPr>
        <w:t xml:space="preserve"> </w:t>
      </w:r>
      <w:r w:rsidRPr="00BA41C0">
        <w:rPr>
          <w:rFonts w:ascii="GHEA Grapalat" w:hAnsi="GHEA Grapalat" w:cs="Sylfaen"/>
          <w:sz w:val="20"/>
          <w:szCs w:val="20"/>
        </w:rPr>
        <w:t>կամ</w:t>
      </w:r>
      <w:r w:rsidRPr="00BA41C0">
        <w:rPr>
          <w:rFonts w:ascii="GHEA Grapalat" w:hAnsi="GHEA Grapalat" w:cs="Sylfaen"/>
          <w:sz w:val="20"/>
          <w:szCs w:val="20"/>
          <w:lang w:val="es-ES"/>
        </w:rPr>
        <w:t xml:space="preserve"> </w:t>
      </w:r>
      <w:r w:rsidRPr="00BA41C0">
        <w:rPr>
          <w:rFonts w:ascii="GHEA Grapalat" w:hAnsi="GHEA Grapalat" w:cs="Sylfaen"/>
          <w:sz w:val="20"/>
          <w:szCs w:val="20"/>
        </w:rPr>
        <w:t>անբարեխիղճ</w:t>
      </w:r>
      <w:r w:rsidRPr="00BA41C0">
        <w:rPr>
          <w:rFonts w:ascii="GHEA Grapalat" w:hAnsi="GHEA Grapalat" w:cs="Sylfaen"/>
          <w:sz w:val="20"/>
          <w:szCs w:val="20"/>
          <w:lang w:val="es-ES"/>
        </w:rPr>
        <w:t xml:space="preserve"> </w:t>
      </w:r>
      <w:r w:rsidRPr="00BA41C0">
        <w:rPr>
          <w:rFonts w:ascii="GHEA Grapalat" w:hAnsi="GHEA Grapalat" w:cs="Sylfaen"/>
          <w:sz w:val="20"/>
          <w:szCs w:val="20"/>
        </w:rPr>
        <w:t>մրցակցության</w:t>
      </w:r>
      <w:r w:rsidRPr="00BA41C0">
        <w:rPr>
          <w:rFonts w:ascii="GHEA Grapalat" w:hAnsi="GHEA Grapalat" w:cs="Sylfaen"/>
          <w:sz w:val="20"/>
          <w:szCs w:val="20"/>
          <w:lang w:val="es-ES"/>
        </w:rPr>
        <w:t xml:space="preserve"> </w:t>
      </w:r>
      <w:r w:rsidRPr="00BA41C0">
        <w:rPr>
          <w:rFonts w:ascii="GHEA Grapalat" w:hAnsi="GHEA Grapalat" w:cs="Sylfaen"/>
          <w:sz w:val="20"/>
          <w:szCs w:val="20"/>
        </w:rPr>
        <w:t>համար</w:t>
      </w:r>
      <w:r w:rsidRPr="00BA41C0">
        <w:rPr>
          <w:rFonts w:ascii="GHEA Grapalat" w:hAnsi="GHEA Grapalat" w:cs="Sylfaen"/>
          <w:sz w:val="20"/>
          <w:szCs w:val="20"/>
          <w:lang w:val="es-ES"/>
        </w:rPr>
        <w:t xml:space="preserve"> </w:t>
      </w:r>
      <w:r w:rsidRPr="00BA41C0">
        <w:rPr>
          <w:rFonts w:ascii="GHEA Grapalat" w:hAnsi="GHEA Grapalat" w:cs="Sylfaen"/>
          <w:sz w:val="20"/>
          <w:szCs w:val="20"/>
        </w:rPr>
        <w:t>պատասխանատվություն</w:t>
      </w:r>
      <w:r w:rsidRPr="00BA41C0">
        <w:rPr>
          <w:rFonts w:ascii="GHEA Grapalat" w:hAnsi="GHEA Grapalat" w:cs="Sylfaen"/>
          <w:sz w:val="20"/>
          <w:szCs w:val="20"/>
          <w:lang w:val="es-ES"/>
        </w:rPr>
        <w:t xml:space="preserve"> </w:t>
      </w:r>
      <w:r w:rsidRPr="00BA41C0">
        <w:rPr>
          <w:rFonts w:ascii="GHEA Grapalat" w:hAnsi="GHEA Grapalat" w:cs="Sylfaen"/>
          <w:sz w:val="20"/>
          <w:szCs w:val="20"/>
        </w:rPr>
        <w:t>սահմանող</w:t>
      </w:r>
      <w:r w:rsidRPr="00BA41C0">
        <w:rPr>
          <w:rFonts w:ascii="GHEA Grapalat" w:hAnsi="GHEA Grapalat" w:cs="Sylfaen"/>
          <w:sz w:val="20"/>
          <w:szCs w:val="20"/>
          <w:lang w:val="es-ES"/>
        </w:rPr>
        <w:t xml:space="preserve"> </w:t>
      </w:r>
      <w:r w:rsidRPr="00BA41C0">
        <w:rPr>
          <w:rFonts w:ascii="GHEA Grapalat" w:hAnsi="GHEA Grapalat" w:cs="Sylfaen"/>
          <w:sz w:val="20"/>
          <w:szCs w:val="20"/>
        </w:rPr>
        <w:t>վարչական</w:t>
      </w:r>
      <w:r w:rsidRPr="00BA41C0">
        <w:rPr>
          <w:rFonts w:ascii="GHEA Grapalat" w:hAnsi="GHEA Grapalat" w:cs="Sylfaen"/>
          <w:sz w:val="20"/>
          <w:szCs w:val="20"/>
          <w:lang w:val="es-ES"/>
        </w:rPr>
        <w:t xml:space="preserve"> </w:t>
      </w:r>
      <w:r w:rsidRPr="00BA41C0">
        <w:rPr>
          <w:rFonts w:ascii="GHEA Grapalat" w:hAnsi="GHEA Grapalat" w:cs="Sylfaen"/>
          <w:sz w:val="20"/>
          <w:szCs w:val="20"/>
        </w:rPr>
        <w:t>ակտը</w:t>
      </w:r>
      <w:r w:rsidRPr="00BA41C0">
        <w:rPr>
          <w:rFonts w:ascii="GHEA Grapalat" w:hAnsi="GHEA Grapalat" w:cs="Sylfaen"/>
          <w:sz w:val="20"/>
          <w:szCs w:val="20"/>
          <w:lang w:val="es-ES"/>
        </w:rPr>
        <w:t xml:space="preserve"> </w:t>
      </w:r>
      <w:r w:rsidRPr="00BA41C0">
        <w:rPr>
          <w:rFonts w:ascii="GHEA Grapalat" w:hAnsi="GHEA Grapalat" w:cs="Sylfaen"/>
          <w:sz w:val="20"/>
          <w:szCs w:val="20"/>
        </w:rPr>
        <w:t>հայտը</w:t>
      </w:r>
      <w:r w:rsidRPr="00BA41C0">
        <w:rPr>
          <w:rFonts w:ascii="GHEA Grapalat" w:hAnsi="GHEA Grapalat" w:cs="Sylfaen"/>
          <w:sz w:val="20"/>
          <w:szCs w:val="20"/>
          <w:lang w:val="es-ES"/>
        </w:rPr>
        <w:t xml:space="preserve"> </w:t>
      </w:r>
      <w:r w:rsidRPr="00BA41C0">
        <w:rPr>
          <w:rFonts w:ascii="GHEA Grapalat" w:hAnsi="GHEA Grapalat" w:cs="Sylfaen"/>
          <w:sz w:val="20"/>
          <w:szCs w:val="20"/>
        </w:rPr>
        <w:t>ներկայացվելու</w:t>
      </w:r>
      <w:r w:rsidRPr="00BA41C0">
        <w:rPr>
          <w:rFonts w:ascii="GHEA Grapalat" w:hAnsi="GHEA Grapalat" w:cs="Sylfaen"/>
          <w:sz w:val="20"/>
          <w:szCs w:val="20"/>
          <w:lang w:val="es-ES"/>
        </w:rPr>
        <w:t xml:space="preserve"> </w:t>
      </w:r>
      <w:r w:rsidRPr="00BA41C0">
        <w:rPr>
          <w:rFonts w:ascii="GHEA Grapalat" w:hAnsi="GHEA Grapalat" w:cs="Sylfaen"/>
          <w:sz w:val="20"/>
          <w:szCs w:val="20"/>
        </w:rPr>
        <w:t>օրվան</w:t>
      </w:r>
      <w:r w:rsidRPr="00BA41C0">
        <w:rPr>
          <w:rFonts w:ascii="GHEA Grapalat" w:hAnsi="GHEA Grapalat" w:cs="Sylfaen"/>
          <w:sz w:val="20"/>
          <w:szCs w:val="20"/>
          <w:lang w:val="es-ES"/>
        </w:rPr>
        <w:t xml:space="preserve"> </w:t>
      </w:r>
      <w:r w:rsidRPr="00BA41C0">
        <w:rPr>
          <w:rFonts w:ascii="GHEA Grapalat" w:hAnsi="GHEA Grapalat" w:cs="Sylfaen"/>
          <w:sz w:val="20"/>
          <w:szCs w:val="20"/>
        </w:rPr>
        <w:t>նախորդող</w:t>
      </w:r>
      <w:r w:rsidRPr="00BA41C0">
        <w:rPr>
          <w:rFonts w:ascii="GHEA Grapalat" w:hAnsi="GHEA Grapalat" w:cs="Sylfaen"/>
          <w:sz w:val="20"/>
          <w:szCs w:val="20"/>
          <w:lang w:val="es-ES"/>
        </w:rPr>
        <w:t xml:space="preserve"> </w:t>
      </w:r>
      <w:r w:rsidRPr="00BA41C0">
        <w:rPr>
          <w:rFonts w:ascii="GHEA Grapalat" w:hAnsi="GHEA Grapalat" w:cs="Sylfaen"/>
          <w:sz w:val="20"/>
          <w:szCs w:val="20"/>
        </w:rPr>
        <w:t>երեք</w:t>
      </w:r>
      <w:r w:rsidRPr="00BA41C0">
        <w:rPr>
          <w:rFonts w:ascii="GHEA Grapalat" w:hAnsi="GHEA Grapalat" w:cs="Sylfaen"/>
          <w:sz w:val="20"/>
          <w:szCs w:val="20"/>
          <w:lang w:val="es-ES"/>
        </w:rPr>
        <w:t xml:space="preserve"> </w:t>
      </w:r>
      <w:r w:rsidRPr="00BA41C0">
        <w:rPr>
          <w:rFonts w:ascii="GHEA Grapalat" w:hAnsi="GHEA Grapalat" w:cs="Sylfaen"/>
          <w:sz w:val="20"/>
          <w:szCs w:val="20"/>
        </w:rPr>
        <w:t>տարվա</w:t>
      </w:r>
      <w:r w:rsidRPr="00BA41C0">
        <w:rPr>
          <w:rFonts w:ascii="GHEA Grapalat" w:hAnsi="GHEA Grapalat" w:cs="Sylfaen"/>
          <w:sz w:val="20"/>
          <w:szCs w:val="20"/>
          <w:lang w:val="es-ES"/>
        </w:rPr>
        <w:t xml:space="preserve"> </w:t>
      </w:r>
      <w:r w:rsidRPr="00BA41C0">
        <w:rPr>
          <w:rFonts w:ascii="GHEA Grapalat" w:hAnsi="GHEA Grapalat" w:cs="Sylfaen"/>
          <w:sz w:val="20"/>
          <w:szCs w:val="20"/>
        </w:rPr>
        <w:t>ընթացքում</w:t>
      </w:r>
      <w:r w:rsidRPr="00BA41C0">
        <w:rPr>
          <w:rFonts w:ascii="GHEA Grapalat" w:hAnsi="GHEA Grapalat" w:cs="Sylfaen"/>
          <w:sz w:val="20"/>
          <w:szCs w:val="20"/>
          <w:lang w:val="es-ES"/>
        </w:rPr>
        <w:t xml:space="preserve"> </w:t>
      </w:r>
      <w:r w:rsidRPr="00BA41C0">
        <w:rPr>
          <w:rFonts w:ascii="GHEA Grapalat" w:hAnsi="GHEA Grapalat" w:cs="Sylfaen"/>
          <w:sz w:val="20"/>
          <w:szCs w:val="20"/>
        </w:rPr>
        <w:t>դարձել</w:t>
      </w:r>
      <w:r w:rsidRPr="00BA41C0">
        <w:rPr>
          <w:rFonts w:ascii="GHEA Grapalat" w:hAnsi="GHEA Grapalat" w:cs="Sylfaen"/>
          <w:sz w:val="20"/>
          <w:szCs w:val="20"/>
          <w:lang w:val="es-ES"/>
        </w:rPr>
        <w:t xml:space="preserve"> </w:t>
      </w:r>
      <w:r w:rsidRPr="00BA41C0">
        <w:rPr>
          <w:rFonts w:ascii="GHEA Grapalat" w:hAnsi="GHEA Grapalat" w:cs="Sylfaen"/>
          <w:sz w:val="20"/>
          <w:szCs w:val="20"/>
        </w:rPr>
        <w:t>է</w:t>
      </w:r>
      <w:r w:rsidRPr="00BA41C0">
        <w:rPr>
          <w:rFonts w:ascii="GHEA Grapalat" w:hAnsi="GHEA Grapalat" w:cs="Sylfaen"/>
          <w:sz w:val="20"/>
          <w:szCs w:val="20"/>
          <w:lang w:val="es-ES"/>
        </w:rPr>
        <w:t xml:space="preserve"> </w:t>
      </w:r>
      <w:r w:rsidRPr="00BA41C0">
        <w:rPr>
          <w:rFonts w:ascii="GHEA Grapalat" w:hAnsi="GHEA Grapalat" w:cs="Sylfaen"/>
          <w:sz w:val="20"/>
          <w:szCs w:val="20"/>
        </w:rPr>
        <w:t>անբողոքարկելի</w:t>
      </w:r>
      <w:r w:rsidRPr="00BA41C0">
        <w:rPr>
          <w:rFonts w:ascii="GHEA Grapalat" w:hAnsi="GHEA Grapalat" w:cs="Sylfaen"/>
          <w:sz w:val="20"/>
          <w:szCs w:val="20"/>
          <w:lang w:val="es-ES"/>
        </w:rPr>
        <w:t xml:space="preserve">, </w:t>
      </w:r>
      <w:r w:rsidRPr="00BA41C0">
        <w:rPr>
          <w:rFonts w:ascii="GHEA Grapalat" w:hAnsi="GHEA Grapalat" w:cs="Sylfaen"/>
          <w:sz w:val="20"/>
          <w:szCs w:val="20"/>
        </w:rPr>
        <w:t>իսկ</w:t>
      </w:r>
      <w:r w:rsidRPr="00BA41C0">
        <w:rPr>
          <w:rFonts w:ascii="GHEA Grapalat" w:hAnsi="GHEA Grapalat" w:cs="Sylfaen"/>
          <w:sz w:val="20"/>
          <w:szCs w:val="20"/>
          <w:lang w:val="es-ES"/>
        </w:rPr>
        <w:t xml:space="preserve"> </w:t>
      </w:r>
      <w:r w:rsidRPr="00BA41C0">
        <w:rPr>
          <w:rFonts w:ascii="GHEA Grapalat" w:hAnsi="GHEA Grapalat" w:cs="Sylfaen"/>
          <w:sz w:val="20"/>
          <w:szCs w:val="20"/>
        </w:rPr>
        <w:t>բողոքարկված</w:t>
      </w:r>
      <w:r w:rsidRPr="00BA41C0">
        <w:rPr>
          <w:rFonts w:ascii="GHEA Grapalat" w:hAnsi="GHEA Grapalat" w:cs="Sylfaen"/>
          <w:sz w:val="20"/>
          <w:szCs w:val="20"/>
          <w:lang w:val="es-ES"/>
        </w:rPr>
        <w:t xml:space="preserve"> </w:t>
      </w:r>
      <w:r w:rsidRPr="00BA41C0">
        <w:rPr>
          <w:rFonts w:ascii="GHEA Grapalat" w:hAnsi="GHEA Grapalat" w:cs="Sylfaen"/>
          <w:sz w:val="20"/>
          <w:szCs w:val="20"/>
        </w:rPr>
        <w:t>լինելու</w:t>
      </w:r>
      <w:r w:rsidRPr="00BA41C0">
        <w:rPr>
          <w:rFonts w:ascii="GHEA Grapalat" w:hAnsi="GHEA Grapalat" w:cs="Sylfaen"/>
          <w:sz w:val="20"/>
          <w:szCs w:val="20"/>
          <w:lang w:val="es-ES"/>
        </w:rPr>
        <w:t xml:space="preserve"> </w:t>
      </w:r>
      <w:r w:rsidRPr="00BA41C0">
        <w:rPr>
          <w:rFonts w:ascii="GHEA Grapalat" w:hAnsi="GHEA Grapalat" w:cs="Sylfaen"/>
          <w:sz w:val="20"/>
          <w:szCs w:val="20"/>
        </w:rPr>
        <w:t>դեպքում</w:t>
      </w:r>
      <w:r w:rsidRPr="00BA41C0">
        <w:rPr>
          <w:rFonts w:ascii="GHEA Grapalat" w:hAnsi="GHEA Grapalat" w:cs="Sylfaen"/>
          <w:sz w:val="20"/>
          <w:szCs w:val="20"/>
          <w:lang w:val="es-ES"/>
        </w:rPr>
        <w:t xml:space="preserve"> </w:t>
      </w:r>
      <w:r w:rsidRPr="00BA41C0">
        <w:rPr>
          <w:rFonts w:ascii="GHEA Grapalat" w:hAnsi="GHEA Grapalat" w:cs="Sylfaen"/>
          <w:sz w:val="20"/>
          <w:szCs w:val="20"/>
        </w:rPr>
        <w:t>թողնվել</w:t>
      </w:r>
      <w:r w:rsidRPr="00BA41C0">
        <w:rPr>
          <w:rFonts w:ascii="GHEA Grapalat" w:hAnsi="GHEA Grapalat" w:cs="Sylfaen"/>
          <w:sz w:val="20"/>
          <w:szCs w:val="20"/>
          <w:lang w:val="es-ES"/>
        </w:rPr>
        <w:t xml:space="preserve"> </w:t>
      </w:r>
      <w:r w:rsidRPr="00BA41C0">
        <w:rPr>
          <w:rFonts w:ascii="GHEA Grapalat" w:hAnsi="GHEA Grapalat" w:cs="Sylfaen"/>
          <w:sz w:val="20"/>
          <w:szCs w:val="20"/>
        </w:rPr>
        <w:t>է</w:t>
      </w:r>
      <w:r w:rsidRPr="00BA41C0">
        <w:rPr>
          <w:rFonts w:ascii="GHEA Grapalat" w:hAnsi="GHEA Grapalat" w:cs="Sylfaen"/>
          <w:sz w:val="20"/>
          <w:szCs w:val="20"/>
          <w:lang w:val="es-ES"/>
        </w:rPr>
        <w:t xml:space="preserve"> </w:t>
      </w:r>
      <w:r w:rsidRPr="00BA41C0">
        <w:rPr>
          <w:rFonts w:ascii="GHEA Grapalat" w:hAnsi="GHEA Grapalat" w:cs="Sylfaen"/>
          <w:sz w:val="20"/>
          <w:szCs w:val="20"/>
        </w:rPr>
        <w:t>անփոփոխ</w:t>
      </w:r>
      <w:r w:rsidRPr="00BA41C0">
        <w:rPr>
          <w:rFonts w:ascii="Cambria Math" w:hAnsi="Cambria Math" w:cs="Cambria Math"/>
          <w:sz w:val="20"/>
          <w:szCs w:val="20"/>
          <w:lang w:val="es-ES"/>
        </w:rPr>
        <w:t>․</w:t>
      </w:r>
      <w:r w:rsidRPr="005E1F72">
        <w:rPr>
          <w:rFonts w:ascii="GHEA Grapalat" w:hAnsi="GHEA Grapalat"/>
          <w:sz w:val="20"/>
          <w:szCs w:val="20"/>
          <w:lang w:val="es-ES"/>
        </w:rPr>
        <w:t xml:space="preserve"> </w:t>
      </w:r>
      <w:r w:rsidRPr="00E6597C">
        <w:rPr>
          <w:rFonts w:ascii="GHEA Grapalat" w:hAnsi="GHEA Grapalat"/>
          <w:sz w:val="20"/>
          <w:szCs w:val="20"/>
          <w:lang w:val="es-ES"/>
        </w:rPr>
        <w:t xml:space="preserve"> </w:t>
      </w:r>
      <w:r w:rsidRPr="00E6597C">
        <w:rPr>
          <w:rFonts w:ascii="GHEA Grapalat" w:hAnsi="GHEA Grapalat" w:cs="Sylfaen"/>
          <w:sz w:val="20"/>
          <w:szCs w:val="20"/>
          <w:lang w:val="es-ES"/>
        </w:rPr>
        <w:t xml:space="preserve">5)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են</w:t>
      </w:r>
      <w:r w:rsidRPr="00E6597C">
        <w:rPr>
          <w:rFonts w:ascii="GHEA Grapalat" w:hAnsi="GHEA Grapalat" w:cs="Sylfaen"/>
          <w:sz w:val="20"/>
          <w:szCs w:val="20"/>
          <w:lang w:val="es-ES"/>
        </w:rPr>
        <w:t xml:space="preserve"> </w:t>
      </w:r>
      <w:r w:rsidRPr="00E6597C">
        <w:rPr>
          <w:rFonts w:ascii="GHEA Grapalat" w:hAnsi="GHEA Grapalat" w:cs="Sylfaen"/>
          <w:sz w:val="20"/>
          <w:szCs w:val="20"/>
        </w:rPr>
        <w:t>Եվրասիական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տնտեսական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միությանն</w:t>
      </w:r>
      <w:r w:rsidRPr="00E6597C">
        <w:rPr>
          <w:rFonts w:ascii="GHEA Grapalat" w:hAnsi="GHEA Grapalat" w:cs="Sylfaen"/>
          <w:sz w:val="20"/>
          <w:szCs w:val="20"/>
          <w:lang w:val="es-ES"/>
        </w:rPr>
        <w:t xml:space="preserve"> </w:t>
      </w:r>
      <w:r w:rsidRPr="00E6597C">
        <w:rPr>
          <w:rFonts w:ascii="GHEA Grapalat" w:hAnsi="GHEA Grapalat" w:cs="Sylfaen"/>
          <w:sz w:val="20"/>
          <w:szCs w:val="20"/>
        </w:rPr>
        <w:t>անդամակցող</w:t>
      </w:r>
      <w:r w:rsidRPr="00E6597C">
        <w:rPr>
          <w:rFonts w:ascii="GHEA Grapalat" w:hAnsi="GHEA Grapalat" w:cs="Sylfaen"/>
          <w:sz w:val="20"/>
          <w:szCs w:val="20"/>
          <w:lang w:val="es-ES"/>
        </w:rPr>
        <w:t xml:space="preserve"> </w:t>
      </w:r>
      <w:r w:rsidRPr="00E6597C">
        <w:rPr>
          <w:rFonts w:ascii="GHEA Grapalat" w:hAnsi="GHEA Grapalat" w:cs="Sylfaen"/>
          <w:sz w:val="20"/>
          <w:szCs w:val="20"/>
        </w:rPr>
        <w:t>երկրների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օրենսդրության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համաձայն</w:t>
      </w:r>
      <w:r w:rsidRPr="00E6597C">
        <w:rPr>
          <w:rFonts w:ascii="GHEA Grapalat" w:hAnsi="GHEA Grapalat" w:cs="Sylfaen"/>
          <w:sz w:val="20"/>
          <w:szCs w:val="20"/>
          <w:lang w:val="es-ES"/>
        </w:rPr>
        <w:t xml:space="preserve"> </w:t>
      </w:r>
      <w:r w:rsidRPr="00E6597C">
        <w:rPr>
          <w:rFonts w:ascii="GHEA Grapalat" w:hAnsi="GHEA Grapalat" w:cs="Sylfaen"/>
          <w:sz w:val="20"/>
          <w:szCs w:val="20"/>
        </w:rPr>
        <w:t>հրապարակված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E6597C">
        <w:rPr>
          <w:rFonts w:ascii="GHEA Grapalat" w:hAnsi="GHEA Grapalat" w:cs="Sylfaen"/>
          <w:sz w:val="20"/>
          <w:szCs w:val="20"/>
        </w:rPr>
        <w:t>մասնակիցների</w:t>
      </w:r>
      <w:r w:rsidRPr="00E6597C">
        <w:rPr>
          <w:rFonts w:ascii="GHEA Grapalat" w:hAnsi="GHEA Grapalat"/>
          <w:sz w:val="20"/>
          <w:szCs w:val="20"/>
          <w:lang w:val="es-ES"/>
        </w:rPr>
        <w:t xml:space="preserve"> </w:t>
      </w:r>
      <w:r w:rsidRPr="00E6597C">
        <w:rPr>
          <w:rFonts w:ascii="GHEA Grapalat" w:hAnsi="GHEA Grapalat" w:cs="Sylfaen"/>
          <w:sz w:val="20"/>
          <w:szCs w:val="20"/>
        </w:rPr>
        <w:t>ցուցակում</w:t>
      </w:r>
      <w:r w:rsidRPr="00E6597C">
        <w:rPr>
          <w:rFonts w:ascii="GHEA Grapalat" w:hAnsi="GHEA Grapalat" w:cs="Sylfaen"/>
          <w:sz w:val="20"/>
          <w:szCs w:val="20"/>
          <w:lang w:val="es-ES"/>
        </w:rPr>
        <w:t xml:space="preserve">. </w:t>
      </w:r>
    </w:p>
    <w:p w:rsidR="00461D4B" w:rsidRPr="00015CC3" w:rsidRDefault="00461D4B" w:rsidP="00461D4B">
      <w:pPr>
        <w:ind w:firstLine="567"/>
        <w:jc w:val="both"/>
        <w:rPr>
          <w:rFonts w:ascii="GHEA Grapalat" w:hAnsi="GHEA Grapalat"/>
          <w:sz w:val="20"/>
          <w:szCs w:val="20"/>
          <w:lang w:val="es-ES"/>
        </w:rPr>
      </w:pPr>
      <w:r w:rsidRPr="00E6597C">
        <w:rPr>
          <w:rFonts w:ascii="GHEA Grapalat" w:hAnsi="GHEA Grapalat"/>
          <w:sz w:val="20"/>
          <w:szCs w:val="20"/>
          <w:lang w:val="es-ES"/>
        </w:rPr>
        <w:t xml:space="preserve">   6)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հայտը</w:t>
      </w:r>
      <w:r w:rsidRPr="00E6597C">
        <w:rPr>
          <w:rFonts w:ascii="GHEA Grapalat" w:hAnsi="GHEA Grapalat"/>
          <w:sz w:val="20"/>
          <w:szCs w:val="20"/>
          <w:lang w:val="es-ES"/>
        </w:rPr>
        <w:t xml:space="preserve"> </w:t>
      </w:r>
      <w:r w:rsidRPr="00E6597C">
        <w:rPr>
          <w:rFonts w:ascii="GHEA Grapalat" w:hAnsi="GHEA Grapalat"/>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sz w:val="20"/>
          <w:szCs w:val="20"/>
        </w:rPr>
        <w:t>օրվա</w:t>
      </w:r>
      <w:r w:rsidRPr="00E6597C">
        <w:rPr>
          <w:rFonts w:ascii="GHEA Grapalat" w:hAnsi="GHEA Grapalat"/>
          <w:sz w:val="20"/>
          <w:szCs w:val="20"/>
          <w:lang w:val="es-ES"/>
        </w:rPr>
        <w:t xml:space="preserve"> </w:t>
      </w:r>
      <w:r w:rsidRPr="00E6597C">
        <w:rPr>
          <w:rFonts w:ascii="GHEA Grapalat" w:hAnsi="GHEA Grapalat"/>
          <w:sz w:val="20"/>
          <w:szCs w:val="20"/>
        </w:rPr>
        <w:t>դրությամբ</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015CC3">
        <w:rPr>
          <w:rFonts w:ascii="GHEA Grapalat" w:hAnsi="GHEA Grapalat" w:cs="Sylfaen"/>
          <w:sz w:val="20"/>
          <w:szCs w:val="20"/>
        </w:rPr>
        <w:t>մասնակիցների</w:t>
      </w:r>
      <w:r w:rsidRPr="00015CC3">
        <w:rPr>
          <w:rFonts w:ascii="GHEA Grapalat" w:hAnsi="GHEA Grapalat"/>
          <w:sz w:val="20"/>
          <w:szCs w:val="20"/>
          <w:lang w:val="es-ES"/>
        </w:rPr>
        <w:t xml:space="preserve"> </w:t>
      </w:r>
      <w:r w:rsidRPr="00015CC3">
        <w:rPr>
          <w:rFonts w:ascii="GHEA Grapalat" w:hAnsi="GHEA Grapalat" w:cs="Sylfaen"/>
          <w:sz w:val="20"/>
          <w:szCs w:val="20"/>
        </w:rPr>
        <w:t>ցուցակում</w:t>
      </w:r>
      <w:r w:rsidRPr="00015CC3">
        <w:rPr>
          <w:rFonts w:ascii="GHEA Grapalat" w:hAnsi="GHEA Grapalat"/>
          <w:sz w:val="20"/>
          <w:szCs w:val="20"/>
          <w:lang w:val="es-ES"/>
        </w:rPr>
        <w:t>:</w:t>
      </w:r>
    </w:p>
    <w:p w:rsidR="00461D4B" w:rsidRPr="00015CC3" w:rsidRDefault="00461D4B" w:rsidP="00461D4B">
      <w:pPr>
        <w:ind w:firstLine="567"/>
        <w:jc w:val="both"/>
        <w:rPr>
          <w:rFonts w:ascii="GHEA Grapalat" w:hAnsi="GHEA Grapalat" w:cs="Sylfaen"/>
          <w:sz w:val="20"/>
          <w:lang w:val="es-ES"/>
        </w:rPr>
      </w:pPr>
      <w:r w:rsidRPr="00015CC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461D4B" w:rsidRPr="00015CC3" w:rsidRDefault="00461D4B" w:rsidP="00461D4B">
      <w:pPr>
        <w:shd w:val="clear" w:color="auto" w:fill="FFFFFF"/>
        <w:ind w:firstLine="375"/>
        <w:jc w:val="both"/>
        <w:rPr>
          <w:rFonts w:ascii="GHEA Grapalat" w:hAnsi="GHEA Grapalat" w:cs="Arial"/>
          <w:sz w:val="20"/>
          <w:lang w:val="es-ES"/>
        </w:rPr>
      </w:pPr>
      <w:r w:rsidRPr="00015CC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461D4B" w:rsidRPr="00015CC3" w:rsidRDefault="00461D4B" w:rsidP="00461D4B">
      <w:pPr>
        <w:pStyle w:val="aff"/>
        <w:numPr>
          <w:ilvl w:val="0"/>
          <w:numId w:val="30"/>
        </w:numPr>
        <w:shd w:val="clear" w:color="auto" w:fill="FFFFFF"/>
        <w:ind w:left="0" w:firstLine="720"/>
        <w:jc w:val="both"/>
        <w:rPr>
          <w:rFonts w:ascii="GHEA Grapalat" w:hAnsi="GHEA Grapalat" w:cs="Arial"/>
          <w:sz w:val="20"/>
          <w:lang w:val="es-ES" w:eastAsia="en-US"/>
        </w:rPr>
      </w:pPr>
      <w:r w:rsidRPr="00015CC3">
        <w:rPr>
          <w:rFonts w:ascii="GHEA Grapalat" w:hAnsi="GHEA Grapalat"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w:t>
      </w:r>
      <w:r w:rsidRPr="00015CC3">
        <w:rPr>
          <w:rFonts w:ascii="GHEA Grapalat" w:hAnsi="GHEA Grapalat" w:cs="Arial"/>
          <w:sz w:val="20"/>
          <w:lang w:val="es-ES" w:eastAsia="en-US"/>
        </w:rPr>
        <w:lastRenderedPageBreak/>
        <w:t>և (կամ) պայմանագրով սահմանված ժամկետում չի վճարել հայտի, պայմանագրի և (կամ) որակավորան ապահովման գումարը.</w:t>
      </w:r>
    </w:p>
    <w:p w:rsidR="00461D4B" w:rsidRPr="00015CC3" w:rsidRDefault="00461D4B" w:rsidP="00461D4B">
      <w:pPr>
        <w:pStyle w:val="aff"/>
        <w:numPr>
          <w:ilvl w:val="0"/>
          <w:numId w:val="30"/>
        </w:numPr>
        <w:shd w:val="clear" w:color="auto" w:fill="FFFFFF"/>
        <w:ind w:left="0" w:firstLine="720"/>
        <w:jc w:val="both"/>
        <w:rPr>
          <w:rFonts w:ascii="GHEA Grapalat" w:hAnsi="GHEA Grapalat" w:cs="Arial"/>
          <w:sz w:val="20"/>
          <w:lang w:val="es-ES"/>
        </w:rPr>
      </w:pPr>
      <w:r w:rsidRPr="00015CC3">
        <w:rPr>
          <w:rFonts w:ascii="GHEA Grapalat" w:hAnsi="GHEA Grapalat" w:cs="Arial"/>
          <w:sz w:val="20"/>
          <w:lang w:val="es-ES" w:eastAsia="en-US"/>
        </w:rPr>
        <w:t>որպես ընտրված մասնակից հրաժարվել կամ զրկվել է պայմանագիր կնքելու իրավունքից:</w:t>
      </w:r>
    </w:p>
    <w:p w:rsidR="00461D4B" w:rsidRPr="00E6597C" w:rsidRDefault="00461D4B" w:rsidP="00461D4B">
      <w:pPr>
        <w:ind w:firstLine="567"/>
        <w:jc w:val="both"/>
        <w:rPr>
          <w:rFonts w:ascii="GHEA Grapalat" w:hAnsi="GHEA Grapalat" w:cs="Sylfaen"/>
          <w:sz w:val="20"/>
          <w:lang w:val="es-ES"/>
        </w:rPr>
      </w:pPr>
      <w:r w:rsidRPr="00015CC3">
        <w:rPr>
          <w:rFonts w:ascii="GHEA Grapalat" w:hAnsi="GHEA Grapalat" w:cs="Sylfaen"/>
          <w:sz w:val="20"/>
          <w:lang w:val="es-ES"/>
        </w:rPr>
        <w:t>2.2 Մասնակցության իրավունքի գնահատման համա</w:t>
      </w:r>
      <w:r w:rsidRPr="00E6597C">
        <w:rPr>
          <w:rFonts w:ascii="GHEA Grapalat" w:hAnsi="GHEA Grapalat" w:cs="Sylfaen"/>
          <w:sz w:val="20"/>
          <w:lang w:val="es-ES"/>
        </w:rPr>
        <w:t>ր մասնակիցը հայտով պետք է ներկայացնի իր կողմից հաստատված` սույն</w:t>
      </w:r>
      <w:r w:rsidRPr="00E6597C">
        <w:rPr>
          <w:rFonts w:ascii="GHEA Grapalat" w:hAnsi="GHEA Grapalat" w:cs="Arial"/>
          <w:sz w:val="20"/>
          <w:lang w:val="es-ES"/>
        </w:rPr>
        <w:t xml:space="preserve"> </w:t>
      </w:r>
      <w:r w:rsidRPr="00E6597C">
        <w:rPr>
          <w:rFonts w:ascii="GHEA Grapalat" w:hAnsi="GHEA Grapalat" w:cs="Sylfaen"/>
          <w:sz w:val="20"/>
          <w:lang w:val="es-ES"/>
        </w:rPr>
        <w:t>հրավերի</w:t>
      </w:r>
      <w:r w:rsidRPr="00E6597C">
        <w:rPr>
          <w:rFonts w:ascii="GHEA Grapalat" w:hAnsi="GHEA Grapalat" w:cs="Arial"/>
          <w:sz w:val="20"/>
          <w:lang w:val="es-ES"/>
        </w:rPr>
        <w:t xml:space="preserve"> 2-րդ </w:t>
      </w:r>
      <w:r w:rsidRPr="00E6597C">
        <w:rPr>
          <w:rFonts w:ascii="GHEA Grapalat" w:hAnsi="GHEA Grapalat" w:cs="Sylfaen"/>
          <w:sz w:val="20"/>
          <w:lang w:val="es-ES"/>
        </w:rPr>
        <w:t>մասի</w:t>
      </w:r>
      <w:r w:rsidRPr="00E6597C">
        <w:rPr>
          <w:rFonts w:ascii="GHEA Grapalat" w:hAnsi="GHEA Grapalat" w:cs="Arial"/>
          <w:sz w:val="20"/>
          <w:lang w:val="es-ES"/>
        </w:rPr>
        <w:t xml:space="preserve"> 2.</w:t>
      </w:r>
      <w:r>
        <w:rPr>
          <w:rFonts w:ascii="GHEA Grapalat" w:hAnsi="GHEA Grapalat" w:cs="Arial"/>
          <w:sz w:val="20"/>
          <w:lang w:val="hy-AM"/>
        </w:rPr>
        <w:t>1</w:t>
      </w:r>
      <w:r w:rsidRPr="00E6597C">
        <w:rPr>
          <w:rFonts w:ascii="GHEA Grapalat" w:hAnsi="GHEA Grapalat" w:cs="Arial"/>
          <w:sz w:val="20"/>
          <w:lang w:val="es-ES"/>
        </w:rPr>
        <w:t xml:space="preserve"> </w:t>
      </w:r>
      <w:r w:rsidRPr="00E6597C">
        <w:rPr>
          <w:rFonts w:ascii="GHEA Grapalat" w:hAnsi="GHEA Grapalat" w:cs="Sylfaen"/>
          <w:sz w:val="20"/>
          <w:lang w:val="es-ES"/>
        </w:rPr>
        <w:t>կետով</w:t>
      </w:r>
      <w:r w:rsidRPr="00E6597C">
        <w:rPr>
          <w:rFonts w:ascii="GHEA Grapalat" w:hAnsi="GHEA Grapalat" w:cs="Arial"/>
          <w:sz w:val="20"/>
          <w:lang w:val="es-ES"/>
        </w:rPr>
        <w:t xml:space="preserve"> </w:t>
      </w:r>
      <w:r w:rsidRPr="00E6597C">
        <w:rPr>
          <w:rFonts w:ascii="GHEA Grapalat" w:hAnsi="GHEA Grapalat" w:cs="Sylfaen"/>
          <w:sz w:val="20"/>
          <w:lang w:val="es-ES"/>
        </w:rPr>
        <w:t>նախատեսված</w:t>
      </w:r>
      <w:r w:rsidRPr="00E6597C">
        <w:rPr>
          <w:rFonts w:ascii="GHEA Grapalat" w:hAnsi="GHEA Grapalat" w:cs="Arial"/>
          <w:sz w:val="20"/>
          <w:lang w:val="es-ES"/>
        </w:rPr>
        <w:t xml:space="preserve"> </w:t>
      </w:r>
      <w:r w:rsidRPr="00E6597C">
        <w:rPr>
          <w:rFonts w:ascii="GHEA Grapalat" w:hAnsi="GHEA Grapalat" w:cs="Sylfaen"/>
          <w:sz w:val="20"/>
          <w:lang w:val="es-ES"/>
        </w:rPr>
        <w:t>գրավոր</w:t>
      </w:r>
      <w:r w:rsidRPr="00E6597C">
        <w:rPr>
          <w:rFonts w:ascii="GHEA Grapalat" w:hAnsi="GHEA Grapalat" w:cs="Arial"/>
          <w:sz w:val="20"/>
          <w:lang w:val="es-ES"/>
        </w:rPr>
        <w:t xml:space="preserve"> </w:t>
      </w:r>
      <w:r w:rsidRPr="00E6597C">
        <w:rPr>
          <w:rFonts w:ascii="GHEA Grapalat" w:hAnsi="GHEA Grapalat" w:cs="Sylfaen"/>
          <w:sz w:val="20"/>
          <w:lang w:val="es-ES"/>
        </w:rPr>
        <w:t xml:space="preserve">հայտարարություն: </w:t>
      </w:r>
      <w:r w:rsidRPr="00E6597C">
        <w:rPr>
          <w:rFonts w:ascii="GHEA Grapalat" w:hAnsi="GHEA Grapalat" w:cs="Sylfaen"/>
          <w:sz w:val="20"/>
        </w:rPr>
        <w:t>Բացի</w:t>
      </w:r>
      <w:r w:rsidRPr="00E6597C">
        <w:rPr>
          <w:rFonts w:ascii="GHEA Grapalat" w:hAnsi="GHEA Grapalat" w:cs="Sylfaen"/>
          <w:sz w:val="20"/>
          <w:lang w:val="es-ES"/>
        </w:rPr>
        <w:t xml:space="preserve"> </w:t>
      </w:r>
      <w:r w:rsidRPr="00E6597C">
        <w:rPr>
          <w:rFonts w:ascii="GHEA Grapalat" w:hAnsi="GHEA Grapalat" w:cs="Sylfaen"/>
          <w:sz w:val="20"/>
        </w:rPr>
        <w:t>սույն</w:t>
      </w:r>
      <w:r w:rsidRPr="00E6597C">
        <w:rPr>
          <w:rFonts w:ascii="GHEA Grapalat" w:hAnsi="GHEA Grapalat" w:cs="Sylfaen"/>
          <w:sz w:val="20"/>
          <w:lang w:val="es-ES"/>
        </w:rPr>
        <w:t xml:space="preserve"> </w:t>
      </w:r>
      <w:r w:rsidRPr="00E6597C">
        <w:rPr>
          <w:rFonts w:ascii="GHEA Grapalat" w:hAnsi="GHEA Grapalat" w:cs="Sylfaen"/>
          <w:sz w:val="20"/>
        </w:rPr>
        <w:t>կետով</w:t>
      </w:r>
      <w:r w:rsidRPr="00E6597C">
        <w:rPr>
          <w:rFonts w:ascii="GHEA Grapalat" w:hAnsi="GHEA Grapalat" w:cs="Sylfaen"/>
          <w:sz w:val="20"/>
          <w:lang w:val="es-ES"/>
        </w:rPr>
        <w:t xml:space="preserve"> </w:t>
      </w:r>
      <w:r w:rsidRPr="00E6597C">
        <w:rPr>
          <w:rFonts w:ascii="GHEA Grapalat" w:hAnsi="GHEA Grapalat" w:cs="Sylfaen"/>
          <w:sz w:val="20"/>
        </w:rPr>
        <w:t>նախատեսված</w:t>
      </w:r>
      <w:r w:rsidRPr="00E6597C">
        <w:rPr>
          <w:rFonts w:ascii="GHEA Grapalat" w:hAnsi="GHEA Grapalat" w:cs="Sylfaen"/>
          <w:sz w:val="20"/>
          <w:lang w:val="es-ES"/>
        </w:rPr>
        <w:t xml:space="preserve"> </w:t>
      </w:r>
      <w:r w:rsidRPr="00E6597C">
        <w:rPr>
          <w:rFonts w:ascii="GHEA Grapalat" w:hAnsi="GHEA Grapalat" w:cs="Sylfaen"/>
          <w:sz w:val="20"/>
        </w:rPr>
        <w:t>հայտարարությունից</w:t>
      </w:r>
      <w:r w:rsidRPr="00E6597C">
        <w:rPr>
          <w:rFonts w:ascii="GHEA Grapalat" w:hAnsi="GHEA Grapalat" w:cs="Sylfaen"/>
          <w:sz w:val="20"/>
          <w:lang w:val="es-ES"/>
        </w:rPr>
        <w:t xml:space="preserve"> </w:t>
      </w:r>
      <w:r w:rsidRPr="00E6597C">
        <w:rPr>
          <w:rFonts w:ascii="GHEA Grapalat" w:hAnsi="GHEA Grapalat" w:cs="Sylfaen"/>
          <w:sz w:val="20"/>
        </w:rPr>
        <w:t>մասնակցության</w:t>
      </w:r>
      <w:r w:rsidRPr="00E6597C">
        <w:rPr>
          <w:rFonts w:ascii="GHEA Grapalat" w:hAnsi="GHEA Grapalat" w:cs="Sylfaen"/>
          <w:sz w:val="20"/>
          <w:lang w:val="es-ES"/>
        </w:rPr>
        <w:t xml:space="preserve"> </w:t>
      </w:r>
      <w:r w:rsidRPr="00E6597C">
        <w:rPr>
          <w:rFonts w:ascii="GHEA Grapalat" w:hAnsi="GHEA Grapalat" w:cs="Sylfaen"/>
          <w:sz w:val="20"/>
        </w:rPr>
        <w:t>իրավունքի</w:t>
      </w:r>
      <w:r w:rsidRPr="00E6597C">
        <w:rPr>
          <w:rFonts w:ascii="GHEA Grapalat" w:hAnsi="GHEA Grapalat" w:cs="Sylfaen"/>
          <w:sz w:val="20"/>
          <w:lang w:val="es-ES"/>
        </w:rPr>
        <w:t xml:space="preserve"> </w:t>
      </w:r>
      <w:r w:rsidRPr="00E6597C">
        <w:rPr>
          <w:rFonts w:ascii="GHEA Grapalat" w:hAnsi="GHEA Grapalat" w:cs="Sylfaen"/>
          <w:sz w:val="20"/>
        </w:rPr>
        <w:t>գնահատման</w:t>
      </w:r>
      <w:r w:rsidRPr="00E6597C">
        <w:rPr>
          <w:rFonts w:ascii="GHEA Grapalat" w:hAnsi="GHEA Grapalat" w:cs="Sylfaen"/>
          <w:sz w:val="20"/>
          <w:lang w:val="es-ES"/>
        </w:rPr>
        <w:t xml:space="preserve"> </w:t>
      </w:r>
      <w:r w:rsidRPr="00E6597C">
        <w:rPr>
          <w:rFonts w:ascii="GHEA Grapalat" w:hAnsi="GHEA Grapalat" w:cs="Sylfaen"/>
          <w:sz w:val="20"/>
        </w:rPr>
        <w:t>համար</w:t>
      </w:r>
      <w:r w:rsidRPr="00E6597C">
        <w:rPr>
          <w:rFonts w:ascii="GHEA Grapalat" w:hAnsi="GHEA Grapalat" w:cs="Sylfaen"/>
          <w:sz w:val="20"/>
          <w:lang w:val="es-ES"/>
        </w:rPr>
        <w:t xml:space="preserve"> </w:t>
      </w:r>
      <w:r w:rsidRPr="00E6597C">
        <w:rPr>
          <w:rFonts w:ascii="GHEA Grapalat" w:hAnsi="GHEA Grapalat" w:cs="Sylfaen"/>
          <w:sz w:val="20"/>
        </w:rPr>
        <w:t>մասնակցից</w:t>
      </w:r>
      <w:r w:rsidRPr="00E6597C">
        <w:rPr>
          <w:rFonts w:ascii="GHEA Grapalat" w:hAnsi="GHEA Grapalat" w:cs="Sylfaen"/>
          <w:sz w:val="20"/>
          <w:lang w:val="es-ES"/>
        </w:rPr>
        <w:t xml:space="preserve">, </w:t>
      </w:r>
      <w:r w:rsidRPr="00E6597C">
        <w:rPr>
          <w:rFonts w:ascii="GHEA Grapalat" w:hAnsi="GHEA Grapalat" w:cs="Sylfaen"/>
          <w:sz w:val="20"/>
        </w:rPr>
        <w:t>այդ</w:t>
      </w:r>
      <w:r w:rsidRPr="00E6597C">
        <w:rPr>
          <w:rFonts w:ascii="GHEA Grapalat" w:hAnsi="GHEA Grapalat" w:cs="Sylfaen"/>
          <w:sz w:val="20"/>
          <w:lang w:val="es-ES"/>
        </w:rPr>
        <w:t xml:space="preserve"> </w:t>
      </w:r>
      <w:r w:rsidRPr="00E6597C">
        <w:rPr>
          <w:rFonts w:ascii="GHEA Grapalat" w:hAnsi="GHEA Grapalat" w:cs="Sylfaen"/>
          <w:sz w:val="20"/>
        </w:rPr>
        <w:t>թվում</w:t>
      </w:r>
      <w:r w:rsidRPr="00E6597C">
        <w:rPr>
          <w:rFonts w:ascii="GHEA Grapalat" w:hAnsi="GHEA Grapalat" w:cs="Sylfaen"/>
          <w:sz w:val="20"/>
          <w:lang w:val="es-ES"/>
        </w:rPr>
        <w:t xml:space="preserve"> </w:t>
      </w:r>
      <w:r w:rsidRPr="00E6597C">
        <w:rPr>
          <w:rFonts w:ascii="GHEA Grapalat" w:hAnsi="GHEA Grapalat" w:cs="Sylfaen"/>
          <w:sz w:val="20"/>
        </w:rPr>
        <w:t>ընտրված</w:t>
      </w:r>
      <w:r w:rsidRPr="00E6597C">
        <w:rPr>
          <w:rFonts w:ascii="GHEA Grapalat" w:hAnsi="GHEA Grapalat" w:cs="Sylfaen"/>
          <w:sz w:val="20"/>
          <w:lang w:val="es-ES"/>
        </w:rPr>
        <w:t xml:space="preserve"> </w:t>
      </w:r>
      <w:r w:rsidRPr="00E6597C">
        <w:rPr>
          <w:rFonts w:ascii="GHEA Grapalat" w:hAnsi="GHEA Grapalat" w:cs="Sylfaen"/>
          <w:sz w:val="20"/>
        </w:rPr>
        <w:t>մասնակցից</w:t>
      </w:r>
      <w:r w:rsidRPr="00E6597C">
        <w:rPr>
          <w:rFonts w:ascii="GHEA Grapalat" w:hAnsi="GHEA Grapalat" w:cs="Sylfaen"/>
          <w:sz w:val="20"/>
          <w:lang w:val="es-ES"/>
        </w:rPr>
        <w:t xml:space="preserve"> </w:t>
      </w:r>
      <w:r w:rsidRPr="00E6597C">
        <w:rPr>
          <w:rFonts w:ascii="GHEA Grapalat" w:hAnsi="GHEA Grapalat" w:cs="Sylfaen"/>
          <w:sz w:val="20"/>
        </w:rPr>
        <w:t>այլ</w:t>
      </w:r>
      <w:r w:rsidRPr="00E6597C">
        <w:rPr>
          <w:rFonts w:ascii="GHEA Grapalat" w:hAnsi="GHEA Grapalat" w:cs="Sylfaen"/>
          <w:sz w:val="20"/>
          <w:lang w:val="es-ES"/>
        </w:rPr>
        <w:t xml:space="preserve"> </w:t>
      </w:r>
      <w:r w:rsidRPr="00E6597C">
        <w:rPr>
          <w:rFonts w:ascii="GHEA Grapalat" w:hAnsi="GHEA Grapalat" w:cs="Sylfaen"/>
          <w:sz w:val="20"/>
        </w:rPr>
        <w:t>փաստաթղթեր</w:t>
      </w:r>
      <w:r w:rsidRPr="00E6597C">
        <w:rPr>
          <w:rFonts w:ascii="GHEA Grapalat" w:hAnsi="GHEA Grapalat" w:cs="Sylfaen"/>
          <w:sz w:val="20"/>
          <w:lang w:val="es-ES"/>
        </w:rPr>
        <w:t xml:space="preserve"> </w:t>
      </w:r>
      <w:r w:rsidRPr="00E6597C">
        <w:rPr>
          <w:rFonts w:ascii="GHEA Grapalat" w:hAnsi="GHEA Grapalat" w:cs="Sylfaen"/>
          <w:sz w:val="20"/>
        </w:rPr>
        <w:t>կամ</w:t>
      </w:r>
      <w:r w:rsidRPr="00E6597C">
        <w:rPr>
          <w:rFonts w:ascii="GHEA Grapalat" w:hAnsi="GHEA Grapalat" w:cs="Sylfaen"/>
          <w:sz w:val="20"/>
          <w:lang w:val="es-ES"/>
        </w:rPr>
        <w:t xml:space="preserve"> </w:t>
      </w:r>
      <w:r w:rsidRPr="00E6597C">
        <w:rPr>
          <w:rFonts w:ascii="GHEA Grapalat" w:hAnsi="GHEA Grapalat" w:cs="Sylfaen"/>
          <w:sz w:val="20"/>
        </w:rPr>
        <w:t>հիմնավորումներ</w:t>
      </w:r>
      <w:r w:rsidRPr="00E6597C">
        <w:rPr>
          <w:rFonts w:ascii="GHEA Grapalat" w:hAnsi="GHEA Grapalat" w:cs="Sylfaen"/>
          <w:sz w:val="20"/>
          <w:lang w:val="es-ES"/>
        </w:rPr>
        <w:t xml:space="preserve"> </w:t>
      </w:r>
      <w:r w:rsidRPr="00E6597C">
        <w:rPr>
          <w:rFonts w:ascii="GHEA Grapalat" w:hAnsi="GHEA Grapalat" w:cs="Sylfaen"/>
          <w:sz w:val="20"/>
        </w:rPr>
        <w:t>չեն</w:t>
      </w:r>
      <w:r w:rsidRPr="00E6597C">
        <w:rPr>
          <w:rFonts w:ascii="GHEA Grapalat" w:hAnsi="GHEA Grapalat" w:cs="Sylfaen"/>
          <w:sz w:val="20"/>
          <w:lang w:val="es-ES"/>
        </w:rPr>
        <w:t xml:space="preserve"> </w:t>
      </w:r>
      <w:r w:rsidRPr="00E6597C">
        <w:rPr>
          <w:rFonts w:ascii="GHEA Grapalat" w:hAnsi="GHEA Grapalat" w:cs="Sylfaen"/>
          <w:sz w:val="20"/>
        </w:rPr>
        <w:t>կարող</w:t>
      </w:r>
      <w:r w:rsidRPr="00E6597C">
        <w:rPr>
          <w:rFonts w:ascii="GHEA Grapalat" w:hAnsi="GHEA Grapalat" w:cs="Sylfaen"/>
          <w:sz w:val="20"/>
          <w:lang w:val="es-ES"/>
        </w:rPr>
        <w:t xml:space="preserve"> </w:t>
      </w:r>
      <w:r w:rsidRPr="00E6597C">
        <w:rPr>
          <w:rFonts w:ascii="GHEA Grapalat" w:hAnsi="GHEA Grapalat" w:cs="Sylfaen"/>
          <w:sz w:val="20"/>
        </w:rPr>
        <w:t>պահանջվել</w:t>
      </w:r>
      <w:r w:rsidRPr="00E6597C">
        <w:rPr>
          <w:rFonts w:ascii="GHEA Grapalat" w:hAnsi="GHEA Grapalat" w:cs="Sylfaen"/>
          <w:sz w:val="20"/>
          <w:lang w:val="es-ES"/>
        </w:rPr>
        <w:t>:</w:t>
      </w:r>
      <w:r w:rsidRPr="00E6597C">
        <w:rPr>
          <w:rFonts w:ascii="GHEA Grapalat" w:hAnsi="GHEA Grapalat" w:cs="Tahoma"/>
          <w:sz w:val="20"/>
          <w:lang w:val="hy-AM"/>
        </w:rPr>
        <w:t xml:space="preserve"> </w:t>
      </w:r>
      <w:r w:rsidRPr="00E6597C">
        <w:rPr>
          <w:rFonts w:ascii="GHEA Grapalat" w:hAnsi="GHEA Grapalat" w:cs="Tahoma"/>
          <w:sz w:val="20"/>
        </w:rPr>
        <w:t>Մասնակցի</w:t>
      </w:r>
      <w:r w:rsidRPr="00E6597C">
        <w:rPr>
          <w:rFonts w:ascii="GHEA Grapalat" w:hAnsi="GHEA Grapalat" w:cs="Tahoma"/>
          <w:sz w:val="20"/>
          <w:lang w:val="es-ES"/>
        </w:rPr>
        <w:t xml:space="preserve"> </w:t>
      </w:r>
      <w:r w:rsidRPr="00E6597C">
        <w:rPr>
          <w:rFonts w:ascii="GHEA Grapalat" w:hAnsi="GHEA Grapalat" w:cs="Tahoma"/>
          <w:sz w:val="20"/>
        </w:rPr>
        <w:t>հայտարարության</w:t>
      </w:r>
      <w:r w:rsidRPr="00E6597C">
        <w:rPr>
          <w:rFonts w:ascii="GHEA Grapalat" w:hAnsi="GHEA Grapalat" w:cs="Tahoma"/>
          <w:sz w:val="20"/>
          <w:lang w:val="es-ES"/>
        </w:rPr>
        <w:t xml:space="preserve"> </w:t>
      </w:r>
      <w:r w:rsidRPr="00E6597C">
        <w:rPr>
          <w:rFonts w:ascii="GHEA Grapalat" w:hAnsi="GHEA Grapalat" w:cs="Tahoma"/>
          <w:sz w:val="20"/>
        </w:rPr>
        <w:t>իսկությունը</w:t>
      </w:r>
      <w:r w:rsidRPr="00E6597C">
        <w:rPr>
          <w:rFonts w:ascii="GHEA Grapalat" w:hAnsi="GHEA Grapalat" w:cs="Tahoma"/>
          <w:sz w:val="20"/>
          <w:lang w:val="es-ES"/>
        </w:rPr>
        <w:t xml:space="preserve"> </w:t>
      </w:r>
      <w:r w:rsidRPr="00E6597C">
        <w:rPr>
          <w:rFonts w:ascii="GHEA Grapalat" w:hAnsi="GHEA Grapalat" w:cs="Tahoma"/>
          <w:sz w:val="20"/>
        </w:rPr>
        <w:t>գնահատող</w:t>
      </w:r>
      <w:r w:rsidRPr="00E6597C">
        <w:rPr>
          <w:rFonts w:ascii="GHEA Grapalat" w:hAnsi="GHEA Grapalat" w:cs="Tahoma"/>
          <w:sz w:val="20"/>
          <w:lang w:val="es-ES"/>
        </w:rPr>
        <w:t xml:space="preserve"> </w:t>
      </w:r>
      <w:r w:rsidRPr="00E6597C">
        <w:rPr>
          <w:rFonts w:ascii="GHEA Grapalat" w:hAnsi="GHEA Grapalat" w:cs="Tahoma"/>
          <w:sz w:val="20"/>
        </w:rPr>
        <w:t>հանձնաժողովը</w:t>
      </w:r>
      <w:r w:rsidRPr="00E6597C">
        <w:rPr>
          <w:rFonts w:ascii="GHEA Grapalat" w:hAnsi="GHEA Grapalat" w:cs="Tahoma"/>
          <w:sz w:val="20"/>
          <w:lang w:val="es-ES"/>
        </w:rPr>
        <w:t xml:space="preserve"> (</w:t>
      </w:r>
      <w:r w:rsidRPr="00E6597C">
        <w:rPr>
          <w:rFonts w:ascii="GHEA Grapalat" w:hAnsi="GHEA Grapalat" w:cs="Tahoma"/>
          <w:sz w:val="20"/>
        </w:rPr>
        <w:t>այսուհետ</w:t>
      </w:r>
      <w:r w:rsidRPr="00E6597C">
        <w:rPr>
          <w:rFonts w:ascii="GHEA Grapalat" w:hAnsi="GHEA Grapalat" w:cs="Tahoma"/>
          <w:sz w:val="20"/>
          <w:lang w:val="es-ES"/>
        </w:rPr>
        <w:t xml:space="preserve">` </w:t>
      </w:r>
      <w:r w:rsidRPr="00E6597C">
        <w:rPr>
          <w:rFonts w:ascii="GHEA Grapalat" w:hAnsi="GHEA Grapalat" w:cs="Tahoma"/>
          <w:sz w:val="20"/>
        </w:rPr>
        <w:t>հանձնաժողով</w:t>
      </w:r>
      <w:r w:rsidRPr="00E6597C">
        <w:rPr>
          <w:rFonts w:ascii="GHEA Grapalat" w:hAnsi="GHEA Grapalat" w:cs="Tahoma"/>
          <w:sz w:val="20"/>
          <w:lang w:val="es-ES"/>
        </w:rPr>
        <w:t xml:space="preserve">) </w:t>
      </w:r>
      <w:r w:rsidRPr="00E6597C">
        <w:rPr>
          <w:rFonts w:ascii="GHEA Grapalat" w:hAnsi="GHEA Grapalat" w:cs="Tahoma"/>
          <w:sz w:val="20"/>
        </w:rPr>
        <w:t>գնահատում</w:t>
      </w:r>
      <w:r w:rsidRPr="00E6597C">
        <w:rPr>
          <w:rFonts w:ascii="GHEA Grapalat" w:hAnsi="GHEA Grapalat" w:cs="Tahoma"/>
          <w:sz w:val="20"/>
          <w:lang w:val="es-ES"/>
        </w:rPr>
        <w:t xml:space="preserve"> </w:t>
      </w:r>
      <w:r w:rsidRPr="00E6597C">
        <w:rPr>
          <w:rFonts w:ascii="GHEA Grapalat" w:hAnsi="GHEA Grapalat" w:cs="Tahoma"/>
          <w:sz w:val="20"/>
        </w:rPr>
        <w:t>է</w:t>
      </w:r>
      <w:r w:rsidRPr="00E6597C">
        <w:rPr>
          <w:rFonts w:ascii="GHEA Grapalat" w:hAnsi="GHEA Grapalat" w:cs="Tahoma"/>
          <w:sz w:val="20"/>
          <w:lang w:val="es-ES"/>
        </w:rPr>
        <w:t xml:space="preserve"> </w:t>
      </w:r>
      <w:r w:rsidRPr="00E6597C">
        <w:rPr>
          <w:rFonts w:ascii="GHEA Grapalat" w:hAnsi="GHEA Grapalat" w:cs="Tahoma"/>
          <w:sz w:val="20"/>
        </w:rPr>
        <w:t>սույն</w:t>
      </w:r>
      <w:r w:rsidRPr="00E6597C">
        <w:rPr>
          <w:rFonts w:ascii="GHEA Grapalat" w:hAnsi="GHEA Grapalat" w:cs="Tahoma"/>
          <w:sz w:val="20"/>
          <w:lang w:val="es-ES"/>
        </w:rPr>
        <w:t xml:space="preserve"> </w:t>
      </w:r>
      <w:r w:rsidRPr="00E6597C">
        <w:rPr>
          <w:rFonts w:ascii="GHEA Grapalat" w:hAnsi="GHEA Grapalat" w:cs="Tahoma"/>
          <w:sz w:val="20"/>
        </w:rPr>
        <w:t>հրավերով</w:t>
      </w:r>
      <w:r w:rsidRPr="00E6597C">
        <w:rPr>
          <w:rFonts w:ascii="GHEA Grapalat" w:hAnsi="GHEA Grapalat" w:cs="Tahoma"/>
          <w:sz w:val="20"/>
          <w:lang w:val="es-ES"/>
        </w:rPr>
        <w:t xml:space="preserve"> </w:t>
      </w:r>
      <w:r w:rsidRPr="00E6597C">
        <w:rPr>
          <w:rFonts w:ascii="GHEA Grapalat" w:hAnsi="GHEA Grapalat" w:cs="Tahoma"/>
          <w:sz w:val="20"/>
        </w:rPr>
        <w:t>սահմանված</w:t>
      </w:r>
      <w:r w:rsidRPr="00E6597C">
        <w:rPr>
          <w:rFonts w:ascii="GHEA Grapalat" w:hAnsi="GHEA Grapalat" w:cs="Tahoma"/>
          <w:sz w:val="20"/>
          <w:lang w:val="es-ES"/>
        </w:rPr>
        <w:t xml:space="preserve"> </w:t>
      </w:r>
      <w:r w:rsidRPr="00E6597C">
        <w:rPr>
          <w:rFonts w:ascii="GHEA Grapalat" w:hAnsi="GHEA Grapalat" w:cs="Tahoma"/>
          <w:sz w:val="20"/>
        </w:rPr>
        <w:t>պայմաններով</w:t>
      </w:r>
      <w:r w:rsidRPr="00E6597C">
        <w:rPr>
          <w:rFonts w:ascii="GHEA Grapalat" w:hAnsi="GHEA Grapalat" w:cs="Tahoma"/>
          <w:sz w:val="20"/>
          <w:lang w:val="es-ES"/>
        </w:rPr>
        <w:t>:</w:t>
      </w:r>
    </w:p>
    <w:p w:rsidR="00461D4B" w:rsidRPr="00E6597C" w:rsidRDefault="00461D4B" w:rsidP="00461D4B">
      <w:pPr>
        <w:ind w:firstLine="720"/>
        <w:jc w:val="both"/>
        <w:rPr>
          <w:rFonts w:ascii="GHEA Grapalat" w:hAnsi="GHEA Grapalat"/>
          <w:sz w:val="20"/>
          <w:szCs w:val="20"/>
          <w:lang w:val="es-ES"/>
        </w:rPr>
      </w:pPr>
      <w:r w:rsidRPr="00E6597C">
        <w:rPr>
          <w:rFonts w:ascii="GHEA Grapalat" w:hAnsi="GHEA Grapalat" w:cs="Tahoma"/>
          <w:sz w:val="20"/>
          <w:szCs w:val="20"/>
          <w:lang w:val="es-ES"/>
        </w:rPr>
        <w:t xml:space="preserve">2.3 </w:t>
      </w:r>
      <w:r w:rsidRPr="00E6597C">
        <w:rPr>
          <w:rFonts w:ascii="GHEA Grapalat" w:hAnsi="GHEA Grapalat" w:cs="Sylfaen"/>
          <w:sz w:val="20"/>
          <w:szCs w:val="20"/>
        </w:rPr>
        <w:t>Արգելվում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sz w:val="20"/>
          <w:szCs w:val="20"/>
        </w:rPr>
        <w:t>սույն</w:t>
      </w:r>
      <w:r w:rsidRPr="00E6597C">
        <w:rPr>
          <w:rFonts w:ascii="GHEA Grapalat" w:hAnsi="GHEA Grapalat"/>
          <w:sz w:val="20"/>
          <w:szCs w:val="20"/>
          <w:lang w:val="es-ES"/>
        </w:rPr>
        <w:t xml:space="preserve"> </w:t>
      </w:r>
      <w:r w:rsidRPr="00E6597C">
        <w:rPr>
          <w:rFonts w:ascii="GHEA Grapalat" w:hAnsi="GHEA Grapalat"/>
          <w:sz w:val="20"/>
          <w:szCs w:val="20"/>
        </w:rPr>
        <w:t>կետով</w:t>
      </w:r>
      <w:r w:rsidRPr="00E6597C">
        <w:rPr>
          <w:rFonts w:ascii="GHEA Grapalat" w:hAnsi="GHEA Grapalat"/>
          <w:sz w:val="20"/>
          <w:szCs w:val="20"/>
          <w:lang w:val="es-ES"/>
        </w:rPr>
        <w:t xml:space="preserve"> </w:t>
      </w:r>
      <w:r w:rsidRPr="00E6597C">
        <w:rPr>
          <w:rFonts w:ascii="GHEA Grapalat" w:hAnsi="GHEA Grapalat"/>
          <w:sz w:val="20"/>
          <w:szCs w:val="20"/>
        </w:rPr>
        <w:t>սահմանված</w:t>
      </w:r>
      <w:r w:rsidRPr="00E6597C">
        <w:rPr>
          <w:rFonts w:ascii="GHEA Grapalat" w:hAnsi="GHEA Grapalat"/>
          <w:sz w:val="20"/>
          <w:szCs w:val="20"/>
          <w:lang w:val="es-ES"/>
        </w:rPr>
        <w:t xml:space="preserve"> </w:t>
      </w:r>
      <w:r w:rsidRPr="00E6597C">
        <w:rPr>
          <w:rFonts w:ascii="GHEA Grapalat" w:hAnsi="GHEA Grapalat"/>
          <w:sz w:val="20"/>
          <w:szCs w:val="20"/>
        </w:rPr>
        <w:t>փոխկապակցված</w:t>
      </w:r>
      <w:r w:rsidRPr="00E6597C">
        <w:rPr>
          <w:rFonts w:ascii="GHEA Grapalat" w:hAnsi="GHEA Grapalat"/>
          <w:sz w:val="20"/>
          <w:szCs w:val="20"/>
          <w:lang w:val="es-ES"/>
        </w:rPr>
        <w:t xml:space="preserve"> </w:t>
      </w:r>
      <w:r w:rsidRPr="00E6597C">
        <w:rPr>
          <w:rFonts w:ascii="GHEA Grapalat" w:hAnsi="GHEA Grapalat"/>
          <w:sz w:val="20"/>
          <w:szCs w:val="20"/>
        </w:rPr>
        <w:t>անձանց</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ավելի</w:t>
      </w:r>
      <w:r w:rsidRPr="00E6597C">
        <w:rPr>
          <w:rFonts w:ascii="GHEA Grapalat" w:hAnsi="GHEA Grapalat"/>
          <w:sz w:val="20"/>
          <w:szCs w:val="20"/>
          <w:lang w:val="es-ES"/>
        </w:rPr>
        <w:t xml:space="preserve"> </w:t>
      </w:r>
      <w:r w:rsidRPr="00E6597C">
        <w:rPr>
          <w:rFonts w:ascii="GHEA Grapalat" w:hAnsi="GHEA Grapalat" w:cs="Sylfaen"/>
          <w:sz w:val="20"/>
          <w:szCs w:val="20"/>
        </w:rPr>
        <w:t>քան</w:t>
      </w:r>
      <w:r w:rsidRPr="00E6597C">
        <w:rPr>
          <w:rFonts w:ascii="GHEA Grapalat" w:hAnsi="GHEA Grapalat"/>
          <w:sz w:val="20"/>
          <w:szCs w:val="20"/>
          <w:lang w:val="es-ES"/>
        </w:rPr>
        <w:t xml:space="preserve"> </w:t>
      </w:r>
      <w:r w:rsidRPr="00E6597C">
        <w:rPr>
          <w:rFonts w:ascii="GHEA Grapalat" w:hAnsi="GHEA Grapalat" w:cs="Sylfaen"/>
          <w:sz w:val="20"/>
          <w:szCs w:val="20"/>
        </w:rPr>
        <w:t>հիսուն</w:t>
      </w:r>
      <w:r w:rsidRPr="00E6597C">
        <w:rPr>
          <w:rFonts w:ascii="GHEA Grapalat" w:hAnsi="GHEA Grapalat"/>
          <w:sz w:val="20"/>
          <w:szCs w:val="20"/>
          <w:lang w:val="es-ES"/>
        </w:rPr>
        <w:t xml:space="preserve"> </w:t>
      </w:r>
      <w:r w:rsidRPr="00E6597C">
        <w:rPr>
          <w:rFonts w:ascii="GHEA Grapalat" w:hAnsi="GHEA Grapalat" w:cs="Sylfaen"/>
          <w:sz w:val="20"/>
          <w:szCs w:val="20"/>
        </w:rPr>
        <w:t>տոկոս</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պատկանող</w:t>
      </w:r>
      <w:r w:rsidRPr="00E6597C">
        <w:rPr>
          <w:rFonts w:ascii="GHEA Grapalat" w:hAnsi="GHEA Grapalat"/>
          <w:sz w:val="20"/>
          <w:szCs w:val="20"/>
          <w:lang w:val="es-ES"/>
        </w:rPr>
        <w:t xml:space="preserve"> </w:t>
      </w:r>
      <w:r w:rsidRPr="00E6597C">
        <w:rPr>
          <w:rFonts w:ascii="GHEA Grapalat" w:hAnsi="GHEA Grapalat" w:cs="Sylfaen"/>
          <w:sz w:val="20"/>
          <w:szCs w:val="20"/>
        </w:rPr>
        <w:t>բաժնեմաս</w:t>
      </w:r>
      <w:r w:rsidRPr="00E6597C">
        <w:rPr>
          <w:rFonts w:ascii="GHEA Grapalat" w:hAnsi="GHEA Grapalat"/>
          <w:sz w:val="20"/>
          <w:szCs w:val="20"/>
          <w:lang w:val="es-ES"/>
        </w:rPr>
        <w:t xml:space="preserve"> (</w:t>
      </w:r>
      <w:r w:rsidRPr="00E6597C">
        <w:rPr>
          <w:rFonts w:ascii="GHEA Grapalat" w:hAnsi="GHEA Grapalat"/>
          <w:sz w:val="20"/>
          <w:szCs w:val="20"/>
        </w:rPr>
        <w:t>փայաբաժին</w:t>
      </w:r>
      <w:r w:rsidRPr="00E6597C">
        <w:rPr>
          <w:rFonts w:ascii="GHEA Grapalat" w:hAnsi="GHEA Grapalat"/>
          <w:sz w:val="20"/>
          <w:szCs w:val="20"/>
          <w:lang w:val="es-ES"/>
        </w:rPr>
        <w:t xml:space="preserve">) </w:t>
      </w:r>
      <w:r w:rsidRPr="00E6597C">
        <w:rPr>
          <w:rFonts w:ascii="GHEA Grapalat" w:hAnsi="GHEA Grapalat" w:cs="Sylfaen"/>
          <w:sz w:val="20"/>
          <w:szCs w:val="20"/>
        </w:rPr>
        <w:t>ունեցող</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sz w:val="20"/>
          <w:szCs w:val="20"/>
          <w:lang w:val="es-ES"/>
        </w:rPr>
        <w:t xml:space="preserve"> </w:t>
      </w:r>
      <w:r w:rsidRPr="00E6597C">
        <w:rPr>
          <w:rFonts w:ascii="GHEA Grapalat" w:hAnsi="GHEA Grapalat" w:cs="Sylfaen"/>
          <w:sz w:val="20"/>
          <w:szCs w:val="20"/>
        </w:rPr>
        <w:t>միաժամանակյա</w:t>
      </w:r>
      <w:r w:rsidRPr="00E6597C">
        <w:rPr>
          <w:rFonts w:ascii="GHEA Grapalat" w:hAnsi="GHEA Grapalat"/>
          <w:sz w:val="20"/>
          <w:szCs w:val="20"/>
          <w:lang w:val="es-ES"/>
        </w:rPr>
        <w:t xml:space="preserve"> </w:t>
      </w:r>
      <w:r w:rsidRPr="00E6597C">
        <w:rPr>
          <w:rFonts w:ascii="GHEA Grapalat" w:hAnsi="GHEA Grapalat" w:cs="Sylfaen"/>
          <w:sz w:val="20"/>
          <w:szCs w:val="20"/>
        </w:rPr>
        <w:t>մասնակցությունը</w:t>
      </w:r>
      <w:r w:rsidRPr="00E6597C">
        <w:rPr>
          <w:rFonts w:ascii="GHEA Grapalat" w:hAnsi="GHEA Grapalat"/>
          <w:sz w:val="20"/>
          <w:szCs w:val="20"/>
          <w:lang w:val="es-ES"/>
        </w:rPr>
        <w:t xml:space="preserve"> </w:t>
      </w:r>
      <w:r w:rsidRPr="00E6597C">
        <w:rPr>
          <w:rFonts w:ascii="GHEA Grapalat" w:hAnsi="GHEA Grapalat"/>
          <w:sz w:val="20"/>
          <w:szCs w:val="20"/>
        </w:rPr>
        <w:t>սույն</w:t>
      </w:r>
      <w:r w:rsidRPr="00E6597C">
        <w:rPr>
          <w:rFonts w:ascii="GHEA Grapalat" w:hAnsi="GHEA Grapalat"/>
          <w:sz w:val="20"/>
          <w:szCs w:val="20"/>
          <w:lang w:val="es-ES"/>
        </w:rPr>
        <w:t xml:space="preserve"> </w:t>
      </w:r>
      <w:r w:rsidRPr="00E6597C">
        <w:rPr>
          <w:rFonts w:ascii="GHEA Grapalat" w:hAnsi="GHEA Grapalat"/>
          <w:sz w:val="20"/>
          <w:szCs w:val="20"/>
        </w:rPr>
        <w:t>ընթացակարգին</w:t>
      </w:r>
      <w:r w:rsidRPr="00E6597C">
        <w:rPr>
          <w:rFonts w:ascii="GHEA Grapalat" w:hAnsi="GHEA Grapalat"/>
          <w:sz w:val="20"/>
          <w:szCs w:val="20"/>
          <w:lang w:val="hy-AM"/>
        </w:rPr>
        <w:t xml:space="preserve"> </w:t>
      </w:r>
      <w:r w:rsidRPr="00E6597C">
        <w:rPr>
          <w:rFonts w:ascii="GHEA Grapalat" w:hAnsi="GHEA Grapalat" w:cs="Sylfaen"/>
          <w:sz w:val="20"/>
          <w:szCs w:val="20"/>
          <w:lang w:val="es-ES"/>
        </w:rPr>
        <w:t>(</w:t>
      </w:r>
      <w:r w:rsidRPr="00E6597C">
        <w:rPr>
          <w:rFonts w:ascii="GHEA Grapalat" w:hAnsi="GHEA Grapalat" w:cs="Sylfaen"/>
          <w:sz w:val="20"/>
          <w:szCs w:val="20"/>
        </w:rPr>
        <w:t>միևնույն</w:t>
      </w:r>
      <w:r w:rsidRPr="00E6597C">
        <w:rPr>
          <w:rFonts w:ascii="GHEA Grapalat" w:hAnsi="GHEA Grapalat" w:cs="Sylfaen"/>
          <w:sz w:val="20"/>
          <w:szCs w:val="20"/>
          <w:lang w:val="es-ES"/>
        </w:rPr>
        <w:t xml:space="preserve"> </w:t>
      </w:r>
      <w:r w:rsidRPr="00E6597C">
        <w:rPr>
          <w:rFonts w:ascii="GHEA Grapalat" w:hAnsi="GHEA Grapalat" w:cs="Sylfaen"/>
          <w:sz w:val="20"/>
          <w:szCs w:val="20"/>
        </w:rPr>
        <w:t>չափաբաժնին</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պետության</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համայնքների</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rPr>
        <w:t>համատեղ</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ործունեության</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ով</w:t>
      </w:r>
      <w:r w:rsidRPr="00E6597C">
        <w:rPr>
          <w:rFonts w:ascii="GHEA Grapalat" w:hAnsi="GHEA Grapalat" w:cs="Sylfaen"/>
          <w:sz w:val="20"/>
          <w:lang w:val="af-ZA"/>
        </w:rPr>
        <w:t xml:space="preserve"> </w:t>
      </w:r>
      <w:r w:rsidRPr="00E6597C">
        <w:rPr>
          <w:rFonts w:ascii="GHEA Grapalat" w:hAnsi="GHEA Grapalat" w:cs="Times Armenian"/>
          <w:sz w:val="20"/>
          <w:lang w:val="af-ZA"/>
        </w:rPr>
        <w:t>(</w:t>
      </w:r>
      <w:r w:rsidRPr="00E6597C">
        <w:rPr>
          <w:rFonts w:ascii="GHEA Grapalat" w:hAnsi="GHEA Grapalat" w:cs="Sylfaen"/>
          <w:sz w:val="20"/>
        </w:rPr>
        <w:t>կոնսորցիումով</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ործընթացին</w:t>
      </w:r>
      <w:r w:rsidRPr="00E6597C">
        <w:rPr>
          <w:rFonts w:ascii="GHEA Grapalat" w:hAnsi="GHEA Grapalat" w:cs="Sylfaen"/>
          <w:sz w:val="20"/>
          <w:lang w:val="es-ES"/>
        </w:rPr>
        <w:t xml:space="preserve"> </w:t>
      </w:r>
      <w:r w:rsidRPr="00E6597C">
        <w:rPr>
          <w:rFonts w:ascii="GHEA Grapalat" w:hAnsi="GHEA Grapalat" w:cs="Sylfaen"/>
          <w:sz w:val="20"/>
          <w:szCs w:val="20"/>
        </w:rPr>
        <w:t>մասնակցության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cs="Sylfaen"/>
          <w:sz w:val="20"/>
          <w:szCs w:val="20"/>
          <w:lang w:val="es-ES"/>
        </w:rPr>
        <w:t>:</w:t>
      </w:r>
    </w:p>
    <w:p w:rsidR="00461D4B" w:rsidRPr="00E6597C" w:rsidRDefault="00461D4B" w:rsidP="00461D4B">
      <w:pPr>
        <w:pStyle w:val="af4"/>
        <w:spacing w:before="0" w:beforeAutospacing="0" w:after="0" w:afterAutospacing="0"/>
        <w:ind w:firstLine="708"/>
        <w:jc w:val="both"/>
        <w:rPr>
          <w:rFonts w:ascii="GHEA Grapalat" w:hAnsi="GHEA Grapalat"/>
          <w:sz w:val="20"/>
          <w:szCs w:val="20"/>
          <w:lang w:val="hy-AM"/>
        </w:rPr>
      </w:pPr>
      <w:r w:rsidRPr="00E6597C">
        <w:rPr>
          <w:rFonts w:ascii="GHEA Grapalat" w:hAnsi="GHEA Grapalat"/>
          <w:sz w:val="20"/>
          <w:szCs w:val="20"/>
        </w:rPr>
        <w:t>Կարգի</w:t>
      </w:r>
      <w:r w:rsidRPr="00E6597C">
        <w:rPr>
          <w:rFonts w:ascii="GHEA Grapalat" w:hAnsi="GHEA Grapalat"/>
          <w:sz w:val="20"/>
          <w:szCs w:val="20"/>
          <w:lang w:val="es-ES"/>
        </w:rPr>
        <w:t xml:space="preserve"> 119-</w:t>
      </w:r>
      <w:r w:rsidRPr="00E6597C">
        <w:rPr>
          <w:rFonts w:ascii="GHEA Grapalat" w:hAnsi="GHEA Grapalat"/>
          <w:sz w:val="20"/>
          <w:szCs w:val="20"/>
        </w:rPr>
        <w:t>րդ</w:t>
      </w:r>
      <w:r w:rsidRPr="00E6597C">
        <w:rPr>
          <w:rFonts w:ascii="GHEA Grapalat" w:hAnsi="GHEA Grapalat"/>
          <w:sz w:val="20"/>
          <w:szCs w:val="20"/>
          <w:lang w:val="es-ES"/>
        </w:rPr>
        <w:t xml:space="preserve"> </w:t>
      </w:r>
      <w:r w:rsidRPr="00E6597C">
        <w:rPr>
          <w:rFonts w:ascii="GHEA Grapalat" w:hAnsi="GHEA Grapalat"/>
          <w:sz w:val="20"/>
          <w:szCs w:val="20"/>
        </w:rPr>
        <w:t>կետի</w:t>
      </w:r>
      <w:r w:rsidRPr="00E6597C">
        <w:rPr>
          <w:rFonts w:ascii="GHEA Grapalat" w:hAnsi="GHEA Grapalat"/>
          <w:sz w:val="20"/>
          <w:szCs w:val="20"/>
          <w:lang w:val="es-ES"/>
        </w:rPr>
        <w:t xml:space="preserve"> </w:t>
      </w:r>
      <w:r w:rsidRPr="00E6597C">
        <w:rPr>
          <w:rFonts w:ascii="GHEA Grapalat" w:hAnsi="GHEA Grapalat"/>
          <w:sz w:val="20"/>
          <w:szCs w:val="20"/>
          <w:lang w:val="hy-AM"/>
        </w:rPr>
        <w:t>իմաստով`</w:t>
      </w:r>
    </w:p>
    <w:p w:rsidR="00461D4B" w:rsidRPr="00E6597C" w:rsidRDefault="00461D4B" w:rsidP="00461D4B">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1</w:t>
      </w:r>
      <w:r w:rsidRPr="00E6597C">
        <w:rPr>
          <w:rFonts w:ascii="GHEA Grapalat" w:hAnsi="GHEA Grapalat"/>
          <w:color w:val="000000"/>
          <w:sz w:val="20"/>
          <w:szCs w:val="20"/>
          <w:lang w:val="hy-AM"/>
        </w:rPr>
        <w:t xml:space="preserve">) </w:t>
      </w:r>
      <w:r w:rsidRPr="00E6597C">
        <w:rPr>
          <w:rFonts w:ascii="GHEA Grapalat" w:hAnsi="GHEA Grapalat"/>
          <w:sz w:val="20"/>
          <w:szCs w:val="20"/>
          <w:lang w:val="hy-AM"/>
        </w:rPr>
        <w:t xml:space="preserve">ֆիզիկական </w:t>
      </w:r>
      <w:r w:rsidRPr="00E6597C">
        <w:rPr>
          <w:rFonts w:ascii="GHEA Grapalat" w:hAnsi="GHEA Grapalat" w:cs="GHEA Grapalat"/>
          <w:color w:val="000000"/>
          <w:sz w:val="20"/>
          <w:szCs w:val="20"/>
          <w:lang w:val="hy-AM"/>
        </w:rPr>
        <w:t xml:space="preserve">անձինք համարվում են փոխկապակցված, </w:t>
      </w:r>
      <w:r w:rsidRPr="00E6597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461D4B" w:rsidRPr="00E6597C" w:rsidRDefault="00461D4B" w:rsidP="00461D4B">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461D4B" w:rsidRPr="00E6597C" w:rsidRDefault="00461D4B" w:rsidP="00461D4B">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ա. տվյալ իրավաբանական անձի բաժնետոմսերի տաս տոկոսից ավելին տնօրինող մասնակից.</w:t>
      </w:r>
    </w:p>
    <w:p w:rsidR="00461D4B" w:rsidRPr="00E6597C" w:rsidRDefault="00461D4B" w:rsidP="00461D4B">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461D4B" w:rsidRPr="00E6597C" w:rsidRDefault="00461D4B" w:rsidP="00461D4B">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461D4B" w:rsidRPr="00E6597C" w:rsidRDefault="00461D4B" w:rsidP="00461D4B">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461D4B" w:rsidRPr="00E6597C" w:rsidRDefault="00461D4B" w:rsidP="00461D4B">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 xml:space="preserve">3) ֆիզիկական անձի կարգավիճակ չունեցող մասնակիցները </w:t>
      </w:r>
      <w:r w:rsidRPr="00E6597C">
        <w:rPr>
          <w:rFonts w:ascii="GHEA Grapalat" w:hAnsi="GHEA Grapalat"/>
          <w:color w:val="000000"/>
          <w:sz w:val="20"/>
          <w:szCs w:val="20"/>
          <w:lang w:val="hy-AM"/>
        </w:rPr>
        <w:t xml:space="preserve">համարվում են փոխկապակցված, եթե` </w:t>
      </w:r>
    </w:p>
    <w:p w:rsidR="00461D4B" w:rsidRPr="00E6597C" w:rsidRDefault="00461D4B" w:rsidP="00461D4B">
      <w:pPr>
        <w:pStyle w:val="af4"/>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461D4B" w:rsidRPr="00E6597C" w:rsidRDefault="00461D4B" w:rsidP="00461D4B">
      <w:pPr>
        <w:pStyle w:val="af4"/>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461D4B" w:rsidRPr="00E6597C" w:rsidRDefault="00461D4B" w:rsidP="00461D4B">
      <w:pPr>
        <w:pStyle w:val="af4"/>
        <w:spacing w:before="0" w:beforeAutospacing="0" w:after="0" w:afterAutospacing="0"/>
        <w:ind w:firstLine="708"/>
        <w:jc w:val="both"/>
        <w:rPr>
          <w:rFonts w:ascii="Sylfaen" w:hAnsi="Sylfaen"/>
          <w:sz w:val="20"/>
          <w:szCs w:val="20"/>
          <w:lang w:val="hy-AM"/>
        </w:rPr>
      </w:pPr>
      <w:r w:rsidRPr="00E6597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461D4B" w:rsidRPr="00E6597C" w:rsidRDefault="00461D4B" w:rsidP="00461D4B">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461D4B" w:rsidRPr="00E6597C" w:rsidRDefault="00461D4B" w:rsidP="00461D4B">
      <w:pPr>
        <w:ind w:firstLine="284"/>
        <w:jc w:val="both"/>
        <w:rPr>
          <w:rFonts w:ascii="GHEA Grapalat" w:hAnsi="GHEA Grapalat"/>
          <w:color w:val="000000"/>
          <w:sz w:val="20"/>
          <w:szCs w:val="20"/>
          <w:lang w:val="hy-AM"/>
        </w:rPr>
      </w:pPr>
      <w:r w:rsidRPr="00E6597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461D4B" w:rsidRPr="006D197A" w:rsidRDefault="00461D4B" w:rsidP="00461D4B">
      <w:pPr>
        <w:ind w:firstLine="567"/>
        <w:jc w:val="both"/>
        <w:rPr>
          <w:rFonts w:ascii="GHEA Grapalat" w:hAnsi="GHEA Grapalat" w:cs="Arial"/>
          <w:sz w:val="20"/>
          <w:lang w:val="hy-AM"/>
        </w:rPr>
      </w:pPr>
      <w:r w:rsidRPr="00E6597C">
        <w:rPr>
          <w:rFonts w:ascii="GHEA Grapalat" w:hAnsi="GHEA Grapalat" w:cs="Arial Armenian"/>
          <w:sz w:val="20"/>
          <w:lang w:val="hy-AM"/>
        </w:rPr>
        <w:t xml:space="preserve">2.4 </w:t>
      </w:r>
      <w:r w:rsidRPr="00E6597C">
        <w:rPr>
          <w:rFonts w:ascii="GHEA Grapalat" w:hAnsi="GHEA Grapalat" w:cs="Sylfaen"/>
          <w:sz w:val="20"/>
          <w:lang w:val="hy-AM"/>
        </w:rPr>
        <w:t>Մասնակիցը</w:t>
      </w:r>
      <w:r w:rsidRPr="00E6597C">
        <w:rPr>
          <w:rFonts w:ascii="GHEA Grapalat" w:hAnsi="GHEA Grapalat" w:cs="Arial"/>
          <w:sz w:val="20"/>
          <w:lang w:val="hy-AM"/>
        </w:rPr>
        <w:t xml:space="preserve"> ընտրված մասնակից ճանաչվելու դեպքում, Օրենքի 35-րդ հոդվածով սահմանված ժամկետում և կարգով ներկայացնում է որակավորման ապահովում՝ իր ներկայացրած </w:t>
      </w:r>
      <w:r w:rsidR="00C72EBF" w:rsidRPr="00C72EBF">
        <w:rPr>
          <w:rFonts w:ascii="GHEA Grapalat" w:hAnsi="GHEA Grapalat" w:cs="Arial"/>
          <w:sz w:val="20"/>
          <w:lang w:val="hy-AM"/>
        </w:rPr>
        <w:t xml:space="preserve">գնման գնի </w:t>
      </w:r>
      <w:r w:rsidRPr="00B01C80">
        <w:rPr>
          <w:rFonts w:ascii="GHEA Grapalat" w:hAnsi="GHEA Grapalat"/>
          <w:color w:val="000000"/>
          <w:sz w:val="20"/>
          <w:szCs w:val="20"/>
          <w:lang w:val="hy-AM"/>
        </w:rPr>
        <w:t>15 տոկոսի</w:t>
      </w:r>
      <w:r>
        <w:rPr>
          <w:rStyle w:val="af6"/>
          <w:rFonts w:ascii="GHEA Grapalat" w:hAnsi="GHEA Grapalat" w:cs="Arial"/>
          <w:sz w:val="20"/>
          <w:lang w:val="hy-AM"/>
        </w:rPr>
        <w:footnoteReference w:id="1"/>
      </w:r>
      <w:r w:rsidRPr="00E34136">
        <w:rPr>
          <w:rFonts w:ascii="GHEA Grapalat" w:hAnsi="GHEA Grapalat"/>
          <w:color w:val="000000"/>
          <w:sz w:val="20"/>
          <w:szCs w:val="20"/>
          <w:vertAlign w:val="superscript"/>
          <w:lang w:val="hy-AM"/>
        </w:rPr>
        <w:t>.1</w:t>
      </w:r>
      <w:r w:rsidRPr="00B01C80">
        <w:rPr>
          <w:rFonts w:ascii="GHEA Grapalat" w:hAnsi="GHEA Grapalat"/>
          <w:color w:val="000000"/>
          <w:sz w:val="20"/>
          <w:szCs w:val="20"/>
          <w:lang w:val="hy-AM"/>
        </w:rPr>
        <w:t xml:space="preserve"> չափով: Որակավորման ապահովում չի ներկայացվում, եթե ընտրված մասնակիցը հայտերը բացելու օրվա դրությամբ ունի միջազգային հեղինակավոր կազմակերպությունների (Fitch, Moodys, </w:t>
      </w:r>
      <w:hyperlink r:id="rId9" w:tgtFrame="_blank" w:history="1">
        <w:r w:rsidRPr="00B01C80">
          <w:rPr>
            <w:rFonts w:ascii="GHEA Grapalat" w:hAnsi="GHEA Grapalat"/>
            <w:color w:val="000000"/>
            <w:sz w:val="20"/>
            <w:szCs w:val="20"/>
            <w:lang w:val="hy-AM"/>
          </w:rPr>
          <w:t xml:space="preserve">Standard </w:t>
        </w:r>
        <w:r w:rsidRPr="00B01C80">
          <w:rPr>
            <w:rFonts w:ascii="GHEA Grapalat" w:hAnsi="GHEA Grapalat"/>
            <w:color w:val="000000"/>
            <w:sz w:val="20"/>
            <w:szCs w:val="20"/>
            <w:lang w:val="hy-AM"/>
          </w:rPr>
          <w:lastRenderedPageBreak/>
          <w:t>&amp; Poor’s</w:t>
        </w:r>
      </w:hyperlink>
      <w:r w:rsidRPr="00B01C80">
        <w:rPr>
          <w:rFonts w:ascii="Calibri" w:hAnsi="Calibri" w:cs="Calibri"/>
          <w:color w:val="000000"/>
          <w:sz w:val="20"/>
          <w:szCs w:val="20"/>
          <w:lang w:val="hy-AM"/>
        </w:rPr>
        <w:t> </w:t>
      </w:r>
      <w:r w:rsidRPr="00B01C80">
        <w:rPr>
          <w:rFonts w:ascii="GHEA Grapalat" w:hAnsi="GHEA Grapalat"/>
          <w:color w:val="000000"/>
          <w:sz w:val="20"/>
          <w:szCs w:val="20"/>
          <w:lang w:val="hy-AM"/>
        </w:rPr>
        <w:t xml:space="preserve">) կողմից շնորհված վարկունակության վարկանիշ առնվազն Հայաստանի Հանրապետությանը շնորհված </w:t>
      </w:r>
      <w:r>
        <w:rPr>
          <w:rFonts w:ascii="GHEA Grapalat" w:hAnsi="GHEA Grapalat"/>
          <w:color w:val="000000"/>
          <w:sz w:val="20"/>
          <w:szCs w:val="20"/>
          <w:lang w:val="hy-AM"/>
        </w:rPr>
        <w:t xml:space="preserve">սուվերեն </w:t>
      </w:r>
      <w:r w:rsidRPr="00B01C80">
        <w:rPr>
          <w:rFonts w:ascii="GHEA Grapalat" w:hAnsi="GHEA Grapalat"/>
          <w:color w:val="000000"/>
          <w:sz w:val="20"/>
          <w:szCs w:val="20"/>
          <w:lang w:val="hy-AM"/>
        </w:rPr>
        <w:t>վարկանիշի չափով:</w:t>
      </w:r>
    </w:p>
    <w:p w:rsidR="00461D4B" w:rsidRPr="00E6597C" w:rsidRDefault="00461D4B" w:rsidP="00461D4B">
      <w:pPr>
        <w:pStyle w:val="norm"/>
        <w:spacing w:line="240" w:lineRule="auto"/>
        <w:ind w:firstLine="540"/>
        <w:rPr>
          <w:rFonts w:ascii="GHEA Grapalat" w:hAnsi="GHEA Grapalat" w:cs="Sylfaen"/>
          <w:sz w:val="20"/>
          <w:szCs w:val="24"/>
          <w:lang w:val="af-ZA" w:eastAsia="en-US"/>
        </w:rPr>
      </w:pPr>
      <w:r w:rsidRPr="004605D7">
        <w:rPr>
          <w:rFonts w:ascii="GHEA Grapalat" w:hAnsi="GHEA Grapalat" w:cs="Sylfaen"/>
          <w:sz w:val="20"/>
          <w:szCs w:val="24"/>
          <w:lang w:val="hy-AM" w:eastAsia="en-US"/>
        </w:rPr>
        <w:t>2.5 Սույն ընթացակարգի շրջանակում կնքվելիք պայմանագիրը</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կարող</w:t>
      </w:r>
      <w:r w:rsidRPr="00E6597C">
        <w:rPr>
          <w:rFonts w:ascii="GHEA Grapalat" w:hAnsi="GHEA Grapalat" w:cs="Sylfaen"/>
          <w:sz w:val="20"/>
          <w:szCs w:val="24"/>
          <w:lang w:val="af-ZA" w:eastAsia="en-US"/>
        </w:rPr>
        <w:t xml:space="preserve"> է </w:t>
      </w:r>
      <w:r w:rsidRPr="004605D7">
        <w:rPr>
          <w:rFonts w:ascii="GHEA Grapalat" w:hAnsi="GHEA Grapalat" w:cs="Sylfaen"/>
          <w:sz w:val="20"/>
          <w:szCs w:val="24"/>
          <w:lang w:val="hy-AM" w:eastAsia="en-US"/>
        </w:rPr>
        <w:t>իրականացվել</w:t>
      </w:r>
      <w:r w:rsidRPr="00E6597C">
        <w:rPr>
          <w:rFonts w:ascii="GHEA Grapalat" w:hAnsi="GHEA Grapalat" w:cs="Sylfaen"/>
          <w:sz w:val="20"/>
          <w:szCs w:val="24"/>
          <w:lang w:val="af-ZA" w:eastAsia="en-US"/>
        </w:rPr>
        <w:t xml:space="preserve"> ենթակապալի </w:t>
      </w:r>
      <w:r w:rsidRPr="004605D7">
        <w:rPr>
          <w:rFonts w:ascii="GHEA Grapalat" w:hAnsi="GHEA Grapalat" w:cs="Sylfaen"/>
          <w:sz w:val="20"/>
          <w:szCs w:val="24"/>
          <w:lang w:val="hy-AM" w:eastAsia="en-US"/>
        </w:rPr>
        <w:t>պայմանագիր</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կնքելու</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միջոցով։</w:t>
      </w:r>
      <w:r w:rsidRPr="00E6597C">
        <w:rPr>
          <w:rFonts w:ascii="GHEA Grapalat" w:hAnsi="GHEA Grapalat" w:cs="Sylfaen"/>
          <w:sz w:val="20"/>
          <w:szCs w:val="24"/>
          <w:lang w:val="af-ZA" w:eastAsia="en-US"/>
        </w:rPr>
        <w:t xml:space="preserve"> Ենթակապալի </w:t>
      </w:r>
      <w:r w:rsidRPr="00E6597C">
        <w:rPr>
          <w:rFonts w:ascii="GHEA Grapalat" w:hAnsi="GHEA Grapalat" w:cs="Sylfaen"/>
          <w:sz w:val="20"/>
          <w:szCs w:val="24"/>
          <w:lang w:eastAsia="en-US"/>
        </w:rPr>
        <w:t>պայմանագրի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կողմ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չի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հանդիսանալ</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սույն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Pr="00E6597C">
        <w:rPr>
          <w:rFonts w:ascii="GHEA Grapalat" w:hAnsi="GHEA Grapalat" w:cs="Sylfaen"/>
          <w:sz w:val="20"/>
          <w:lang w:val="af-ZA"/>
        </w:rPr>
        <w:t>(</w:t>
      </w:r>
      <w:r w:rsidRPr="00E6597C">
        <w:rPr>
          <w:rFonts w:ascii="GHEA Grapalat" w:hAnsi="GHEA Grapalat" w:cs="Sylfaen"/>
          <w:sz w:val="20"/>
        </w:rPr>
        <w:t>միևնույն</w:t>
      </w:r>
      <w:r w:rsidRPr="00E6597C">
        <w:rPr>
          <w:rFonts w:ascii="GHEA Grapalat" w:hAnsi="GHEA Grapalat" w:cs="Sylfaen"/>
          <w:sz w:val="20"/>
          <w:lang w:val="af-ZA"/>
        </w:rPr>
        <w:t xml:space="preserve"> </w:t>
      </w:r>
      <w:r w:rsidRPr="00E6597C">
        <w:rPr>
          <w:rFonts w:ascii="GHEA Grapalat" w:hAnsi="GHEA Grapalat" w:cs="Sylfaen"/>
          <w:sz w:val="20"/>
        </w:rPr>
        <w:t>չափաբաժնին</w:t>
      </w:r>
      <w:r w:rsidRPr="00E6597C">
        <w:rPr>
          <w:rFonts w:ascii="GHEA Grapalat" w:hAnsi="GHEA Grapalat" w:cs="Sylfaen"/>
          <w:sz w:val="20"/>
          <w:lang w:val="af-ZA"/>
        </w:rPr>
        <w:t xml:space="preserve">) </w:t>
      </w:r>
      <w:r w:rsidRPr="00E6597C">
        <w:rPr>
          <w:rFonts w:ascii="GHEA Grapalat" w:hAnsi="GHEA Grapalat" w:cs="Sylfaen"/>
          <w:sz w:val="20"/>
          <w:szCs w:val="24"/>
          <w:lang w:eastAsia="en-US"/>
        </w:rPr>
        <w:t>մասնակցելու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նպատակով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հայտ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ներկայացրած</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մասնակիցը</w:t>
      </w:r>
      <w:r w:rsidRPr="00E6597C">
        <w:rPr>
          <w:rFonts w:ascii="GHEA Grapalat" w:hAnsi="GHEA Grapalat" w:cs="Sylfaen"/>
          <w:sz w:val="20"/>
          <w:szCs w:val="24"/>
          <w:lang w:val="af-ZA" w:eastAsia="en-US"/>
        </w:rPr>
        <w:t xml:space="preserve">: </w:t>
      </w:r>
    </w:p>
    <w:p w:rsidR="00461D4B" w:rsidRPr="00E6597C" w:rsidRDefault="00461D4B" w:rsidP="00461D4B">
      <w:pPr>
        <w:pStyle w:val="23"/>
        <w:spacing w:line="240" w:lineRule="auto"/>
        <w:rPr>
          <w:rFonts w:ascii="GHEA Grapalat" w:hAnsi="GHEA Grapalat" w:cs="Sylfaen"/>
          <w:szCs w:val="24"/>
        </w:rPr>
      </w:pPr>
      <w:r w:rsidRPr="00E6597C">
        <w:rPr>
          <w:rFonts w:ascii="GHEA Grapalat" w:hAnsi="GHEA Grapalat" w:cs="Sylfaen"/>
          <w:szCs w:val="24"/>
        </w:rPr>
        <w:t xml:space="preserve"> 2</w:t>
      </w:r>
      <w:r w:rsidRPr="00E6597C">
        <w:rPr>
          <w:rFonts w:ascii="GHEA Grapalat" w:hAnsi="GHEA Grapalat" w:cs="Sylfaen"/>
          <w:szCs w:val="24"/>
          <w:lang w:val="hy-AM"/>
        </w:rPr>
        <w:t>.</w:t>
      </w:r>
      <w:r w:rsidRPr="004605D7">
        <w:rPr>
          <w:rFonts w:ascii="GHEA Grapalat" w:hAnsi="GHEA Grapalat" w:cs="Sylfaen"/>
          <w:szCs w:val="24"/>
        </w:rPr>
        <w:t xml:space="preserve">6 </w:t>
      </w:r>
      <w:r w:rsidRPr="00E6597C">
        <w:rPr>
          <w:rFonts w:ascii="GHEA Grapalat" w:hAnsi="GHEA Grapalat" w:cs="Sylfaen"/>
          <w:szCs w:val="24"/>
          <w:lang w:val="ru-RU"/>
        </w:rPr>
        <w:t>Մասնակիցները</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սույն</w:t>
      </w:r>
      <w:r w:rsidRPr="00E6597C">
        <w:rPr>
          <w:rFonts w:ascii="GHEA Grapalat" w:hAnsi="GHEA Grapalat" w:cs="Sylfaen"/>
          <w:szCs w:val="24"/>
        </w:rPr>
        <w:t xml:space="preserve"> </w:t>
      </w:r>
      <w:r w:rsidRPr="00E6597C">
        <w:rPr>
          <w:rFonts w:ascii="GHEA Grapalat" w:hAnsi="GHEA Grapalat" w:cs="Sylfaen"/>
          <w:szCs w:val="24"/>
          <w:lang w:val="ru-RU"/>
        </w:rPr>
        <w:t>ընթացակարգին</w:t>
      </w:r>
      <w:r w:rsidRPr="00E6597C">
        <w:rPr>
          <w:rFonts w:ascii="GHEA Grapalat" w:hAnsi="GHEA Grapalat" w:cs="Sylfaen"/>
          <w:szCs w:val="24"/>
        </w:rPr>
        <w:t xml:space="preserve"> </w:t>
      </w:r>
      <w:r w:rsidRPr="00E6597C">
        <w:rPr>
          <w:rFonts w:ascii="GHEA Grapalat" w:hAnsi="GHEA Grapalat" w:cs="Sylfaen"/>
          <w:szCs w:val="24"/>
          <w:lang w:val="ru-RU"/>
        </w:rPr>
        <w:t>մասնակցել</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գործունեության</w:t>
      </w:r>
      <w:r w:rsidRPr="00E6597C">
        <w:rPr>
          <w:rFonts w:ascii="GHEA Grapalat" w:hAnsi="GHEA Grapalat" w:cs="Sylfaen"/>
          <w:szCs w:val="24"/>
        </w:rPr>
        <w:t xml:space="preserve"> </w:t>
      </w:r>
      <w:r w:rsidRPr="00E6597C">
        <w:rPr>
          <w:rFonts w:ascii="GHEA Grapalat" w:hAnsi="GHEA Grapalat" w:cs="Sylfaen"/>
          <w:szCs w:val="24"/>
          <w:lang w:val="ru-RU"/>
        </w:rPr>
        <w:t>կարգով</w:t>
      </w:r>
      <w:r w:rsidRPr="00E6597C">
        <w:rPr>
          <w:rFonts w:ascii="GHEA Grapalat" w:hAnsi="GHEA Grapalat" w:cs="Sylfaen"/>
          <w:szCs w:val="24"/>
        </w:rPr>
        <w:t xml:space="preserve"> (</w:t>
      </w:r>
      <w:r w:rsidRPr="00E6597C">
        <w:rPr>
          <w:rFonts w:ascii="GHEA Grapalat" w:hAnsi="GHEA Grapalat" w:cs="Sylfaen"/>
          <w:szCs w:val="24"/>
          <w:lang w:val="ru-RU"/>
        </w:rPr>
        <w:t>կոնսորցիումով</w:t>
      </w:r>
      <w:r w:rsidRPr="00E6597C">
        <w:rPr>
          <w:rFonts w:ascii="GHEA Grapalat" w:hAnsi="GHEA Grapalat" w:cs="Sylfaen"/>
          <w:szCs w:val="24"/>
        </w:rPr>
        <w:t>)</w:t>
      </w:r>
      <w:r w:rsidRPr="00E6597C">
        <w:rPr>
          <w:rFonts w:ascii="GHEA Grapalat" w:hAnsi="GHEA Grapalat" w:cs="Sylfaen"/>
          <w:szCs w:val="24"/>
          <w:lang w:val="ru-RU"/>
        </w:rPr>
        <w:t>։</w:t>
      </w:r>
      <w:r w:rsidRPr="00E6597C">
        <w:rPr>
          <w:rFonts w:ascii="GHEA Grapalat" w:hAnsi="GHEA Grapalat" w:cs="Sylfaen"/>
          <w:szCs w:val="24"/>
        </w:rPr>
        <w:t xml:space="preserve"> </w:t>
      </w:r>
      <w:r w:rsidRPr="00E6597C">
        <w:rPr>
          <w:rFonts w:ascii="GHEA Grapalat" w:hAnsi="GHEA Grapalat" w:cs="Sylfaen"/>
          <w:szCs w:val="24"/>
          <w:lang w:val="ru-RU"/>
        </w:rPr>
        <w:t>Նման</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w:t>
      </w:r>
    </w:p>
    <w:p w:rsidR="00461D4B" w:rsidRPr="00E6597C" w:rsidRDefault="00461D4B" w:rsidP="00461D4B">
      <w:pPr>
        <w:pStyle w:val="23"/>
        <w:spacing w:line="240" w:lineRule="auto"/>
        <w:rPr>
          <w:rFonts w:ascii="GHEA Grapalat" w:hAnsi="GHEA Grapalat" w:cs="Sylfaen"/>
          <w:szCs w:val="24"/>
        </w:rPr>
      </w:pPr>
      <w:r>
        <w:rPr>
          <w:rFonts w:ascii="GHEA Grapalat" w:hAnsi="GHEA Grapalat" w:cs="Sylfaen"/>
          <w:szCs w:val="24"/>
        </w:rPr>
        <w:t>1</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գործունեության</w:t>
      </w:r>
      <w:r w:rsidRPr="00E6597C">
        <w:rPr>
          <w:rFonts w:ascii="GHEA Grapalat" w:hAnsi="GHEA Grapalat" w:cs="Sylfaen"/>
          <w:szCs w:val="24"/>
        </w:rPr>
        <w:t xml:space="preserve"> </w:t>
      </w:r>
      <w:r w:rsidRPr="00E6597C">
        <w:rPr>
          <w:rFonts w:ascii="GHEA Grapalat" w:hAnsi="GHEA Grapalat" w:cs="Sylfaen"/>
          <w:szCs w:val="24"/>
          <w:lang w:val="ru-RU"/>
        </w:rPr>
        <w:t>պայմանագրի</w:t>
      </w:r>
      <w:r w:rsidRPr="00E6597C">
        <w:rPr>
          <w:rFonts w:ascii="GHEA Grapalat" w:hAnsi="GHEA Grapalat" w:cs="Sylfaen"/>
          <w:szCs w:val="24"/>
        </w:rPr>
        <w:t xml:space="preserve"> </w:t>
      </w:r>
      <w:r w:rsidRPr="00E6597C">
        <w:rPr>
          <w:rFonts w:ascii="GHEA Grapalat" w:hAnsi="GHEA Grapalat" w:cs="Sylfaen"/>
          <w:szCs w:val="24"/>
          <w:lang w:val="ru-RU"/>
        </w:rPr>
        <w:t>կողմերից</w:t>
      </w:r>
      <w:r w:rsidRPr="00E6597C">
        <w:rPr>
          <w:rFonts w:ascii="GHEA Grapalat" w:hAnsi="GHEA Grapalat" w:cs="Sylfaen"/>
          <w:szCs w:val="24"/>
        </w:rPr>
        <w:t xml:space="preserve"> </w:t>
      </w:r>
      <w:r w:rsidRPr="00E6597C">
        <w:rPr>
          <w:rFonts w:ascii="GHEA Grapalat" w:hAnsi="GHEA Grapalat" w:cs="Sylfaen"/>
          <w:szCs w:val="24"/>
          <w:lang w:val="ru-RU"/>
        </w:rPr>
        <w:t>որևէ</w:t>
      </w:r>
      <w:r w:rsidRPr="00E6597C">
        <w:rPr>
          <w:rFonts w:ascii="GHEA Grapalat" w:hAnsi="GHEA Grapalat" w:cs="Sylfaen"/>
          <w:szCs w:val="24"/>
        </w:rPr>
        <w:t xml:space="preserve"> </w:t>
      </w:r>
      <w:r w:rsidRPr="00E6597C">
        <w:rPr>
          <w:rFonts w:ascii="GHEA Grapalat" w:hAnsi="GHEA Grapalat" w:cs="Sylfaen"/>
          <w:szCs w:val="24"/>
          <w:lang w:val="ru-RU"/>
        </w:rPr>
        <w:t>մեկը</w:t>
      </w:r>
      <w:r w:rsidRPr="00E6597C">
        <w:rPr>
          <w:rFonts w:ascii="GHEA Grapalat" w:hAnsi="GHEA Grapalat" w:cs="Sylfaen"/>
          <w:szCs w:val="24"/>
        </w:rPr>
        <w:t xml:space="preserve"> </w:t>
      </w:r>
      <w:r w:rsidRPr="00E6597C">
        <w:rPr>
          <w:rFonts w:ascii="GHEA Grapalat" w:hAnsi="GHEA Grapalat" w:cs="Sylfaen"/>
          <w:szCs w:val="24"/>
          <w:lang w:val="ru-RU"/>
        </w:rPr>
        <w:t>չի</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նույն</w:t>
      </w:r>
      <w:r w:rsidRPr="00E6597C">
        <w:rPr>
          <w:rFonts w:ascii="GHEA Grapalat" w:hAnsi="GHEA Grapalat" w:cs="Sylfaen"/>
          <w:szCs w:val="24"/>
        </w:rPr>
        <w:t xml:space="preserve"> </w:t>
      </w:r>
      <w:r w:rsidRPr="00E6597C">
        <w:rPr>
          <w:rFonts w:ascii="GHEA Grapalat" w:hAnsi="GHEA Grapalat" w:cs="Sylfaen"/>
          <w:szCs w:val="24"/>
          <w:lang w:val="ru-RU"/>
        </w:rPr>
        <w:t>ընթացակարգին</w:t>
      </w:r>
      <w:r w:rsidRPr="00E6597C">
        <w:rPr>
          <w:rFonts w:ascii="GHEA Grapalat" w:hAnsi="GHEA Grapalat" w:cs="Sylfaen"/>
          <w:szCs w:val="24"/>
        </w:rPr>
        <w:t xml:space="preserve"> </w:t>
      </w:r>
      <w:r w:rsidRPr="00E6597C">
        <w:rPr>
          <w:rFonts w:ascii="GHEA Grapalat" w:hAnsi="GHEA Grapalat" w:cs="Sylfaen"/>
        </w:rPr>
        <w:t>(</w:t>
      </w:r>
      <w:r w:rsidRPr="00E6597C">
        <w:rPr>
          <w:rFonts w:ascii="GHEA Grapalat" w:hAnsi="GHEA Grapalat" w:cs="Sylfaen"/>
          <w:lang w:val="en-US"/>
        </w:rPr>
        <w:t>միևնույն</w:t>
      </w:r>
      <w:r w:rsidRPr="00E6597C">
        <w:rPr>
          <w:rFonts w:ascii="GHEA Grapalat" w:hAnsi="GHEA Grapalat" w:cs="Sylfaen"/>
        </w:rPr>
        <w:t xml:space="preserve"> </w:t>
      </w:r>
      <w:r w:rsidRPr="00E6597C">
        <w:rPr>
          <w:rFonts w:ascii="GHEA Grapalat" w:hAnsi="GHEA Grapalat" w:cs="Sylfaen"/>
          <w:lang w:val="en-US"/>
        </w:rPr>
        <w:t>չափաբաժնին</w:t>
      </w:r>
      <w:r w:rsidRPr="00E6597C">
        <w:rPr>
          <w:rFonts w:ascii="GHEA Grapalat" w:hAnsi="GHEA Grapalat" w:cs="Sylfaen"/>
        </w:rPr>
        <w:t xml:space="preserve">) </w:t>
      </w:r>
      <w:r w:rsidRPr="00E6597C">
        <w:rPr>
          <w:rFonts w:ascii="GHEA Grapalat" w:hAnsi="GHEA Grapalat" w:cs="Sylfaen"/>
          <w:szCs w:val="24"/>
          <w:lang w:val="ru-RU"/>
        </w:rPr>
        <w:t>ներկայացնել</w:t>
      </w:r>
      <w:r w:rsidRPr="00E6597C">
        <w:rPr>
          <w:rFonts w:ascii="GHEA Grapalat" w:hAnsi="GHEA Grapalat" w:cs="Sylfaen"/>
          <w:szCs w:val="24"/>
        </w:rPr>
        <w:t xml:space="preserve"> </w:t>
      </w:r>
      <w:r w:rsidRPr="00E6597C">
        <w:rPr>
          <w:rFonts w:ascii="GHEA Grapalat" w:hAnsi="GHEA Grapalat" w:cs="Sylfaen"/>
          <w:szCs w:val="24"/>
          <w:lang w:val="ru-RU"/>
        </w:rPr>
        <w:t>առանձին</w:t>
      </w:r>
      <w:r w:rsidRPr="00E6597C">
        <w:rPr>
          <w:rFonts w:ascii="GHEA Grapalat" w:hAnsi="GHEA Grapalat" w:cs="Sylfaen"/>
          <w:szCs w:val="24"/>
        </w:rPr>
        <w:t xml:space="preserve"> </w:t>
      </w:r>
      <w:r w:rsidRPr="00E6597C">
        <w:rPr>
          <w:rFonts w:ascii="GHEA Grapalat" w:hAnsi="GHEA Grapalat" w:cs="Sylfaen"/>
          <w:szCs w:val="24"/>
          <w:lang w:val="ru-RU"/>
        </w:rPr>
        <w:t>հայտ</w:t>
      </w:r>
      <w:r w:rsidRPr="00E6597C">
        <w:rPr>
          <w:rFonts w:ascii="GHEA Grapalat" w:hAnsi="GHEA Grapalat" w:cs="Sylfaen"/>
          <w:szCs w:val="24"/>
        </w:rPr>
        <w:t xml:space="preserve">: </w:t>
      </w:r>
      <w:r w:rsidRPr="00E6597C">
        <w:rPr>
          <w:rFonts w:ascii="GHEA Grapalat" w:hAnsi="GHEA Grapalat" w:cs="Sylfaen"/>
          <w:szCs w:val="24"/>
          <w:lang w:val="ru-RU"/>
        </w:rPr>
        <w:t>Սույն</w:t>
      </w:r>
      <w:r w:rsidRPr="00E6597C">
        <w:rPr>
          <w:rFonts w:ascii="GHEA Grapalat" w:hAnsi="GHEA Grapalat" w:cs="Sylfaen"/>
          <w:szCs w:val="24"/>
        </w:rPr>
        <w:t xml:space="preserve"> </w:t>
      </w:r>
      <w:r w:rsidRPr="00E6597C">
        <w:rPr>
          <w:rFonts w:ascii="GHEA Grapalat" w:hAnsi="GHEA Grapalat" w:cs="Sylfaen"/>
          <w:szCs w:val="24"/>
          <w:lang w:val="ru-RU"/>
        </w:rPr>
        <w:t>պարբերության</w:t>
      </w:r>
      <w:r w:rsidRPr="00E6597C">
        <w:rPr>
          <w:rFonts w:ascii="GHEA Grapalat" w:hAnsi="GHEA Grapalat" w:cs="Sylfaen"/>
          <w:szCs w:val="24"/>
        </w:rPr>
        <w:t xml:space="preserve"> </w:t>
      </w:r>
      <w:r w:rsidRPr="00E6597C">
        <w:rPr>
          <w:rFonts w:ascii="GHEA Grapalat" w:hAnsi="GHEA Grapalat" w:cs="Sylfaen"/>
          <w:szCs w:val="24"/>
          <w:lang w:val="ru-RU"/>
        </w:rPr>
        <w:t>պահանջի</w:t>
      </w:r>
      <w:r w:rsidRPr="00E6597C">
        <w:rPr>
          <w:rFonts w:ascii="GHEA Grapalat" w:hAnsi="GHEA Grapalat" w:cs="Sylfaen"/>
          <w:szCs w:val="24"/>
        </w:rPr>
        <w:t xml:space="preserve"> </w:t>
      </w:r>
      <w:r w:rsidRPr="00E6597C">
        <w:rPr>
          <w:rFonts w:ascii="GHEA Grapalat" w:hAnsi="GHEA Grapalat" w:cs="Sylfaen"/>
          <w:szCs w:val="24"/>
          <w:lang w:val="ru-RU"/>
        </w:rPr>
        <w:t>չպահպանման</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 xml:space="preserve">` </w:t>
      </w:r>
      <w:r w:rsidRPr="00E6597C">
        <w:rPr>
          <w:rFonts w:ascii="GHEA Grapalat" w:hAnsi="GHEA Grapalat" w:cs="Sylfaen"/>
          <w:szCs w:val="24"/>
          <w:lang w:val="ru-RU"/>
        </w:rPr>
        <w:t>հայտերի</w:t>
      </w:r>
      <w:r w:rsidRPr="00E6597C">
        <w:rPr>
          <w:rFonts w:ascii="GHEA Grapalat" w:hAnsi="GHEA Grapalat" w:cs="Sylfaen"/>
          <w:szCs w:val="24"/>
        </w:rPr>
        <w:t xml:space="preserve"> </w:t>
      </w:r>
      <w:r w:rsidRPr="00E6597C">
        <w:rPr>
          <w:rFonts w:ascii="GHEA Grapalat" w:hAnsi="GHEA Grapalat" w:cs="Sylfaen"/>
          <w:szCs w:val="24"/>
          <w:lang w:val="ru-RU"/>
        </w:rPr>
        <w:t>բացման</w:t>
      </w:r>
      <w:r w:rsidRPr="00E6597C">
        <w:rPr>
          <w:rFonts w:ascii="GHEA Grapalat" w:hAnsi="GHEA Grapalat" w:cs="Sylfaen"/>
          <w:szCs w:val="24"/>
        </w:rPr>
        <w:t xml:space="preserve"> </w:t>
      </w:r>
      <w:r w:rsidRPr="00E6597C">
        <w:rPr>
          <w:rFonts w:ascii="GHEA Grapalat" w:hAnsi="GHEA Grapalat" w:cs="Sylfaen"/>
          <w:szCs w:val="24"/>
          <w:lang w:val="ru-RU"/>
        </w:rPr>
        <w:t>նիստում</w:t>
      </w:r>
      <w:r w:rsidRPr="00E6597C">
        <w:rPr>
          <w:rFonts w:ascii="GHEA Grapalat" w:hAnsi="GHEA Grapalat" w:cs="Sylfaen"/>
          <w:szCs w:val="24"/>
        </w:rPr>
        <w:t xml:space="preserve"> </w:t>
      </w:r>
      <w:r w:rsidRPr="00E6597C">
        <w:rPr>
          <w:rFonts w:ascii="GHEA Grapalat" w:hAnsi="GHEA Grapalat" w:cs="Sylfaen"/>
          <w:szCs w:val="24"/>
          <w:lang w:val="ru-RU"/>
        </w:rPr>
        <w:t>մերժվում</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ինչպես</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գործունեության</w:t>
      </w:r>
      <w:r w:rsidRPr="00E6597C">
        <w:rPr>
          <w:rFonts w:ascii="GHEA Grapalat" w:hAnsi="GHEA Grapalat" w:cs="Sylfaen"/>
          <w:szCs w:val="24"/>
        </w:rPr>
        <w:t xml:space="preserve"> </w:t>
      </w:r>
      <w:r w:rsidRPr="00E6597C">
        <w:rPr>
          <w:rFonts w:ascii="GHEA Grapalat" w:hAnsi="GHEA Grapalat" w:cs="Sylfaen"/>
          <w:szCs w:val="24"/>
          <w:lang w:val="ru-RU"/>
        </w:rPr>
        <w:t>կարգով</w:t>
      </w:r>
      <w:r w:rsidRPr="00E6597C">
        <w:rPr>
          <w:rFonts w:ascii="GHEA Grapalat" w:hAnsi="GHEA Grapalat" w:cs="Sylfaen"/>
          <w:szCs w:val="24"/>
        </w:rPr>
        <w:t xml:space="preserve">, </w:t>
      </w:r>
      <w:r w:rsidRPr="00E6597C">
        <w:rPr>
          <w:rFonts w:ascii="GHEA Grapalat" w:hAnsi="GHEA Grapalat" w:cs="Sylfaen"/>
          <w:szCs w:val="24"/>
          <w:lang w:val="ru-RU"/>
        </w:rPr>
        <w:t>այնպես</w:t>
      </w:r>
      <w:r w:rsidRPr="00E6597C">
        <w:rPr>
          <w:rFonts w:ascii="GHEA Grapalat" w:hAnsi="GHEA Grapalat" w:cs="Sylfaen"/>
          <w:szCs w:val="24"/>
        </w:rPr>
        <w:t xml:space="preserve"> </w:t>
      </w:r>
      <w:r w:rsidRPr="00E6597C">
        <w:rPr>
          <w:rFonts w:ascii="GHEA Grapalat" w:hAnsi="GHEA Grapalat" w:cs="Sylfaen"/>
          <w:szCs w:val="24"/>
          <w:lang w:val="ru-RU"/>
        </w:rPr>
        <w:t>էլ</w:t>
      </w:r>
      <w:r w:rsidRPr="00E6597C">
        <w:rPr>
          <w:rFonts w:ascii="GHEA Grapalat" w:hAnsi="GHEA Grapalat" w:cs="Sylfaen"/>
          <w:szCs w:val="24"/>
        </w:rPr>
        <w:t xml:space="preserve"> </w:t>
      </w:r>
      <w:r w:rsidRPr="00E6597C">
        <w:rPr>
          <w:rFonts w:ascii="GHEA Grapalat" w:hAnsi="GHEA Grapalat" w:cs="Sylfaen"/>
          <w:szCs w:val="24"/>
          <w:lang w:val="ru-RU"/>
        </w:rPr>
        <w:t>առանձին</w:t>
      </w:r>
      <w:r w:rsidRPr="00E6597C">
        <w:rPr>
          <w:rFonts w:ascii="GHEA Grapalat" w:hAnsi="GHEA Grapalat" w:cs="Sylfaen"/>
          <w:szCs w:val="24"/>
        </w:rPr>
        <w:t xml:space="preserve"> </w:t>
      </w:r>
      <w:r w:rsidRPr="00E6597C">
        <w:rPr>
          <w:rFonts w:ascii="GHEA Grapalat" w:hAnsi="GHEA Grapalat" w:cs="Sylfaen"/>
          <w:szCs w:val="24"/>
          <w:lang w:val="ru-RU"/>
        </w:rPr>
        <w:t>ներկայացված</w:t>
      </w:r>
      <w:r w:rsidRPr="00E6597C">
        <w:rPr>
          <w:rFonts w:ascii="GHEA Grapalat" w:hAnsi="GHEA Grapalat" w:cs="Sylfaen"/>
          <w:szCs w:val="24"/>
        </w:rPr>
        <w:t xml:space="preserve"> </w:t>
      </w:r>
      <w:r w:rsidRPr="00E6597C">
        <w:rPr>
          <w:rFonts w:ascii="GHEA Grapalat" w:hAnsi="GHEA Grapalat" w:cs="Sylfaen"/>
          <w:szCs w:val="24"/>
          <w:lang w:val="ru-RU"/>
        </w:rPr>
        <w:t>հայտերը</w:t>
      </w:r>
      <w:r w:rsidRPr="00E6597C">
        <w:rPr>
          <w:rFonts w:ascii="GHEA Grapalat" w:hAnsi="GHEA Grapalat" w:cs="Sylfaen"/>
          <w:szCs w:val="24"/>
        </w:rPr>
        <w:t>.</w:t>
      </w:r>
    </w:p>
    <w:p w:rsidR="00461D4B" w:rsidRPr="00E6597C" w:rsidRDefault="00461D4B" w:rsidP="00461D4B">
      <w:pPr>
        <w:pStyle w:val="23"/>
        <w:spacing w:line="240" w:lineRule="auto"/>
        <w:ind w:firstLine="567"/>
        <w:rPr>
          <w:rFonts w:ascii="GHEA Grapalat" w:hAnsi="GHEA Grapalat" w:cs="Sylfaen"/>
          <w:szCs w:val="24"/>
          <w:lang w:val="hy-AM"/>
        </w:rPr>
      </w:pPr>
      <w:r>
        <w:rPr>
          <w:rFonts w:ascii="GHEA Grapalat" w:hAnsi="GHEA Grapalat" w:cs="Sylfaen"/>
          <w:szCs w:val="24"/>
        </w:rPr>
        <w:t>2</w:t>
      </w:r>
      <w:r w:rsidRPr="00E6597C">
        <w:rPr>
          <w:rFonts w:ascii="GHEA Grapalat" w:hAnsi="GHEA Grapalat" w:cs="Sylfaen"/>
          <w:szCs w:val="24"/>
        </w:rPr>
        <w:t>) Մ</w:t>
      </w:r>
      <w:r w:rsidRPr="00E6597C">
        <w:rPr>
          <w:rFonts w:ascii="GHEA Grapalat" w:hAnsi="GHEA Grapalat" w:cs="Sylfaen"/>
          <w:szCs w:val="24"/>
          <w:lang w:val="ru-RU"/>
        </w:rPr>
        <w:t>ասնակիցները</w:t>
      </w:r>
      <w:r w:rsidRPr="00E6597C">
        <w:rPr>
          <w:rFonts w:ascii="GHEA Grapalat" w:hAnsi="GHEA Grapalat" w:cs="Sylfaen"/>
          <w:szCs w:val="24"/>
        </w:rPr>
        <w:t xml:space="preserve"> </w:t>
      </w:r>
      <w:r w:rsidRPr="00E6597C">
        <w:rPr>
          <w:rFonts w:ascii="GHEA Grapalat" w:hAnsi="GHEA Grapalat" w:cs="Sylfaen"/>
          <w:szCs w:val="24"/>
          <w:lang w:val="ru-RU"/>
        </w:rPr>
        <w:t>կրում</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և</w:t>
      </w:r>
      <w:r w:rsidRPr="00E6597C">
        <w:rPr>
          <w:rFonts w:ascii="GHEA Grapalat" w:hAnsi="GHEA Grapalat" w:cs="Sylfaen"/>
          <w:szCs w:val="24"/>
        </w:rPr>
        <w:t xml:space="preserve"> </w:t>
      </w:r>
      <w:r w:rsidRPr="00E6597C">
        <w:rPr>
          <w:rFonts w:ascii="GHEA Grapalat" w:hAnsi="GHEA Grapalat" w:cs="Sylfaen"/>
          <w:szCs w:val="24"/>
          <w:lang w:val="ru-RU"/>
        </w:rPr>
        <w:t>համապարտ</w:t>
      </w:r>
      <w:r w:rsidRPr="00E6597C">
        <w:rPr>
          <w:rFonts w:ascii="GHEA Grapalat" w:hAnsi="GHEA Grapalat" w:cs="Sylfaen"/>
          <w:szCs w:val="24"/>
        </w:rPr>
        <w:t xml:space="preserve"> </w:t>
      </w:r>
      <w:r w:rsidRPr="00E6597C">
        <w:rPr>
          <w:rFonts w:ascii="GHEA Grapalat" w:hAnsi="GHEA Grapalat" w:cs="Sylfaen"/>
          <w:szCs w:val="24"/>
          <w:lang w:val="ru-RU"/>
        </w:rPr>
        <w:t>պատասխանատվություն</w:t>
      </w:r>
      <w:r w:rsidRPr="00E6597C">
        <w:rPr>
          <w:rFonts w:ascii="GHEA Grapalat" w:hAnsi="GHEA Grapalat" w:cs="Sylfaen"/>
          <w:szCs w:val="24"/>
        </w:rPr>
        <w:t>:</w:t>
      </w:r>
      <w:r w:rsidRPr="00E6597C">
        <w:rPr>
          <w:rFonts w:ascii="GHEA Grapalat" w:hAnsi="GHEA Grapalat" w:cs="Sylfaen"/>
          <w:szCs w:val="24"/>
          <w:lang w:val="hy-AM"/>
        </w:rPr>
        <w:t xml:space="preserve"> </w:t>
      </w:r>
      <w:r w:rsidRPr="00E6597C">
        <w:rPr>
          <w:rFonts w:ascii="GHEA Grapalat" w:hAnsi="GHEA Grapalat" w:cs="Sylfaen"/>
          <w:szCs w:val="24"/>
        </w:rPr>
        <w:t>Ընդ որում,</w:t>
      </w:r>
      <w:r w:rsidRPr="00E6597C">
        <w:rPr>
          <w:rFonts w:ascii="GHEA Grapalat" w:hAnsi="GHEA Grapalat" w:cs="Sylfaen"/>
          <w:szCs w:val="24"/>
          <w:lang w:val="hy-AM"/>
        </w:rPr>
        <w:t xml:space="preserve"> </w:t>
      </w:r>
      <w:r w:rsidRPr="00E6597C">
        <w:rPr>
          <w:rFonts w:ascii="GHEA Grapalat" w:hAnsi="GHEA Grapalat" w:cs="Sylfaen"/>
          <w:szCs w:val="24"/>
          <w:lang w:val="ru-RU"/>
        </w:rPr>
        <w:t>կոնսորցիումի</w:t>
      </w:r>
      <w:r w:rsidRPr="00E6597C">
        <w:rPr>
          <w:rFonts w:ascii="GHEA Grapalat" w:hAnsi="GHEA Grapalat" w:cs="Sylfaen"/>
          <w:szCs w:val="24"/>
        </w:rPr>
        <w:t xml:space="preserve"> </w:t>
      </w:r>
      <w:r w:rsidRPr="00E6597C">
        <w:rPr>
          <w:rFonts w:ascii="GHEA Grapalat" w:hAnsi="GHEA Grapalat" w:cs="Sylfaen"/>
          <w:szCs w:val="24"/>
          <w:lang w:val="ru-RU"/>
        </w:rPr>
        <w:t>անդամի</w:t>
      </w:r>
      <w:r w:rsidRPr="00E6597C">
        <w:rPr>
          <w:rFonts w:ascii="GHEA Grapalat" w:hAnsi="GHEA Grapalat" w:cs="Sylfaen"/>
          <w:szCs w:val="24"/>
        </w:rPr>
        <w:t xml:space="preserve"> </w:t>
      </w:r>
      <w:r w:rsidRPr="00E6597C">
        <w:rPr>
          <w:rFonts w:ascii="GHEA Grapalat" w:hAnsi="GHEA Grapalat" w:cs="Sylfaen"/>
          <w:szCs w:val="24"/>
          <w:lang w:val="ru-RU"/>
        </w:rPr>
        <w:t>կոնսորցիումից</w:t>
      </w:r>
      <w:r w:rsidRPr="00E6597C">
        <w:rPr>
          <w:rFonts w:ascii="GHEA Grapalat" w:hAnsi="GHEA Grapalat" w:cs="Sylfaen"/>
          <w:szCs w:val="24"/>
        </w:rPr>
        <w:t xml:space="preserve"> </w:t>
      </w:r>
      <w:r w:rsidRPr="00E6597C">
        <w:rPr>
          <w:rFonts w:ascii="GHEA Grapalat" w:hAnsi="GHEA Grapalat" w:cs="Sylfaen"/>
          <w:szCs w:val="24"/>
          <w:lang w:val="ru-RU"/>
        </w:rPr>
        <w:t>դուրս</w:t>
      </w:r>
      <w:r w:rsidRPr="00E6597C">
        <w:rPr>
          <w:rFonts w:ascii="GHEA Grapalat" w:hAnsi="GHEA Grapalat" w:cs="Sylfaen"/>
          <w:szCs w:val="24"/>
        </w:rPr>
        <w:t xml:space="preserve"> </w:t>
      </w:r>
      <w:r w:rsidRPr="00E6597C">
        <w:rPr>
          <w:rFonts w:ascii="GHEA Grapalat" w:hAnsi="GHEA Grapalat" w:cs="Sylfaen"/>
          <w:szCs w:val="24"/>
          <w:lang w:val="ru-RU"/>
        </w:rPr>
        <w:t>գալու</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 xml:space="preserve"> </w:t>
      </w:r>
      <w:r w:rsidRPr="00E6597C">
        <w:rPr>
          <w:rFonts w:ascii="GHEA Grapalat" w:hAnsi="GHEA Grapalat" w:cs="Sylfaen"/>
          <w:szCs w:val="24"/>
          <w:lang w:val="ru-RU"/>
        </w:rPr>
        <w:t>կոնսորցիումի</w:t>
      </w:r>
      <w:r w:rsidRPr="00E6597C">
        <w:rPr>
          <w:rFonts w:ascii="GHEA Grapalat" w:hAnsi="GHEA Grapalat" w:cs="Sylfaen"/>
          <w:szCs w:val="24"/>
        </w:rPr>
        <w:t xml:space="preserve"> </w:t>
      </w:r>
      <w:r w:rsidRPr="00E6597C">
        <w:rPr>
          <w:rFonts w:ascii="GHEA Grapalat" w:hAnsi="GHEA Grapalat" w:cs="Sylfaen"/>
          <w:szCs w:val="24"/>
          <w:lang w:val="ru-RU"/>
        </w:rPr>
        <w:t>հետ</w:t>
      </w:r>
      <w:r w:rsidRPr="00E6597C">
        <w:rPr>
          <w:rFonts w:ascii="GHEA Grapalat" w:hAnsi="GHEA Grapalat" w:cs="Sylfaen"/>
          <w:szCs w:val="24"/>
        </w:rPr>
        <w:t xml:space="preserve"> </w:t>
      </w:r>
      <w:r w:rsidRPr="00E6597C">
        <w:rPr>
          <w:rFonts w:ascii="GHEA Grapalat" w:hAnsi="GHEA Grapalat" w:cs="Sylfaen"/>
          <w:szCs w:val="24"/>
          <w:lang w:val="en-US"/>
        </w:rPr>
        <w:t>պ</w:t>
      </w:r>
      <w:r w:rsidRPr="00E6597C">
        <w:rPr>
          <w:rFonts w:ascii="GHEA Grapalat" w:hAnsi="GHEA Grapalat" w:cs="Sylfaen"/>
          <w:szCs w:val="24"/>
          <w:lang w:val="ru-RU"/>
        </w:rPr>
        <w:t>ատվիրատուի</w:t>
      </w:r>
      <w:r w:rsidRPr="00E6597C">
        <w:rPr>
          <w:rFonts w:ascii="GHEA Grapalat" w:hAnsi="GHEA Grapalat" w:cs="Sylfaen"/>
          <w:szCs w:val="24"/>
        </w:rPr>
        <w:t xml:space="preserve"> </w:t>
      </w:r>
      <w:r w:rsidRPr="00E6597C">
        <w:rPr>
          <w:rFonts w:ascii="GHEA Grapalat" w:hAnsi="GHEA Grapalat" w:cs="Sylfaen"/>
          <w:szCs w:val="24"/>
          <w:lang w:val="ru-RU"/>
        </w:rPr>
        <w:t>կնքած</w:t>
      </w:r>
      <w:r w:rsidRPr="00E6597C">
        <w:rPr>
          <w:rFonts w:ascii="GHEA Grapalat" w:hAnsi="GHEA Grapalat" w:cs="Sylfaen"/>
          <w:szCs w:val="24"/>
        </w:rPr>
        <w:t xml:space="preserve"> </w:t>
      </w:r>
      <w:r w:rsidRPr="00E6597C">
        <w:rPr>
          <w:rFonts w:ascii="GHEA Grapalat" w:hAnsi="GHEA Grapalat" w:cs="Sylfaen"/>
          <w:szCs w:val="24"/>
          <w:lang w:val="ru-RU"/>
        </w:rPr>
        <w:t>պայմանագիրը</w:t>
      </w:r>
      <w:r w:rsidRPr="00E6597C">
        <w:rPr>
          <w:rFonts w:ascii="GHEA Grapalat" w:hAnsi="GHEA Grapalat" w:cs="Sylfaen"/>
          <w:szCs w:val="24"/>
        </w:rPr>
        <w:t xml:space="preserve"> </w:t>
      </w:r>
      <w:r w:rsidRPr="00E6597C">
        <w:rPr>
          <w:rFonts w:ascii="GHEA Grapalat" w:hAnsi="GHEA Grapalat" w:cs="Sylfaen"/>
          <w:szCs w:val="24"/>
          <w:lang w:val="ru-RU"/>
        </w:rPr>
        <w:t>միակողմանիորեն</w:t>
      </w:r>
      <w:r w:rsidRPr="00E6597C">
        <w:rPr>
          <w:rFonts w:ascii="GHEA Grapalat" w:hAnsi="GHEA Grapalat" w:cs="Sylfaen"/>
          <w:szCs w:val="24"/>
        </w:rPr>
        <w:t xml:space="preserve"> </w:t>
      </w:r>
      <w:r w:rsidRPr="00E6597C">
        <w:rPr>
          <w:rFonts w:ascii="GHEA Grapalat" w:hAnsi="GHEA Grapalat" w:cs="Sylfaen"/>
          <w:szCs w:val="24"/>
          <w:lang w:val="ru-RU"/>
        </w:rPr>
        <w:t>լուծվում</w:t>
      </w:r>
      <w:r w:rsidRPr="00E6597C">
        <w:rPr>
          <w:rFonts w:ascii="GHEA Grapalat" w:hAnsi="GHEA Grapalat" w:cs="Sylfaen"/>
          <w:szCs w:val="24"/>
        </w:rPr>
        <w:t xml:space="preserve"> </w:t>
      </w:r>
      <w:r w:rsidRPr="00E6597C">
        <w:rPr>
          <w:rFonts w:ascii="GHEA Grapalat" w:hAnsi="GHEA Grapalat" w:cs="Sylfaen"/>
          <w:szCs w:val="24"/>
          <w:lang w:val="ru-RU"/>
        </w:rPr>
        <w:t>է</w:t>
      </w:r>
      <w:r w:rsidRPr="00E6597C">
        <w:rPr>
          <w:rFonts w:ascii="GHEA Grapalat" w:hAnsi="GHEA Grapalat" w:cs="Sylfaen"/>
          <w:szCs w:val="24"/>
        </w:rPr>
        <w:t xml:space="preserve"> </w:t>
      </w:r>
      <w:r w:rsidRPr="00E6597C">
        <w:rPr>
          <w:rFonts w:ascii="GHEA Grapalat" w:hAnsi="GHEA Grapalat" w:cs="Sylfaen"/>
          <w:szCs w:val="24"/>
          <w:lang w:val="ru-RU"/>
        </w:rPr>
        <w:t>և</w:t>
      </w:r>
      <w:r w:rsidRPr="00E6597C">
        <w:rPr>
          <w:rFonts w:ascii="GHEA Grapalat" w:hAnsi="GHEA Grapalat" w:cs="Sylfaen"/>
          <w:szCs w:val="24"/>
        </w:rPr>
        <w:t xml:space="preserve"> </w:t>
      </w:r>
      <w:r w:rsidRPr="00E6597C">
        <w:rPr>
          <w:rFonts w:ascii="GHEA Grapalat" w:hAnsi="GHEA Grapalat" w:cs="Sylfaen"/>
          <w:szCs w:val="24"/>
          <w:lang w:val="ru-RU"/>
        </w:rPr>
        <w:t>կոնսորցիումի</w:t>
      </w:r>
      <w:r w:rsidRPr="00E6597C">
        <w:rPr>
          <w:rFonts w:ascii="GHEA Grapalat" w:hAnsi="GHEA Grapalat" w:cs="Sylfaen"/>
          <w:szCs w:val="24"/>
        </w:rPr>
        <w:t xml:space="preserve"> </w:t>
      </w:r>
      <w:r w:rsidRPr="00E6597C">
        <w:rPr>
          <w:rFonts w:ascii="GHEA Grapalat" w:hAnsi="GHEA Grapalat" w:cs="Sylfaen"/>
          <w:szCs w:val="24"/>
          <w:lang w:val="ru-RU"/>
        </w:rPr>
        <w:t>անդամների</w:t>
      </w:r>
      <w:r w:rsidRPr="00E6597C">
        <w:rPr>
          <w:rFonts w:ascii="GHEA Grapalat" w:hAnsi="GHEA Grapalat" w:cs="Sylfaen"/>
          <w:szCs w:val="24"/>
        </w:rPr>
        <w:t xml:space="preserve"> </w:t>
      </w:r>
      <w:r w:rsidRPr="00E6597C">
        <w:rPr>
          <w:rFonts w:ascii="GHEA Grapalat" w:hAnsi="GHEA Grapalat" w:cs="Sylfaen"/>
          <w:szCs w:val="24"/>
          <w:lang w:val="ru-RU"/>
        </w:rPr>
        <w:t>նկատմամբ</w:t>
      </w:r>
      <w:r w:rsidRPr="00E6597C">
        <w:rPr>
          <w:rFonts w:ascii="GHEA Grapalat" w:hAnsi="GHEA Grapalat" w:cs="Sylfaen"/>
          <w:szCs w:val="24"/>
        </w:rPr>
        <w:t xml:space="preserve"> </w:t>
      </w:r>
      <w:r w:rsidRPr="00E6597C">
        <w:rPr>
          <w:rFonts w:ascii="GHEA Grapalat" w:hAnsi="GHEA Grapalat" w:cs="Sylfaen"/>
          <w:szCs w:val="24"/>
          <w:lang w:val="ru-RU"/>
        </w:rPr>
        <w:t>կիրառվում</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պայմանագրով</w:t>
      </w:r>
      <w:r w:rsidRPr="00E6597C">
        <w:rPr>
          <w:rFonts w:ascii="GHEA Grapalat" w:hAnsi="GHEA Grapalat" w:cs="Sylfaen"/>
          <w:szCs w:val="24"/>
        </w:rPr>
        <w:t xml:space="preserve"> </w:t>
      </w:r>
      <w:r w:rsidRPr="00E6597C">
        <w:rPr>
          <w:rFonts w:ascii="GHEA Grapalat" w:hAnsi="GHEA Grapalat" w:cs="Sylfaen"/>
          <w:szCs w:val="24"/>
          <w:lang w:val="ru-RU"/>
        </w:rPr>
        <w:t>նախատեսված</w:t>
      </w:r>
      <w:r w:rsidRPr="00E6597C">
        <w:rPr>
          <w:rFonts w:ascii="GHEA Grapalat" w:hAnsi="GHEA Grapalat" w:cs="Sylfaen"/>
          <w:szCs w:val="24"/>
        </w:rPr>
        <w:t xml:space="preserve"> </w:t>
      </w:r>
      <w:r w:rsidRPr="00E6597C">
        <w:rPr>
          <w:rFonts w:ascii="GHEA Grapalat" w:hAnsi="GHEA Grapalat" w:cs="Sylfaen"/>
          <w:szCs w:val="24"/>
          <w:lang w:val="ru-RU"/>
        </w:rPr>
        <w:t>պատասխանատվության</w:t>
      </w:r>
      <w:r w:rsidRPr="00E6597C">
        <w:rPr>
          <w:rFonts w:ascii="GHEA Grapalat" w:hAnsi="GHEA Grapalat" w:cs="Sylfaen"/>
          <w:szCs w:val="24"/>
        </w:rPr>
        <w:t xml:space="preserve"> </w:t>
      </w:r>
      <w:r w:rsidRPr="00E6597C">
        <w:rPr>
          <w:rFonts w:ascii="GHEA Grapalat" w:hAnsi="GHEA Grapalat" w:cs="Sylfaen"/>
          <w:szCs w:val="24"/>
          <w:lang w:val="ru-RU"/>
        </w:rPr>
        <w:t>միջոցները</w:t>
      </w:r>
      <w:r w:rsidRPr="00E6597C">
        <w:rPr>
          <w:rFonts w:ascii="GHEA Grapalat" w:hAnsi="GHEA Grapalat" w:cs="Sylfaen"/>
          <w:szCs w:val="24"/>
          <w:lang w:val="hy-AM"/>
        </w:rPr>
        <w:t>:</w:t>
      </w:r>
    </w:p>
    <w:p w:rsidR="00461D4B" w:rsidRPr="00E6597C" w:rsidRDefault="00461D4B" w:rsidP="00461D4B">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rsidR="00F22ED3" w:rsidRPr="00F22ED3" w:rsidRDefault="00096865" w:rsidP="00F22ED3">
      <w:pPr>
        <w:autoSpaceDE w:val="0"/>
        <w:autoSpaceDN w:val="0"/>
        <w:adjustRightInd w:val="0"/>
        <w:ind w:firstLine="567"/>
        <w:jc w:val="both"/>
        <w:rPr>
          <w:rFonts w:ascii="GHEA Grapalat" w:hAnsi="GHEA Grapalat" w:cs="Tahoma"/>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rsidR="00096865" w:rsidRPr="00A71D81" w:rsidRDefault="00096865" w:rsidP="00F22ED3">
      <w:pPr>
        <w:autoSpaceDE w:val="0"/>
        <w:autoSpaceDN w:val="0"/>
        <w:adjustRightInd w:val="0"/>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A71D81">
        <w:rPr>
          <w:rFonts w:ascii="GHEA Grapalat" w:hAnsi="GHEA Grapalat" w:cs="Sylfaen"/>
          <w:sz w:val="20"/>
          <w:lang w:val="hy-AM"/>
        </w:rPr>
        <w:t>իրենց</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ներկայացրած</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ապահովման</w:t>
      </w:r>
      <w:r w:rsidRPr="00A71D81">
        <w:rPr>
          <w:rFonts w:ascii="GHEA Grapalat" w:hAnsi="GHEA Grapalat" w:cs="Arial Unicode"/>
          <w:sz w:val="20"/>
          <w:lang w:val="hy-AM"/>
        </w:rPr>
        <w:t xml:space="preserve"> </w:t>
      </w:r>
      <w:r w:rsidR="00781688" w:rsidRPr="00A71D81">
        <w:rPr>
          <w:rFonts w:ascii="GHEA Grapalat" w:hAnsi="GHEA Grapalat" w:cs="Arial Unicode"/>
          <w:sz w:val="20"/>
          <w:lang w:val="hy-AM"/>
        </w:rPr>
        <w:t xml:space="preserve">վավերականության </w:t>
      </w:r>
      <w:r w:rsidRPr="00A71D81">
        <w:rPr>
          <w:rFonts w:ascii="GHEA Grapalat" w:hAnsi="GHEA Grapalat" w:cs="Sylfaen"/>
          <w:sz w:val="20"/>
          <w:lang w:val="hy-AM"/>
        </w:rPr>
        <w:t>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կամ</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նոր</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ապահովում</w:t>
      </w:r>
      <w:r w:rsidR="00DD41D7" w:rsidRPr="00DD41D7">
        <w:rPr>
          <w:rFonts w:ascii="GHEA Grapalat" w:hAnsi="GHEA Grapalat" w:cs="Sylfaen"/>
          <w:sz w:val="20"/>
          <w:lang w:val="hy-AM"/>
        </w:rPr>
        <w:t>:</w:t>
      </w:r>
      <w:r w:rsidRPr="00A71D81">
        <w:rPr>
          <w:rFonts w:ascii="GHEA Grapalat" w:hAnsi="GHEA Grapalat" w:cs="Arial Unicode"/>
          <w:sz w:val="20"/>
          <w:lang w:val="hy-AM"/>
        </w:rPr>
        <w:t xml:space="preserve"> </w:t>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DD41D7" w:rsidRDefault="00955A1E" w:rsidP="00DD41D7">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w:t>
      </w:r>
      <w:r w:rsidR="00DD41D7" w:rsidRPr="006A7064">
        <w:rPr>
          <w:rFonts w:ascii="GHEA Grapalat" w:hAnsi="GHEA Grapalat" w:cs="Sylfaen"/>
          <w:b/>
          <w:sz w:val="20"/>
          <w:lang w:val="hy-AM"/>
        </w:rPr>
        <w:t>Ը</w:t>
      </w:r>
      <w:r w:rsidR="00096865" w:rsidRPr="00A71D81">
        <w:rPr>
          <w:rFonts w:ascii="GHEA Grapalat" w:hAnsi="GHEA Grapalat"/>
          <w:b/>
          <w:sz w:val="20"/>
          <w:lang w:val="hy-AM"/>
        </w:rPr>
        <w:t xml:space="preserve">  </w:t>
      </w: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DD41D7">
        <w:rPr>
          <w:rFonts w:ascii="GHEA Grapalat" w:hAnsi="GHEA Grapalat" w:cs="Sylfaen"/>
          <w:szCs w:val="24"/>
          <w:lang w:val="hy-AM"/>
        </w:rPr>
        <w:t>գնանշման հարցման</w:t>
      </w:r>
      <w:r w:rsidR="00DD41D7" w:rsidRPr="00DD41D7">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0175EB">
        <w:rPr>
          <w:rFonts w:ascii="GHEA Grapalat" w:hAnsi="GHEA Grapalat" w:cs="Sylfaen"/>
          <w:szCs w:val="24"/>
          <w:lang w:val="hy-AM"/>
        </w:rPr>
        <w:t>7-րդ օ</w:t>
      </w:r>
      <w:r w:rsidRPr="00A71D81">
        <w:rPr>
          <w:rFonts w:ascii="GHEA Grapalat" w:hAnsi="GHEA Grapalat" w:cs="Sylfaen"/>
          <w:szCs w:val="24"/>
          <w:lang w:val="hy-AM"/>
        </w:rPr>
        <w:t>րվա</w:t>
      </w:r>
      <w:r w:rsidR="00DD41D7" w:rsidRPr="00DD41D7">
        <w:rPr>
          <w:rFonts w:ascii="GHEA Grapalat" w:hAnsi="GHEA Grapalat" w:cs="Sylfaen"/>
          <w:szCs w:val="24"/>
          <w:lang w:val="hy-AM"/>
        </w:rPr>
        <w:t xml:space="preserve"> /</w:t>
      </w:r>
      <w:r w:rsidR="009F366B">
        <w:rPr>
          <w:rFonts w:ascii="GHEA Grapalat" w:hAnsi="GHEA Grapalat" w:cs="Sylfaen"/>
          <w:szCs w:val="24"/>
          <w:lang w:val="hy-AM"/>
        </w:rPr>
        <w:t>29</w:t>
      </w:r>
      <w:r w:rsidR="000175EB">
        <w:rPr>
          <w:rFonts w:ascii="GHEA Grapalat" w:hAnsi="GHEA Grapalat" w:cs="Sylfaen"/>
          <w:szCs w:val="24"/>
          <w:lang w:val="hy-AM"/>
        </w:rPr>
        <w:t>.</w:t>
      </w:r>
      <w:r w:rsidR="000E04F0">
        <w:rPr>
          <w:rFonts w:ascii="GHEA Grapalat" w:hAnsi="GHEA Grapalat" w:cs="Sylfaen"/>
          <w:szCs w:val="24"/>
          <w:lang w:val="hy-AM"/>
        </w:rPr>
        <w:t>0</w:t>
      </w:r>
      <w:r w:rsidR="009F366B">
        <w:rPr>
          <w:rFonts w:ascii="GHEA Grapalat" w:hAnsi="GHEA Grapalat" w:cs="Sylfaen"/>
          <w:szCs w:val="24"/>
          <w:lang w:val="hy-AM"/>
        </w:rPr>
        <w:t>8</w:t>
      </w:r>
      <w:r w:rsidR="000175EB">
        <w:rPr>
          <w:rFonts w:ascii="GHEA Grapalat" w:hAnsi="GHEA Grapalat" w:cs="Sylfaen"/>
          <w:szCs w:val="24"/>
          <w:lang w:val="hy-AM"/>
        </w:rPr>
        <w:t>.202</w:t>
      </w:r>
      <w:r w:rsidR="000370CB">
        <w:rPr>
          <w:rFonts w:ascii="GHEA Grapalat" w:hAnsi="GHEA Grapalat" w:cs="Sylfaen"/>
          <w:szCs w:val="24"/>
          <w:lang w:val="hy-AM"/>
        </w:rPr>
        <w:t>4</w:t>
      </w:r>
      <w:r w:rsidR="000175EB">
        <w:rPr>
          <w:rFonts w:ascii="GHEA Grapalat" w:hAnsi="GHEA Grapalat" w:cs="Sylfaen"/>
          <w:szCs w:val="24"/>
          <w:lang w:val="hy-AM"/>
        </w:rPr>
        <w:t>թ</w:t>
      </w:r>
      <w:r w:rsidR="00DD41D7" w:rsidRPr="00DD41D7">
        <w:rPr>
          <w:rFonts w:ascii="GHEA Grapalat" w:hAnsi="GHEA Grapalat" w:cs="Sylfaen"/>
          <w:szCs w:val="24"/>
          <w:lang w:val="hy-AM"/>
        </w:rPr>
        <w:t>/</w:t>
      </w:r>
      <w:r w:rsidRPr="00A71D81">
        <w:rPr>
          <w:rFonts w:ascii="GHEA Grapalat" w:hAnsi="GHEA Grapalat" w:cs="Sylfaen"/>
          <w:szCs w:val="24"/>
          <w:lang w:val="hy-AM"/>
        </w:rPr>
        <w:t xml:space="preserve"> ժամը </w:t>
      </w:r>
      <w:r w:rsidR="00DD41D7" w:rsidRPr="00DD41D7">
        <w:rPr>
          <w:rFonts w:ascii="GHEA Grapalat" w:hAnsi="GHEA Grapalat" w:cs="Sylfaen"/>
          <w:szCs w:val="24"/>
          <w:lang w:val="hy-AM"/>
        </w:rPr>
        <w:t>1</w:t>
      </w:r>
      <w:r w:rsidR="000370CB">
        <w:rPr>
          <w:rFonts w:ascii="GHEA Grapalat" w:hAnsi="GHEA Grapalat" w:cs="Sylfaen"/>
          <w:szCs w:val="24"/>
          <w:lang w:val="hy-AM"/>
        </w:rPr>
        <w:t>4</w:t>
      </w:r>
      <w:r w:rsidR="00DD41D7" w:rsidRPr="00DD41D7">
        <w:rPr>
          <w:rFonts w:ascii="GHEA Grapalat" w:hAnsi="GHEA Grapalat" w:cs="Sylfaen"/>
          <w:szCs w:val="24"/>
          <w:lang w:val="hy-AM"/>
        </w:rPr>
        <w:t>:</w:t>
      </w:r>
      <w:r w:rsidR="000E04F0">
        <w:rPr>
          <w:rFonts w:ascii="GHEA Grapalat" w:hAnsi="GHEA Grapalat" w:cs="Sylfaen"/>
          <w:szCs w:val="24"/>
          <w:lang w:val="hy-AM"/>
        </w:rPr>
        <w:t>00</w:t>
      </w:r>
      <w:r w:rsidR="00DD41D7" w:rsidRPr="00DD41D7">
        <w:rPr>
          <w:rFonts w:ascii="GHEA Grapalat" w:hAnsi="GHEA Grapalat" w:cs="Sylfaen"/>
          <w:szCs w:val="24"/>
          <w:lang w:val="hy-AM"/>
        </w:rPr>
        <w:t>-ի</w:t>
      </w:r>
      <w:r w:rsidRPr="00A71D81">
        <w:rPr>
          <w:rFonts w:ascii="GHEA Grapalat" w:hAnsi="GHEA Grapalat" w:cs="Sylfaen"/>
          <w:szCs w:val="24"/>
          <w:lang w:val="hy-AM"/>
        </w:rPr>
        <w:t>ն</w:t>
      </w:r>
      <w:r w:rsidR="00DD41D7" w:rsidRPr="00DD41D7">
        <w:rPr>
          <w:rFonts w:ascii="GHEA Grapalat" w:hAnsi="GHEA Grapalat"/>
        </w:rPr>
        <w:t xml:space="preserve"> </w:t>
      </w:r>
      <w:r w:rsidR="00DD41D7" w:rsidRPr="00554447">
        <w:rPr>
          <w:rFonts w:ascii="GHEA Grapalat" w:hAnsi="GHEA Grapalat"/>
        </w:rPr>
        <w:t xml:space="preserve">ՀՀ, </w:t>
      </w:r>
      <w:r w:rsidR="0056784E">
        <w:rPr>
          <w:rFonts w:ascii="GHEA Grapalat" w:hAnsi="GHEA Grapalat"/>
        </w:rPr>
        <w:t xml:space="preserve">Փարաքար համայնք, Մերձավան, Մասիսի 4 </w:t>
      </w:r>
      <w:r w:rsidR="004A08CB" w:rsidRPr="002E4B56">
        <w:rPr>
          <w:rFonts w:ascii="GHEA Grapalat" w:hAnsi="GHEA Grapalat"/>
        </w:rPr>
        <w:t xml:space="preserve"> հասց</w:t>
      </w:r>
      <w:r w:rsidR="004A08CB" w:rsidRPr="00A71D81">
        <w:rPr>
          <w:rFonts w:ascii="GHEA Grapalat" w:hAnsi="GHEA Grapalat" w:cs="Sylfaen"/>
          <w:szCs w:val="24"/>
          <w:lang w:val="hy-AM"/>
        </w:rPr>
        <w:t>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Ընթացակարգի հայտերը ստանում և հայտերի գրանցամատյանում գրանցում է հանձնաժողովի քարտուղար</w:t>
      </w:r>
      <w:r w:rsidR="002E4B56" w:rsidRPr="002E4B56">
        <w:rPr>
          <w:rFonts w:ascii="GHEA Grapalat" w:hAnsi="GHEA Grapalat" w:cs="Sylfaen"/>
          <w:szCs w:val="24"/>
          <w:lang w:val="hy-AM"/>
        </w:rPr>
        <w:t xml:space="preserve"> </w:t>
      </w:r>
      <w:r w:rsidR="0056784E" w:rsidRPr="0056784E">
        <w:rPr>
          <w:rFonts w:ascii="GHEA Grapalat" w:hAnsi="GHEA Grapalat" w:cs="Sylfaen"/>
          <w:szCs w:val="24"/>
          <w:lang w:val="hy-AM"/>
        </w:rPr>
        <w:t>Արմինե Ավագյ</w:t>
      </w:r>
      <w:r w:rsidR="002E4B56" w:rsidRPr="002E4B56">
        <w:rPr>
          <w:rFonts w:ascii="GHEA Grapalat" w:hAnsi="GHEA Grapalat" w:cs="Sylfaen"/>
          <w:szCs w:val="24"/>
          <w:lang w:val="hy-AM"/>
        </w:rPr>
        <w:t>անը:</w:t>
      </w:r>
      <w:r w:rsidRPr="00A71D81">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ցության իրավունքի պահանջներին իր 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հավաստում՝ ընտրված մասնակից ճանաչվելու դեպքում, սույն հրավեր</w:t>
      </w:r>
      <w:r w:rsidR="00EA68B2" w:rsidRPr="00A71D81">
        <w:rPr>
          <w:rFonts w:ascii="GHEA Grapalat" w:hAnsi="GHEA Grapalat" w:cs="Sylfaen"/>
          <w:sz w:val="20"/>
          <w:lang w:val="hy-AM"/>
        </w:rPr>
        <w:t xml:space="preserve">ի 1-ին մասի 2.4 կետով </w:t>
      </w:r>
      <w:r w:rsidR="00C63E1C" w:rsidRPr="00A71D81">
        <w:rPr>
          <w:rFonts w:ascii="GHEA Grapalat" w:hAnsi="GHEA Grapalat" w:cs="Sylfaen"/>
          <w:sz w:val="20"/>
          <w:lang w:val="hy-AM"/>
        </w:rPr>
        <w:t>սահմանված կարգով և ժամկետում, ներկայացրած գնային առաջարկի չափով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rsidR="002E4B56" w:rsidRDefault="005A51C8" w:rsidP="002E4B56">
      <w:pPr>
        <w:pStyle w:val="norm"/>
        <w:spacing w:line="240" w:lineRule="auto"/>
        <w:ind w:firstLine="630"/>
        <w:rPr>
          <w:rFonts w:ascii="GHEA Grapalat" w:hAnsi="GHEA Grapalat" w:cs="Sylfaen"/>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իր կողմից առաջարկվող ապրանքի տեխնիկական բնութագրերը, ինչպես նաև առաջարկվող ապրանքի ապրանքային նշանը, ֆիրմային անվանումը, մակնիշը 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Ընդ որում մասնակիցը կարող է ներկայացնել մեկից ավելի արտադրողների կողմից արտադրված, ինչպես նաև տարբեր ապրանքային նշան, ֆիրմային անվանում և մակնիշ ունեցող ապրանքներ</w:t>
      </w:r>
      <w:bookmarkEnd w:id="4"/>
    </w:p>
    <w:p w:rsidR="00B67CCD" w:rsidRPr="00A71D81" w:rsidRDefault="006265F4" w:rsidP="002E4B56">
      <w:pPr>
        <w:pStyle w:val="norm"/>
        <w:spacing w:line="240" w:lineRule="auto"/>
        <w:ind w:firstLine="630"/>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0845F6" w:rsidRPr="00A71D81" w:rsidRDefault="002E4B56" w:rsidP="002E4B56">
      <w:pPr>
        <w:pStyle w:val="norm"/>
        <w:spacing w:line="240" w:lineRule="auto"/>
        <w:ind w:firstLine="567"/>
        <w:rPr>
          <w:rFonts w:ascii="GHEA Grapalat" w:hAnsi="GHEA Grapalat" w:cs="Sylfaen"/>
          <w:sz w:val="20"/>
          <w:szCs w:val="24"/>
          <w:lang w:val="hy-AM" w:eastAsia="en-US"/>
        </w:rPr>
      </w:pPr>
      <w:r w:rsidRPr="002E4B56">
        <w:rPr>
          <w:rFonts w:ascii="GHEA Grapalat" w:hAnsi="GHEA Grapalat" w:cs="Sylfaen"/>
          <w:sz w:val="20"/>
          <w:szCs w:val="24"/>
          <w:lang w:val="hy-AM" w:eastAsia="en-US"/>
        </w:rPr>
        <w:t>3</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2E4B56" w:rsidP="002E4B56">
      <w:pPr>
        <w:pStyle w:val="norm"/>
        <w:spacing w:line="240" w:lineRule="auto"/>
        <w:ind w:firstLine="567"/>
        <w:rPr>
          <w:rFonts w:ascii="GHEA Grapalat" w:hAnsi="GHEA Grapalat" w:cs="Sylfaen"/>
          <w:sz w:val="20"/>
          <w:szCs w:val="24"/>
          <w:lang w:val="hy-AM" w:eastAsia="en-US"/>
        </w:rPr>
      </w:pPr>
      <w:r w:rsidRPr="002E4B56">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2E4B56">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lastRenderedPageBreak/>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096865" w:rsidRPr="00C1130A" w:rsidRDefault="000D701E" w:rsidP="00C1130A">
      <w:pPr>
        <w:ind w:firstLine="567"/>
        <w:jc w:val="center"/>
        <w:rPr>
          <w:rFonts w:ascii="GHEA Grapalat" w:hAnsi="GHEA Grapalat" w:cs="Sylfaen"/>
          <w:b/>
          <w:sz w:val="20"/>
          <w:lang w:val="es-ES"/>
        </w:rPr>
      </w:pPr>
      <w:r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C1130A" w:rsidRPr="006A7064">
        <w:rPr>
          <w:rFonts w:ascii="GHEA Grapalat" w:hAnsi="GHEA Grapalat" w:cs="Sylfaen"/>
          <w:b/>
          <w:sz w:val="20"/>
          <w:lang w:val="af-ZA"/>
        </w:rPr>
        <w:t xml:space="preserve"> (</w:t>
      </w:r>
      <w:r w:rsidR="00C1130A">
        <w:rPr>
          <w:rFonts w:ascii="GHEA Grapalat" w:hAnsi="GHEA Grapalat" w:cs="Sylfaen"/>
          <w:b/>
          <w:sz w:val="20"/>
          <w:lang w:val="ru-RU"/>
        </w:rPr>
        <w:t>ՉԻ</w:t>
      </w:r>
      <w:r w:rsidR="00C1130A" w:rsidRPr="006A7064">
        <w:rPr>
          <w:rFonts w:ascii="GHEA Grapalat" w:hAnsi="GHEA Grapalat" w:cs="Sylfaen"/>
          <w:b/>
          <w:sz w:val="20"/>
          <w:lang w:val="af-ZA"/>
        </w:rPr>
        <w:t xml:space="preserve"> </w:t>
      </w:r>
      <w:r w:rsidR="00C1130A">
        <w:rPr>
          <w:rFonts w:ascii="GHEA Grapalat" w:hAnsi="GHEA Grapalat" w:cs="Sylfaen"/>
          <w:b/>
          <w:sz w:val="20"/>
          <w:lang w:val="ru-RU"/>
        </w:rPr>
        <w:t>ԿԻՐԱՌՎՈՒՄ</w:t>
      </w:r>
      <w:r w:rsidR="00C1130A" w:rsidRPr="006A7064">
        <w:rPr>
          <w:rFonts w:ascii="GHEA Grapalat" w:hAnsi="GHEA Grapalat" w:cs="Sylfaen"/>
          <w:b/>
          <w:sz w:val="20"/>
          <w:lang w:val="af-ZA"/>
        </w:rPr>
        <w:t>)</w:t>
      </w:r>
      <w:r w:rsidR="00955A1E" w:rsidRPr="00C1130A">
        <w:rPr>
          <w:rFonts w:ascii="GHEA Grapalat" w:hAnsi="GHEA Grapalat" w:cs="Sylfaen"/>
          <w:b/>
          <w:sz w:val="20"/>
          <w:lang w:val="es-ES"/>
        </w:rPr>
        <w:t xml:space="preserve"> </w:t>
      </w:r>
    </w:p>
    <w:p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
    <w:p w:rsidR="007D17DA" w:rsidRPr="006D2E03" w:rsidRDefault="001578D4" w:rsidP="007D17DA">
      <w:pPr>
        <w:ind w:firstLine="567"/>
        <w:jc w:val="both"/>
        <w:rPr>
          <w:rFonts w:ascii="GHEA Grapalat" w:hAnsi="GHEA Grapalat" w:cs="Sylfaen"/>
          <w:sz w:val="20"/>
          <w:szCs w:val="20"/>
          <w:lang w:val="af-ZA"/>
        </w:rPr>
      </w:pPr>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lastRenderedPageBreak/>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
    <w:p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6D2E03">
        <w:rPr>
          <w:rFonts w:ascii="GHEA Grapalat" w:hAnsi="GHEA Grapalat"/>
          <w:sz w:val="20"/>
          <w:szCs w:val="20"/>
        </w:rPr>
        <w:t>Գնման</w:t>
      </w:r>
      <w:r w:rsidR="00712311" w:rsidRPr="006D2E03">
        <w:rPr>
          <w:rFonts w:ascii="GHEA Grapalat" w:hAnsi="GHEA Grapalat"/>
          <w:sz w:val="20"/>
          <w:szCs w:val="20"/>
          <w:lang w:val="af-ZA"/>
        </w:rPr>
        <w:t xml:space="preserve"> </w:t>
      </w:r>
      <w:r w:rsidR="000A7528" w:rsidRPr="006D2E03">
        <w:rPr>
          <w:rFonts w:ascii="GHEA Grapalat" w:hAnsi="GHEA Grapalat"/>
          <w:sz w:val="20"/>
          <w:szCs w:val="20"/>
        </w:rPr>
        <w:t>ընթացակարգ</w:t>
      </w:r>
      <w:r w:rsidR="00712311" w:rsidRPr="006D2E03">
        <w:rPr>
          <w:rFonts w:ascii="GHEA Grapalat" w:hAnsi="GHEA Grapalat"/>
          <w:sz w:val="20"/>
          <w:szCs w:val="20"/>
        </w:rPr>
        <w:t>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չափաբաժիններով</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կազմակերպվելու</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դեպքում</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r w:rsidR="00712311" w:rsidRPr="006D2E03">
        <w:rPr>
          <w:rFonts w:ascii="GHEA Grapalat" w:hAnsi="GHEA Grapalat"/>
          <w:sz w:val="20"/>
          <w:szCs w:val="20"/>
        </w:rPr>
        <w:t>մասնակիցը</w:t>
      </w:r>
      <w:r w:rsidR="00712311"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00712311" w:rsidRPr="006D2E03">
        <w:rPr>
          <w:rFonts w:ascii="GHEA Grapalat" w:hAnsi="GHEA Grapalat"/>
          <w:sz w:val="20"/>
          <w:szCs w:val="20"/>
        </w:rPr>
        <w:t>հայտի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ապահովումը</w:t>
      </w:r>
      <w:r w:rsidR="00712311"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6265F4" w:rsidRPr="006D2E03">
        <w:rPr>
          <w:rFonts w:ascii="GHEA Grapalat" w:hAnsi="GHEA Grapalat"/>
          <w:sz w:val="20"/>
          <w:szCs w:val="20"/>
          <w:vertAlign w:val="superscript"/>
          <w:lang w:val="af-ZA"/>
        </w:rPr>
        <w:t>9</w:t>
      </w:r>
      <w:r w:rsidR="00A222D7" w:rsidRPr="006D2E03">
        <w:rPr>
          <w:rStyle w:val="af6"/>
          <w:rFonts w:ascii="GHEA Grapalat" w:hAnsi="GHEA Grapalat"/>
          <w:color w:val="FFFFFF"/>
          <w:sz w:val="20"/>
          <w:szCs w:val="20"/>
        </w:rPr>
        <w:footnoteReference w:id="2"/>
      </w:r>
    </w:p>
    <w:p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rsidR="00DB4EFF" w:rsidRPr="006D2E03" w:rsidRDefault="00DB4EFF" w:rsidP="00DB4EFF">
      <w:pPr>
        <w:ind w:firstLine="375"/>
        <w:jc w:val="both"/>
        <w:rPr>
          <w:rFonts w:ascii="GHEA Grapalat" w:hAnsi="GHEA Grapalat" w:cs="Sylfaen"/>
          <w:sz w:val="20"/>
          <w:lang w:val="af-ZA"/>
        </w:rPr>
      </w:pP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գնումներին</w:t>
      </w:r>
      <w:r w:rsidRPr="006D2E03">
        <w:rPr>
          <w:rFonts w:ascii="GHEA Grapalat" w:hAnsi="GHEA Grapalat" w:cs="Sylfaen"/>
          <w:sz w:val="20"/>
          <w:lang w:val="af-ZA"/>
        </w:rPr>
        <w:t xml:space="preserve"> </w:t>
      </w:r>
      <w:r w:rsidRPr="006D2E03">
        <w:rPr>
          <w:rFonts w:ascii="GHEA Grapalat" w:hAnsi="GHEA Grapalat" w:cs="Sylfaen"/>
          <w:sz w:val="20"/>
          <w:lang w:val="hy-AM"/>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hy-AM"/>
        </w:rPr>
        <w:t>իրավունք</w:t>
      </w:r>
      <w:r w:rsidRPr="006D2E03">
        <w:rPr>
          <w:rFonts w:ascii="GHEA Grapalat" w:hAnsi="GHEA Grapalat" w:cs="Sylfaen"/>
          <w:sz w:val="20"/>
          <w:lang w:val="af-ZA"/>
        </w:rPr>
        <w:t xml:space="preserve"> </w:t>
      </w:r>
      <w:r w:rsidRPr="006D2E03">
        <w:rPr>
          <w:rFonts w:ascii="GHEA Grapalat" w:hAnsi="GHEA Grapalat" w:cs="Sylfaen"/>
          <w:sz w:val="20"/>
          <w:lang w:val="hy-AM"/>
        </w:rPr>
        <w:t>ունենալու մասին դիմում-հայտարարությունը որակվում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որպես</w:t>
      </w:r>
      <w:r w:rsidRPr="006D2E03">
        <w:rPr>
          <w:rFonts w:ascii="GHEA Grapalat" w:hAnsi="GHEA Grapalat" w:cs="Sylfaen"/>
          <w:sz w:val="20"/>
          <w:lang w:val="af-ZA"/>
        </w:rPr>
        <w:t xml:space="preserve"> </w:t>
      </w:r>
      <w:r w:rsidRPr="006D2E03">
        <w:rPr>
          <w:rFonts w:ascii="GHEA Grapalat" w:hAnsi="GHEA Grapalat" w:cs="Sylfaen"/>
          <w:sz w:val="20"/>
          <w:lang w:val="hy-AM"/>
        </w:rPr>
        <w:t>իրականությանը</w:t>
      </w:r>
      <w:r w:rsidRPr="006D2E03">
        <w:rPr>
          <w:rFonts w:ascii="GHEA Grapalat" w:hAnsi="GHEA Grapalat" w:cs="Sylfaen"/>
          <w:sz w:val="20"/>
          <w:lang w:val="af-ZA"/>
        </w:rPr>
        <w:t xml:space="preserve"> </w:t>
      </w:r>
      <w:r w:rsidRPr="006D2E03">
        <w:rPr>
          <w:rFonts w:ascii="GHEA Grapalat" w:hAnsi="GHEA Grapalat" w:cs="Sylfaen"/>
          <w:sz w:val="20"/>
          <w:lang w:val="hy-AM"/>
        </w:rPr>
        <w:t>չհամապատասխանող</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մասնակիցը</w:t>
      </w:r>
      <w:r w:rsidRPr="006D2E03">
        <w:rPr>
          <w:rFonts w:ascii="GHEA Grapalat" w:hAnsi="GHEA Grapalat" w:cs="Sylfaen"/>
          <w:sz w:val="20"/>
          <w:lang w:val="af-ZA"/>
        </w:rPr>
        <w:t xml:space="preserve"> սույն </w:t>
      </w:r>
      <w:r w:rsidRPr="006D2E03">
        <w:rPr>
          <w:rFonts w:ascii="GHEA Grapalat" w:hAnsi="GHEA Grapalat" w:cs="Sylfaen"/>
          <w:sz w:val="20"/>
          <w:lang w:val="hy-AM"/>
        </w:rPr>
        <w:t>հրավերով</w:t>
      </w:r>
      <w:r w:rsidRPr="006D2E03">
        <w:rPr>
          <w:rFonts w:ascii="GHEA Grapalat" w:hAnsi="GHEA Grapalat" w:cs="Sylfaen"/>
          <w:sz w:val="20"/>
          <w:lang w:val="af-ZA"/>
        </w:rPr>
        <w:t xml:space="preserve"> </w:t>
      </w:r>
      <w:r w:rsidRPr="006D2E03">
        <w:rPr>
          <w:rFonts w:ascii="GHEA Grapalat" w:hAnsi="GHEA Grapalat" w:cs="Sylfaen"/>
          <w:sz w:val="20"/>
          <w:lang w:val="hy-AM"/>
        </w:rPr>
        <w:t>սահմանված</w:t>
      </w:r>
      <w:r w:rsidRPr="006D2E03">
        <w:rPr>
          <w:rFonts w:ascii="GHEA Grapalat" w:hAnsi="GHEA Grapalat" w:cs="Sylfaen"/>
          <w:sz w:val="20"/>
          <w:lang w:val="af-ZA"/>
        </w:rPr>
        <w:t xml:space="preserve"> </w:t>
      </w:r>
      <w:r w:rsidRPr="006D2E03">
        <w:rPr>
          <w:rFonts w:ascii="GHEA Grapalat" w:hAnsi="GHEA Grapalat" w:cs="Sylfaen"/>
          <w:sz w:val="20"/>
          <w:lang w:val="hy-AM"/>
        </w:rPr>
        <w:t>կարգով</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ժամկետներում</w:t>
      </w:r>
      <w:r w:rsidRPr="006D2E03">
        <w:rPr>
          <w:rFonts w:ascii="GHEA Grapalat" w:hAnsi="GHEA Grapalat" w:cs="Sylfaen"/>
          <w:sz w:val="20"/>
          <w:lang w:val="af-ZA"/>
        </w:rPr>
        <w:t xml:space="preserve"> </w:t>
      </w:r>
      <w:r w:rsidRPr="006D2E03">
        <w:rPr>
          <w:rFonts w:ascii="GHEA Grapalat" w:hAnsi="GHEA Grapalat" w:cs="Sylfaen"/>
          <w:sz w:val="20"/>
          <w:lang w:val="hy-AM"/>
        </w:rPr>
        <w:t>չի</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6D2E03">
        <w:rPr>
          <w:rFonts w:ascii="GHEA Grapalat" w:hAnsi="GHEA Grapalat" w:cs="Sylfaen"/>
          <w:sz w:val="20"/>
          <w:lang w:val="af-ZA"/>
        </w:rPr>
        <w:t xml:space="preserve"> </w:t>
      </w:r>
      <w:r w:rsidRPr="006D2E03">
        <w:rPr>
          <w:rFonts w:ascii="GHEA Grapalat" w:hAnsi="GHEA Grapalat" w:cs="Sylfaen"/>
          <w:sz w:val="20"/>
          <w:lang w:val="hy-AM"/>
        </w:rPr>
        <w:t>հրավերով</w:t>
      </w:r>
      <w:r w:rsidRPr="006D2E03">
        <w:rPr>
          <w:rFonts w:ascii="GHEA Grapalat" w:hAnsi="GHEA Grapalat" w:cs="Sylfaen"/>
          <w:sz w:val="20"/>
          <w:lang w:val="af-ZA"/>
        </w:rPr>
        <w:t xml:space="preserve"> </w:t>
      </w:r>
      <w:r w:rsidRPr="006D2E03">
        <w:rPr>
          <w:rFonts w:ascii="GHEA Grapalat" w:hAnsi="GHEA Grapalat" w:cs="Sylfaen"/>
          <w:sz w:val="20"/>
          <w:lang w:val="hy-AM"/>
        </w:rPr>
        <w:t>նախատեսված</w:t>
      </w:r>
      <w:r w:rsidRPr="006D2E03">
        <w:rPr>
          <w:rFonts w:ascii="GHEA Grapalat" w:hAnsi="GHEA Grapalat" w:cs="Sylfaen"/>
          <w:sz w:val="20"/>
          <w:lang w:val="af-ZA"/>
        </w:rPr>
        <w:t xml:space="preserve"> </w:t>
      </w:r>
      <w:r w:rsidRPr="006D2E03">
        <w:rPr>
          <w:rFonts w:ascii="GHEA Grapalat" w:hAnsi="GHEA Grapalat" w:cs="Sylfaen"/>
          <w:sz w:val="20"/>
          <w:lang w:val="hy-AM"/>
        </w:rPr>
        <w:t>փաստաթղթերը</w:t>
      </w:r>
      <w:r w:rsidRPr="006D2E03">
        <w:rPr>
          <w:rFonts w:ascii="GHEA Grapalat" w:hAnsi="GHEA Grapalat" w:cs="Sylfaen"/>
          <w:sz w:val="20"/>
          <w:lang w:val="af-ZA"/>
        </w:rPr>
        <w:t xml:space="preserve"> (այդ թվում շտկման ենթակա)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մասնակիցը</w:t>
      </w:r>
      <w:r w:rsidRPr="006D2E03">
        <w:rPr>
          <w:rFonts w:ascii="GHEA Grapalat" w:hAnsi="GHEA Grapalat" w:cs="Sylfaen"/>
          <w:sz w:val="20"/>
          <w:lang w:val="af-ZA"/>
        </w:rPr>
        <w:t xml:space="preserve"> </w:t>
      </w:r>
      <w:r w:rsidRPr="006D2E03">
        <w:rPr>
          <w:rFonts w:ascii="GHEA Grapalat" w:hAnsi="GHEA Grapalat" w:cs="Sylfaen"/>
          <w:sz w:val="20"/>
          <w:lang w:val="hy-AM"/>
        </w:rPr>
        <w:t>չի</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6D2E03">
        <w:rPr>
          <w:rFonts w:ascii="GHEA Grapalat" w:hAnsi="GHEA Grapalat" w:cs="Sylfaen"/>
          <w:sz w:val="20"/>
          <w:lang w:val="af-ZA"/>
        </w:rPr>
        <w:t xml:space="preserve"> </w:t>
      </w:r>
      <w:r w:rsidRPr="006D2E03">
        <w:rPr>
          <w:rFonts w:ascii="GHEA Grapalat" w:hAnsi="GHEA Grapalat" w:cs="Sylfaen"/>
          <w:sz w:val="20"/>
          <w:lang w:val="hy-AM"/>
        </w:rPr>
        <w:t>որակավորման</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6D2E03">
        <w:rPr>
          <w:rFonts w:ascii="GHEA Grapalat" w:hAnsi="GHEA Grapalat" w:cs="Sylfaen"/>
          <w:sz w:val="20"/>
        </w:rPr>
        <w:t>արդյունքում</w:t>
      </w:r>
      <w:r w:rsidRPr="006D2E03">
        <w:rPr>
          <w:rFonts w:ascii="GHEA Grapalat" w:hAnsi="GHEA Grapalat" w:cs="Sylfaen"/>
          <w:sz w:val="20"/>
          <w:lang w:val="af-ZA"/>
        </w:rPr>
        <w:t xml:space="preserve"> </w:t>
      </w:r>
      <w:r w:rsidRPr="006D2E03">
        <w:rPr>
          <w:rFonts w:ascii="GHEA Grapalat" w:hAnsi="GHEA Grapalat" w:cs="Sylfaen"/>
          <w:sz w:val="20"/>
        </w:rPr>
        <w:t>համաձայնագիր</w:t>
      </w:r>
      <w:r w:rsidRPr="006D2E03">
        <w:rPr>
          <w:rFonts w:ascii="GHEA Grapalat" w:hAnsi="GHEA Grapalat" w:cs="Sylfaen"/>
          <w:sz w:val="20"/>
          <w:lang w:val="af-ZA"/>
        </w:rPr>
        <w:t xml:space="preserve"> </w:t>
      </w:r>
      <w:r w:rsidRPr="006D2E03">
        <w:rPr>
          <w:rFonts w:ascii="GHEA Grapalat" w:hAnsi="GHEA Grapalat" w:cs="Sylfaen"/>
          <w:sz w:val="20"/>
        </w:rPr>
        <w:t>կնքելու</w:t>
      </w:r>
      <w:r w:rsidRPr="006D2E03">
        <w:rPr>
          <w:rFonts w:ascii="GHEA Grapalat" w:hAnsi="GHEA Grapalat" w:cs="Sylfaen"/>
          <w:sz w:val="20"/>
          <w:lang w:val="af-ZA"/>
        </w:rPr>
        <w:t xml:space="preserve"> </w:t>
      </w:r>
      <w:r w:rsidRPr="006D2E03">
        <w:rPr>
          <w:rFonts w:ascii="GHEA Grapalat" w:hAnsi="GHEA Grapalat" w:cs="Sylfaen"/>
          <w:sz w:val="20"/>
        </w:rPr>
        <w:t>նպատակով</w:t>
      </w:r>
      <w:r w:rsidRPr="006D2E03">
        <w:rPr>
          <w:rFonts w:ascii="GHEA Grapalat" w:hAnsi="GHEA Grapalat" w:cs="Sylfaen"/>
          <w:sz w:val="20"/>
          <w:lang w:val="af-ZA"/>
        </w:rPr>
        <w:t xml:space="preserve"> </w:t>
      </w:r>
      <w:r w:rsidRPr="006D2E03">
        <w:rPr>
          <w:rFonts w:ascii="GHEA Grapalat" w:hAnsi="GHEA Grapalat" w:cs="Sylfaen"/>
          <w:sz w:val="20"/>
        </w:rPr>
        <w:t>պայմանագիրը</w:t>
      </w:r>
      <w:r w:rsidRPr="006D2E03">
        <w:rPr>
          <w:rFonts w:ascii="GHEA Grapalat" w:hAnsi="GHEA Grapalat" w:cs="Sylfaen"/>
          <w:sz w:val="20"/>
          <w:lang w:val="af-ZA"/>
        </w:rPr>
        <w:t xml:space="preserve"> </w:t>
      </w:r>
      <w:r w:rsidRPr="006D2E03">
        <w:rPr>
          <w:rFonts w:ascii="GHEA Grapalat" w:hAnsi="GHEA Grapalat" w:cs="Sylfaen"/>
          <w:sz w:val="20"/>
        </w:rPr>
        <w:t>կնքած</w:t>
      </w:r>
      <w:r w:rsidRPr="006D2E03">
        <w:rPr>
          <w:rFonts w:ascii="GHEA Grapalat" w:hAnsi="GHEA Grapalat" w:cs="Sylfaen"/>
          <w:sz w:val="20"/>
          <w:lang w:val="af-ZA"/>
        </w:rPr>
        <w:t xml:space="preserve"> </w:t>
      </w:r>
      <w:r w:rsidRPr="006D2E03">
        <w:rPr>
          <w:rFonts w:ascii="GHEA Grapalat" w:hAnsi="GHEA Grapalat" w:cs="Sylfaen"/>
          <w:sz w:val="20"/>
        </w:rPr>
        <w:t>անձը</w:t>
      </w:r>
      <w:r w:rsidRPr="006D2E03">
        <w:rPr>
          <w:rFonts w:ascii="GHEA Grapalat" w:hAnsi="GHEA Grapalat" w:cs="Sylfaen"/>
          <w:sz w:val="20"/>
          <w:lang w:val="af-ZA"/>
        </w:rPr>
        <w:t xml:space="preserve"> </w:t>
      </w:r>
      <w:r w:rsidRPr="006D2E03">
        <w:rPr>
          <w:rFonts w:ascii="GHEA Grapalat" w:hAnsi="GHEA Grapalat" w:cs="Sylfaen"/>
          <w:sz w:val="20"/>
        </w:rPr>
        <w:t>սահմանված</w:t>
      </w:r>
      <w:r w:rsidRPr="006D2E03">
        <w:rPr>
          <w:rFonts w:ascii="GHEA Grapalat" w:hAnsi="GHEA Grapalat" w:cs="Sylfaen"/>
          <w:sz w:val="20"/>
          <w:lang w:val="af-ZA"/>
        </w:rPr>
        <w:t xml:space="preserve"> </w:t>
      </w:r>
      <w:r w:rsidRPr="006D2E03">
        <w:rPr>
          <w:rFonts w:ascii="GHEA Grapalat" w:hAnsi="GHEA Grapalat" w:cs="Sylfaen"/>
          <w:sz w:val="20"/>
        </w:rPr>
        <w:t>ժամկետում</w:t>
      </w:r>
      <w:r w:rsidRPr="006D2E03">
        <w:rPr>
          <w:rFonts w:ascii="GHEA Grapalat" w:hAnsi="GHEA Grapalat" w:cs="Sylfaen"/>
          <w:sz w:val="20"/>
          <w:lang w:val="af-ZA"/>
        </w:rPr>
        <w:t xml:space="preserve"> </w:t>
      </w:r>
      <w:r w:rsidRPr="006D2E03">
        <w:rPr>
          <w:rFonts w:ascii="GHEA Grapalat" w:hAnsi="GHEA Grapalat" w:cs="Sylfaen"/>
          <w:sz w:val="20"/>
        </w:rPr>
        <w:t>միակողմանի</w:t>
      </w:r>
      <w:r w:rsidRPr="006D2E03">
        <w:rPr>
          <w:rFonts w:ascii="GHEA Grapalat" w:hAnsi="GHEA Grapalat" w:cs="Sylfaen"/>
          <w:sz w:val="20"/>
          <w:lang w:val="af-ZA"/>
        </w:rPr>
        <w:t xml:space="preserve"> </w:t>
      </w:r>
      <w:r w:rsidRPr="006D2E03">
        <w:rPr>
          <w:rFonts w:ascii="GHEA Grapalat" w:hAnsi="GHEA Grapalat" w:cs="Sylfaen"/>
          <w:sz w:val="20"/>
        </w:rPr>
        <w:t>հաստատված</w:t>
      </w:r>
      <w:r w:rsidRPr="006D2E03">
        <w:rPr>
          <w:rFonts w:ascii="GHEA Grapalat" w:hAnsi="GHEA Grapalat" w:cs="Sylfaen"/>
          <w:sz w:val="20"/>
          <w:lang w:val="af-ZA"/>
        </w:rPr>
        <w:t xml:space="preserve"> </w:t>
      </w:r>
      <w:r w:rsidRPr="006D2E03">
        <w:rPr>
          <w:rFonts w:ascii="GHEA Grapalat" w:hAnsi="GHEA Grapalat" w:cs="Sylfaen"/>
          <w:sz w:val="20"/>
        </w:rPr>
        <w:t>հայտարարության</w:t>
      </w:r>
      <w:r w:rsidRPr="006D2E03">
        <w:rPr>
          <w:rFonts w:ascii="GHEA Grapalat" w:hAnsi="GHEA Grapalat" w:cs="Sylfaen"/>
          <w:sz w:val="20"/>
          <w:lang w:val="af-ZA"/>
        </w:rPr>
        <w:t xml:space="preserve">` </w:t>
      </w:r>
      <w:r w:rsidRPr="006D2E03">
        <w:rPr>
          <w:rFonts w:ascii="GHEA Grapalat" w:hAnsi="GHEA Grapalat" w:cs="Sylfaen"/>
          <w:sz w:val="20"/>
        </w:rPr>
        <w:t>տուժանքի</w:t>
      </w:r>
      <w:r w:rsidRPr="006D2E03">
        <w:rPr>
          <w:rFonts w:ascii="GHEA Grapalat" w:hAnsi="GHEA Grapalat" w:cs="Sylfaen"/>
          <w:sz w:val="20"/>
          <w:lang w:val="af-ZA"/>
        </w:rPr>
        <w:t xml:space="preserve"> (</w:t>
      </w:r>
      <w:r w:rsidRPr="006D2E03">
        <w:rPr>
          <w:rFonts w:ascii="GHEA Grapalat" w:hAnsi="GHEA Grapalat" w:cs="Sylfaen"/>
          <w:sz w:val="20"/>
        </w:rPr>
        <w:t>այսուհետ</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rPr>
        <w:t>տուժանք</w:t>
      </w:r>
      <w:r w:rsidRPr="006D2E03">
        <w:rPr>
          <w:rFonts w:ascii="GHEA Grapalat" w:hAnsi="GHEA Grapalat" w:cs="Sylfaen"/>
          <w:sz w:val="20"/>
          <w:lang w:val="af-ZA"/>
        </w:rPr>
        <w:t xml:space="preserve">) </w:t>
      </w:r>
      <w:r w:rsidRPr="006D2E03">
        <w:rPr>
          <w:rFonts w:ascii="GHEA Grapalat" w:hAnsi="GHEA Grapalat" w:cs="Sylfaen"/>
          <w:sz w:val="20"/>
        </w:rPr>
        <w:t>ձևով</w:t>
      </w:r>
      <w:r w:rsidRPr="006D2E03">
        <w:rPr>
          <w:rFonts w:ascii="GHEA Grapalat" w:hAnsi="GHEA Grapalat" w:cs="Sylfaen"/>
          <w:sz w:val="20"/>
          <w:lang w:val="af-ZA"/>
        </w:rPr>
        <w:t xml:space="preserve"> </w:t>
      </w:r>
      <w:r w:rsidRPr="006D2E03">
        <w:rPr>
          <w:rFonts w:ascii="GHEA Grapalat" w:hAnsi="GHEA Grapalat" w:cs="Sylfaen"/>
          <w:sz w:val="20"/>
        </w:rPr>
        <w:t>ներկայացված</w:t>
      </w:r>
      <w:r w:rsidRPr="006D2E03">
        <w:rPr>
          <w:rFonts w:ascii="GHEA Grapalat" w:hAnsi="GHEA Grapalat" w:cs="Sylfaen"/>
          <w:sz w:val="20"/>
          <w:lang w:val="af-ZA"/>
        </w:rPr>
        <w:t xml:space="preserve"> </w:t>
      </w:r>
      <w:r w:rsidRPr="006D2E03">
        <w:rPr>
          <w:rFonts w:ascii="GHEA Grapalat" w:hAnsi="GHEA Grapalat" w:cs="Sylfaen"/>
          <w:sz w:val="20"/>
        </w:rPr>
        <w:t>պայմանագրի</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կամ</w:t>
      </w:r>
      <w:r w:rsidRPr="006D2E03">
        <w:rPr>
          <w:rFonts w:ascii="GHEA Grapalat" w:hAnsi="GHEA Grapalat" w:cs="Sylfaen"/>
          <w:sz w:val="20"/>
          <w:lang w:val="af-ZA"/>
        </w:rPr>
        <w:t xml:space="preserve">) </w:t>
      </w:r>
      <w:r w:rsidRPr="006D2E03">
        <w:rPr>
          <w:rFonts w:ascii="GHEA Grapalat" w:hAnsi="GHEA Grapalat" w:cs="Sylfaen"/>
          <w:sz w:val="20"/>
        </w:rPr>
        <w:t>որակավորման</w:t>
      </w:r>
      <w:r w:rsidRPr="006D2E03">
        <w:rPr>
          <w:rFonts w:ascii="GHEA Grapalat" w:hAnsi="GHEA Grapalat" w:cs="Sylfaen"/>
          <w:sz w:val="20"/>
          <w:lang w:val="af-ZA"/>
        </w:rPr>
        <w:t xml:space="preserve"> </w:t>
      </w:r>
      <w:r w:rsidRPr="006D2E03">
        <w:rPr>
          <w:rFonts w:ascii="GHEA Grapalat" w:hAnsi="GHEA Grapalat" w:cs="Sylfaen"/>
          <w:sz w:val="20"/>
        </w:rPr>
        <w:t>ապահովումը</w:t>
      </w:r>
      <w:r w:rsidRPr="006D2E03">
        <w:rPr>
          <w:rFonts w:ascii="GHEA Grapalat" w:hAnsi="GHEA Grapalat" w:cs="Sylfaen"/>
          <w:sz w:val="20"/>
          <w:lang w:val="af-ZA"/>
        </w:rPr>
        <w:t xml:space="preserve"> </w:t>
      </w:r>
      <w:r w:rsidRPr="006D2E03">
        <w:rPr>
          <w:rFonts w:ascii="GHEA Grapalat" w:hAnsi="GHEA Grapalat" w:cs="Sylfaen"/>
          <w:sz w:val="20"/>
        </w:rPr>
        <w:t>չի</w:t>
      </w:r>
      <w:r w:rsidRPr="006D2E03">
        <w:rPr>
          <w:rFonts w:ascii="GHEA Grapalat" w:hAnsi="GHEA Grapalat" w:cs="Sylfaen"/>
          <w:sz w:val="20"/>
          <w:lang w:val="af-ZA"/>
        </w:rPr>
        <w:t xml:space="preserve"> </w:t>
      </w:r>
      <w:r w:rsidRPr="006D2E03">
        <w:rPr>
          <w:rFonts w:ascii="GHEA Grapalat" w:hAnsi="GHEA Grapalat" w:cs="Sylfaen"/>
          <w:sz w:val="20"/>
        </w:rPr>
        <w:t>փոխարինում</w:t>
      </w:r>
      <w:r w:rsidRPr="006D2E03">
        <w:rPr>
          <w:rFonts w:ascii="GHEA Grapalat" w:hAnsi="GHEA Grapalat" w:cs="Sylfaen"/>
          <w:sz w:val="20"/>
          <w:lang w:val="af-ZA"/>
        </w:rPr>
        <w:t xml:space="preserve"> </w:t>
      </w:r>
      <w:r w:rsidRPr="006D2E03">
        <w:rPr>
          <w:rFonts w:ascii="GHEA Grapalat" w:hAnsi="GHEA Grapalat" w:cs="Sylfaen"/>
          <w:sz w:val="20"/>
        </w:rPr>
        <w:t>բանկային</w:t>
      </w:r>
      <w:r w:rsidRPr="006D2E03">
        <w:rPr>
          <w:rFonts w:ascii="GHEA Grapalat" w:hAnsi="GHEA Grapalat" w:cs="Sylfaen"/>
          <w:sz w:val="20"/>
          <w:lang w:val="af-ZA"/>
        </w:rPr>
        <w:t xml:space="preserve"> </w:t>
      </w:r>
      <w:r w:rsidRPr="006D2E03">
        <w:rPr>
          <w:rFonts w:ascii="GHEA Grapalat" w:hAnsi="GHEA Grapalat" w:cs="Sylfaen"/>
          <w:sz w:val="20"/>
        </w:rPr>
        <w:t>երաշխիքվ</w:t>
      </w:r>
      <w:r w:rsidRPr="006D2E03">
        <w:rPr>
          <w:rFonts w:ascii="GHEA Grapalat" w:hAnsi="GHEA Grapalat" w:cs="Sylfaen"/>
          <w:sz w:val="20"/>
          <w:lang w:val="af-ZA"/>
        </w:rPr>
        <w:t xml:space="preserve"> </w:t>
      </w:r>
      <w:r w:rsidRPr="006D2E03">
        <w:rPr>
          <w:rFonts w:ascii="GHEA Grapalat" w:hAnsi="GHEA Grapalat" w:cs="Sylfaen"/>
          <w:sz w:val="20"/>
        </w:rPr>
        <w:t>կամ</w:t>
      </w:r>
      <w:r w:rsidRPr="006D2E03">
        <w:rPr>
          <w:rFonts w:ascii="GHEA Grapalat" w:hAnsi="GHEA Grapalat" w:cs="Sylfaen"/>
          <w:sz w:val="20"/>
          <w:lang w:val="af-ZA"/>
        </w:rPr>
        <w:t xml:space="preserve"> </w:t>
      </w:r>
      <w:r w:rsidRPr="006D2E03">
        <w:rPr>
          <w:rFonts w:ascii="GHEA Grapalat" w:hAnsi="GHEA Grapalat" w:cs="Sylfaen"/>
          <w:sz w:val="20"/>
        </w:rPr>
        <w:t>կանխիկ</w:t>
      </w:r>
      <w:r w:rsidRPr="006D2E03">
        <w:rPr>
          <w:rFonts w:ascii="GHEA Grapalat" w:hAnsi="GHEA Grapalat" w:cs="Sylfaen"/>
          <w:sz w:val="20"/>
          <w:lang w:val="af-ZA"/>
        </w:rPr>
        <w:t xml:space="preserve"> </w:t>
      </w:r>
      <w:r w:rsidRPr="006D2E03">
        <w:rPr>
          <w:rFonts w:ascii="GHEA Grapalat" w:hAnsi="GHEA Grapalat" w:cs="Sylfaen"/>
          <w:sz w:val="20"/>
        </w:rPr>
        <w:t>փողով</w:t>
      </w:r>
      <w:r w:rsidRPr="006D2E03">
        <w:rPr>
          <w:rFonts w:ascii="GHEA Grapalat" w:hAnsi="GHEA Grapalat" w:cs="Sylfaen"/>
          <w:sz w:val="20"/>
          <w:lang w:val="af-ZA"/>
        </w:rPr>
        <w:t xml:space="preserve">, </w:t>
      </w:r>
      <w:r w:rsidRPr="006D2E03">
        <w:rPr>
          <w:rFonts w:ascii="GHEA Grapalat" w:hAnsi="GHEA Grapalat" w:cs="Sylfaen"/>
          <w:sz w:val="20"/>
        </w:rPr>
        <w:t>ապա</w:t>
      </w:r>
      <w:r w:rsidRPr="006D2E03">
        <w:rPr>
          <w:rFonts w:ascii="GHEA Grapalat" w:hAnsi="GHEA Grapalat" w:cs="Sylfaen"/>
          <w:sz w:val="20"/>
          <w:lang w:val="af-ZA"/>
        </w:rPr>
        <w:t xml:space="preserve"> </w:t>
      </w:r>
      <w:r w:rsidRPr="006D2E03">
        <w:rPr>
          <w:rFonts w:ascii="GHEA Grapalat" w:hAnsi="GHEA Grapalat" w:cs="Sylfaen"/>
          <w:sz w:val="20"/>
        </w:rPr>
        <w:t>այդ</w:t>
      </w:r>
      <w:r w:rsidRPr="006D2E03">
        <w:rPr>
          <w:rFonts w:ascii="GHEA Grapalat" w:hAnsi="GHEA Grapalat" w:cs="Sylfaen"/>
          <w:sz w:val="20"/>
          <w:lang w:val="af-ZA"/>
        </w:rPr>
        <w:t xml:space="preserve"> </w:t>
      </w:r>
      <w:r w:rsidRPr="006D2E03">
        <w:rPr>
          <w:rFonts w:ascii="GHEA Grapalat" w:hAnsi="GHEA Grapalat" w:cs="Sylfaen"/>
          <w:sz w:val="20"/>
        </w:rPr>
        <w:t>հանգամանքը</w:t>
      </w:r>
      <w:r w:rsidRPr="006D2E03">
        <w:rPr>
          <w:rFonts w:ascii="GHEA Grapalat" w:hAnsi="GHEA Grapalat" w:cs="Sylfaen"/>
          <w:sz w:val="20"/>
          <w:lang w:val="af-ZA"/>
        </w:rPr>
        <w:t xml:space="preserve"> </w:t>
      </w:r>
      <w:r w:rsidRPr="006D2E03">
        <w:rPr>
          <w:rFonts w:ascii="GHEA Grapalat" w:hAnsi="GHEA Grapalat" w:cs="Sylfaen"/>
          <w:sz w:val="20"/>
        </w:rPr>
        <w:t>համարվում</w:t>
      </w:r>
      <w:r w:rsidRPr="006D2E03">
        <w:rPr>
          <w:rFonts w:ascii="GHEA Grapalat" w:hAnsi="GHEA Grapalat" w:cs="Sylfaen"/>
          <w:sz w:val="20"/>
          <w:lang w:val="af-ZA"/>
        </w:rPr>
        <w:t xml:space="preserve"> </w:t>
      </w:r>
      <w:r w:rsidRPr="006D2E03">
        <w:rPr>
          <w:rFonts w:ascii="GHEA Grapalat" w:hAnsi="GHEA Grapalat" w:cs="Sylfaen"/>
          <w:sz w:val="20"/>
        </w:rPr>
        <w:t>է</w:t>
      </w:r>
      <w:r w:rsidRPr="006D2E03">
        <w:rPr>
          <w:rFonts w:ascii="GHEA Grapalat" w:hAnsi="GHEA Grapalat" w:cs="Sylfaen"/>
          <w:sz w:val="20"/>
          <w:lang w:val="af-ZA"/>
        </w:rPr>
        <w:t xml:space="preserve"> </w:t>
      </w:r>
      <w:r w:rsidRPr="006D2E03">
        <w:rPr>
          <w:rFonts w:ascii="GHEA Grapalat" w:hAnsi="GHEA Grapalat" w:cs="Sylfaen"/>
          <w:sz w:val="20"/>
        </w:rPr>
        <w:t>որպես</w:t>
      </w:r>
      <w:r w:rsidRPr="006D2E03">
        <w:rPr>
          <w:rFonts w:ascii="GHEA Grapalat" w:hAnsi="GHEA Grapalat" w:cs="Sylfaen"/>
          <w:sz w:val="20"/>
          <w:lang w:val="af-ZA"/>
        </w:rPr>
        <w:t xml:space="preserve"> </w:t>
      </w:r>
      <w:r w:rsidRPr="006D2E03">
        <w:rPr>
          <w:rFonts w:ascii="GHEA Grapalat" w:hAnsi="GHEA Grapalat" w:cs="Sylfaen"/>
          <w:sz w:val="20"/>
        </w:rPr>
        <w:t>գնման</w:t>
      </w:r>
      <w:r w:rsidRPr="006D2E03">
        <w:rPr>
          <w:rFonts w:ascii="GHEA Grapalat" w:hAnsi="GHEA Grapalat" w:cs="Sylfaen"/>
          <w:sz w:val="20"/>
          <w:lang w:val="af-ZA"/>
        </w:rPr>
        <w:t xml:space="preserve"> </w:t>
      </w:r>
      <w:r w:rsidRPr="006D2E03">
        <w:rPr>
          <w:rFonts w:ascii="GHEA Grapalat" w:hAnsi="GHEA Grapalat" w:cs="Sylfaen"/>
          <w:sz w:val="20"/>
        </w:rPr>
        <w:t>գործընթացի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մասնակցի</w:t>
      </w:r>
      <w:r w:rsidRPr="006D2E03">
        <w:rPr>
          <w:rFonts w:ascii="GHEA Grapalat" w:hAnsi="GHEA Grapalat" w:cs="Sylfaen"/>
          <w:sz w:val="20"/>
          <w:lang w:val="af-ZA"/>
        </w:rPr>
        <w:t xml:space="preserve"> </w:t>
      </w:r>
      <w:r w:rsidRPr="006D2E03">
        <w:rPr>
          <w:rFonts w:ascii="GHEA Grapalat" w:hAnsi="GHEA Grapalat" w:cs="Sylfaen"/>
          <w:sz w:val="20"/>
        </w:rPr>
        <w:t>ստանձնված</w:t>
      </w:r>
      <w:r w:rsidRPr="006D2E03">
        <w:rPr>
          <w:rFonts w:ascii="GHEA Grapalat" w:hAnsi="GHEA Grapalat" w:cs="Sylfaen"/>
          <w:sz w:val="20"/>
          <w:lang w:val="af-ZA"/>
        </w:rPr>
        <w:t xml:space="preserve"> </w:t>
      </w:r>
      <w:r w:rsidRPr="006D2E03">
        <w:rPr>
          <w:rFonts w:ascii="GHEA Grapalat" w:hAnsi="GHEA Grapalat" w:cs="Sylfaen"/>
          <w:sz w:val="20"/>
        </w:rPr>
        <w:t>պարտավորության</w:t>
      </w:r>
      <w:r w:rsidRPr="006D2E03">
        <w:rPr>
          <w:rFonts w:ascii="GHEA Grapalat" w:hAnsi="GHEA Grapalat" w:cs="Sylfaen"/>
          <w:sz w:val="20"/>
          <w:lang w:val="af-ZA"/>
        </w:rPr>
        <w:t xml:space="preserve"> </w:t>
      </w:r>
      <w:r w:rsidRPr="006D2E03">
        <w:rPr>
          <w:rFonts w:ascii="GHEA Grapalat" w:hAnsi="GHEA Grapalat" w:cs="Sylfaen"/>
          <w:sz w:val="20"/>
        </w:rPr>
        <w:t>խախտում</w:t>
      </w:r>
      <w:r w:rsidRPr="006D2E03">
        <w:rPr>
          <w:rFonts w:ascii="GHEA Grapalat" w:hAnsi="GHEA Grapalat" w:cs="Sylfaen"/>
          <w:sz w:val="20"/>
          <w:lang w:val="af-ZA"/>
        </w:rPr>
        <w:t xml:space="preserve">: </w:t>
      </w:r>
    </w:p>
    <w:p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r w:rsidR="0093460D" w:rsidRPr="006D2E03">
        <w:rPr>
          <w:rFonts w:ascii="GHEA Grapalat" w:hAnsi="GHEA Grapalat" w:cs="Sylfaen"/>
          <w:sz w:val="20"/>
          <w:lang w:val="af-ZA"/>
        </w:rPr>
        <w:t xml:space="preserve"> </w:t>
      </w:r>
      <w:r w:rsidR="00E43CEB" w:rsidRPr="006D2E03">
        <w:rPr>
          <w:rFonts w:ascii="GHEA Grapalat" w:hAnsi="GHEA Grapalat" w:cs="Sylfaen"/>
          <w:sz w:val="20"/>
        </w:rPr>
        <w:t>պետք</w:t>
      </w:r>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r w:rsidR="00C23B1B" w:rsidRPr="006D2E03">
        <w:rPr>
          <w:rFonts w:ascii="GHEA Grapalat" w:hAnsi="GHEA Grapalat" w:cs="Sylfaen"/>
          <w:sz w:val="20"/>
        </w:rPr>
        <w:t>վավեր</w:t>
      </w:r>
      <w:r w:rsidR="00C23B1B" w:rsidRPr="006D2E03">
        <w:rPr>
          <w:rFonts w:ascii="GHEA Grapalat" w:hAnsi="GHEA Grapalat" w:cs="Sylfaen"/>
          <w:sz w:val="20"/>
          <w:lang w:val="af-ZA"/>
        </w:rPr>
        <w:t xml:space="preserve"> </w:t>
      </w:r>
      <w:r w:rsidR="00E43CEB" w:rsidRPr="006D2E03">
        <w:rPr>
          <w:rFonts w:ascii="GHEA Grapalat" w:hAnsi="GHEA Grapalat" w:cs="Sylfaen"/>
          <w:sz w:val="20"/>
        </w:rPr>
        <w:t>լինի</w:t>
      </w:r>
      <w:r w:rsidR="00E43CEB" w:rsidRPr="006D2E03">
        <w:rPr>
          <w:rFonts w:ascii="GHEA Grapalat" w:hAnsi="GHEA Grapalat" w:cs="Sylfaen"/>
          <w:sz w:val="20"/>
          <w:lang w:val="af-ZA"/>
        </w:rPr>
        <w:t xml:space="preserve"> </w:t>
      </w:r>
      <w:r w:rsidR="00C813A9" w:rsidRPr="006D2E03">
        <w:rPr>
          <w:rFonts w:ascii="GHEA Grapalat" w:hAnsi="GHEA Grapalat" w:cs="Sylfaen"/>
          <w:sz w:val="20"/>
        </w:rPr>
        <w:t>հայտը</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ներկայացվելու</w:t>
      </w:r>
      <w:r w:rsidR="00C813A9" w:rsidRPr="006D2E03">
        <w:rPr>
          <w:rFonts w:ascii="GHEA Grapalat" w:hAnsi="GHEA Grapalat" w:cs="Sylfaen"/>
          <w:sz w:val="20"/>
          <w:lang w:val="af-ZA"/>
        </w:rPr>
        <w:t xml:space="preserve"> </w:t>
      </w:r>
      <w:r w:rsidR="00C813A9" w:rsidRPr="006D2E03">
        <w:rPr>
          <w:rFonts w:ascii="GHEA Grapalat" w:hAnsi="GHEA Grapalat" w:cs="Sylfaen"/>
          <w:sz w:val="20"/>
        </w:rPr>
        <w:t>օրվանից</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հաշված</w:t>
      </w:r>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r w:rsidR="001A4EF7" w:rsidRPr="006D2E03">
        <w:rPr>
          <w:rFonts w:ascii="GHEA Grapalat" w:hAnsi="GHEA Grapalat" w:cs="Sylfaen"/>
          <w:sz w:val="20"/>
        </w:rPr>
        <w:t>աշխատանքային</w:t>
      </w:r>
      <w:r w:rsidR="001A4EF7" w:rsidRPr="006D2E03">
        <w:rPr>
          <w:rFonts w:ascii="GHEA Grapalat" w:hAnsi="GHEA Grapalat" w:cs="Sylfaen"/>
          <w:sz w:val="20"/>
          <w:lang w:val="af-ZA"/>
        </w:rPr>
        <w:t xml:space="preserve"> </w:t>
      </w:r>
      <w:r w:rsidR="001A4EF7" w:rsidRPr="006D2E03">
        <w:rPr>
          <w:rFonts w:ascii="GHEA Grapalat" w:hAnsi="GHEA Grapalat" w:cs="Sylfaen"/>
          <w:sz w:val="20"/>
        </w:rPr>
        <w:t>օր</w:t>
      </w:r>
      <w:r w:rsidR="0093460D" w:rsidRPr="006D2E03">
        <w:rPr>
          <w:rFonts w:ascii="GHEA Grapalat" w:hAnsi="GHEA Grapalat"/>
          <w:sz w:val="20"/>
          <w:szCs w:val="20"/>
          <w:lang w:val="af-ZA"/>
        </w:rPr>
        <w:t>:</w:t>
      </w:r>
      <w:r w:rsidR="001A4EF7" w:rsidRPr="006D2E03">
        <w:rPr>
          <w:rFonts w:ascii="GHEA Grapalat" w:hAnsi="GHEA Grapalat"/>
          <w:sz w:val="20"/>
          <w:szCs w:val="20"/>
          <w:lang w:val="af-ZA"/>
        </w:rPr>
        <w:t xml:space="preserve"> </w:t>
      </w:r>
    </w:p>
    <w:p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rsidR="00074278" w:rsidRPr="006D2E03" w:rsidRDefault="00074278" w:rsidP="00EF3662">
      <w:pPr>
        <w:ind w:firstLine="567"/>
        <w:jc w:val="both"/>
        <w:rPr>
          <w:rFonts w:ascii="GHEA Grapalat" w:hAnsi="GHEA Grapalat" w:cs="Sylfaen"/>
          <w:sz w:val="20"/>
          <w:szCs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rsidR="00096865" w:rsidRPr="006D2E03" w:rsidRDefault="00096865" w:rsidP="00EF3662">
      <w:pPr>
        <w:ind w:firstLine="567"/>
        <w:jc w:val="both"/>
        <w:rPr>
          <w:rFonts w:ascii="GHEA Grapalat" w:hAnsi="GHEA Grapalat"/>
          <w:b/>
          <w:sz w:val="20"/>
          <w:lang w:val="af-ZA"/>
        </w:rPr>
      </w:pPr>
    </w:p>
    <w:p w:rsidR="007757BF" w:rsidRPr="005E1F72" w:rsidRDefault="007757BF" w:rsidP="007757BF">
      <w:pPr>
        <w:pStyle w:val="23"/>
        <w:spacing w:line="240" w:lineRule="auto"/>
        <w:ind w:firstLine="567"/>
        <w:rPr>
          <w:rFonts w:ascii="GHEA Grapalat" w:hAnsi="GHEA Grapalat" w:cs="Tahoma"/>
        </w:rPr>
      </w:pPr>
      <w:r w:rsidRPr="005E1F72">
        <w:rPr>
          <w:rFonts w:ascii="GHEA Grapalat" w:hAnsi="GHEA Grapalat"/>
        </w:rPr>
        <w:t xml:space="preserve">8.1 </w:t>
      </w:r>
      <w:r w:rsidRPr="005E1F72">
        <w:rPr>
          <w:rFonts w:ascii="GHEA Grapalat" w:hAnsi="GHEA Grapalat" w:cs="Sylfaen"/>
          <w:lang w:val="ru-RU"/>
        </w:rPr>
        <w:t>Հայտերի</w:t>
      </w:r>
      <w:r w:rsidRPr="005E1F72">
        <w:rPr>
          <w:rFonts w:ascii="GHEA Grapalat" w:hAnsi="GHEA Grapalat" w:cs="Sylfaen"/>
        </w:rPr>
        <w:t xml:space="preserve"> </w:t>
      </w:r>
      <w:r w:rsidRPr="005E1F72">
        <w:rPr>
          <w:rFonts w:ascii="GHEA Grapalat" w:hAnsi="GHEA Grapalat" w:cs="Sylfaen"/>
          <w:lang w:val="ru-RU"/>
        </w:rPr>
        <w:t>բացումը</w:t>
      </w:r>
      <w:r w:rsidRPr="005E1F72">
        <w:rPr>
          <w:rFonts w:ascii="GHEA Grapalat" w:hAnsi="GHEA Grapalat" w:cs="Sylfaen"/>
        </w:rPr>
        <w:t xml:space="preserve"> </w:t>
      </w:r>
      <w:r w:rsidRPr="005E1F72">
        <w:rPr>
          <w:rFonts w:ascii="GHEA Grapalat" w:hAnsi="GHEA Grapalat" w:cs="Sylfaen"/>
          <w:lang w:val="ru-RU"/>
        </w:rPr>
        <w:t>կկատարվի</w:t>
      </w:r>
      <w:r w:rsidRPr="005E1F72">
        <w:rPr>
          <w:rFonts w:ascii="GHEA Grapalat" w:hAnsi="GHEA Grapalat" w:cs="Sylfaen"/>
        </w:rPr>
        <w:t xml:space="preserve"> </w:t>
      </w:r>
      <w:r w:rsidRPr="005E1F72">
        <w:rPr>
          <w:rFonts w:ascii="GHEA Grapalat" w:hAnsi="GHEA Grapalat" w:cs="Sylfaen"/>
          <w:szCs w:val="24"/>
          <w:lang w:val="en-US"/>
        </w:rPr>
        <w:t>համակարգի</w:t>
      </w:r>
      <w:r w:rsidRPr="005E1F72">
        <w:rPr>
          <w:rFonts w:ascii="GHEA Grapalat" w:hAnsi="GHEA Grapalat" w:cs="Sylfaen"/>
          <w:szCs w:val="24"/>
        </w:rPr>
        <w:t xml:space="preserve"> </w:t>
      </w:r>
      <w:r w:rsidRPr="005E1F72">
        <w:rPr>
          <w:rFonts w:ascii="GHEA Grapalat" w:hAnsi="GHEA Grapalat" w:cs="Sylfaen"/>
          <w:szCs w:val="24"/>
          <w:lang w:val="en-US"/>
        </w:rPr>
        <w:t>միջոցով</w:t>
      </w:r>
      <w:r w:rsidRPr="005E1F72">
        <w:rPr>
          <w:rFonts w:ascii="GHEA Grapalat" w:hAnsi="GHEA Grapalat" w:cs="Sylfaen"/>
          <w:szCs w:val="24"/>
        </w:rPr>
        <w:t xml:space="preserve">` </w:t>
      </w:r>
      <w:r w:rsidRPr="005E1F72">
        <w:rPr>
          <w:rFonts w:ascii="GHEA Grapalat" w:hAnsi="GHEA Grapalat" w:cs="Sylfaen"/>
          <w:szCs w:val="24"/>
          <w:lang w:val="ru-RU"/>
        </w:rPr>
        <w:t>սույն</w:t>
      </w:r>
      <w:r w:rsidRPr="005E1F72">
        <w:rPr>
          <w:rFonts w:ascii="GHEA Grapalat" w:hAnsi="GHEA Grapalat" w:cs="Sylfaen"/>
          <w:szCs w:val="24"/>
        </w:rPr>
        <w:t xml:space="preserve"> </w:t>
      </w:r>
      <w:r w:rsidRPr="005E1F72">
        <w:rPr>
          <w:rFonts w:ascii="GHEA Grapalat" w:hAnsi="GHEA Grapalat" w:cs="Sylfaen"/>
          <w:szCs w:val="24"/>
          <w:lang w:val="ru-RU"/>
        </w:rPr>
        <w:t>ընթացակարգի</w:t>
      </w:r>
      <w:r w:rsidRPr="005E1F72">
        <w:rPr>
          <w:rFonts w:ascii="GHEA Grapalat" w:hAnsi="GHEA Grapalat" w:cs="Sylfaen"/>
          <w:szCs w:val="24"/>
        </w:rPr>
        <w:t xml:space="preserve"> </w:t>
      </w:r>
      <w:r w:rsidRPr="005E1F72">
        <w:rPr>
          <w:rFonts w:ascii="GHEA Grapalat" w:hAnsi="GHEA Grapalat" w:cs="Sylfaen"/>
          <w:szCs w:val="24"/>
          <w:lang w:val="ru-RU"/>
        </w:rPr>
        <w:t>հայտարարությունը</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հրավերը</w:t>
      </w:r>
      <w:r w:rsidRPr="005E1F72">
        <w:rPr>
          <w:rFonts w:ascii="GHEA Grapalat" w:hAnsi="GHEA Grapalat" w:cs="Sylfaen"/>
          <w:szCs w:val="24"/>
        </w:rPr>
        <w:t xml:space="preserve"> </w:t>
      </w:r>
      <w:r w:rsidRPr="005E1F72">
        <w:rPr>
          <w:rFonts w:ascii="GHEA Grapalat" w:hAnsi="GHEA Grapalat" w:cs="Sylfaen"/>
          <w:szCs w:val="24"/>
          <w:lang w:val="ru-RU"/>
        </w:rPr>
        <w:t>համակարգում</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րապարակվելու</w:t>
      </w:r>
      <w:r w:rsidRPr="005E1F72">
        <w:rPr>
          <w:rFonts w:ascii="GHEA Grapalat" w:hAnsi="GHEA Grapalat" w:cs="Sylfaen"/>
          <w:szCs w:val="24"/>
        </w:rPr>
        <w:t xml:space="preserve"> </w:t>
      </w:r>
      <w:r w:rsidRPr="005E1F72">
        <w:rPr>
          <w:rFonts w:ascii="GHEA Grapalat" w:hAnsi="GHEA Grapalat" w:cs="Sylfaen"/>
          <w:szCs w:val="24"/>
          <w:lang w:val="en-US"/>
        </w:rPr>
        <w:t>օրվանից</w:t>
      </w:r>
      <w:r w:rsidRPr="005E1F72">
        <w:rPr>
          <w:rFonts w:ascii="GHEA Grapalat" w:hAnsi="GHEA Grapalat" w:cs="Sylfaen"/>
          <w:szCs w:val="24"/>
        </w:rPr>
        <w:t xml:space="preserve"> </w:t>
      </w:r>
      <w:r w:rsidRPr="005E1F72">
        <w:rPr>
          <w:rFonts w:ascii="GHEA Grapalat" w:hAnsi="GHEA Grapalat" w:cs="Sylfaen"/>
          <w:szCs w:val="24"/>
          <w:lang w:val="ru-RU"/>
        </w:rPr>
        <w:t>հաշված</w:t>
      </w:r>
      <w:r w:rsidRPr="005E1F72">
        <w:rPr>
          <w:rFonts w:ascii="GHEA Grapalat" w:hAnsi="GHEA Grapalat" w:cs="Sylfaen"/>
          <w:szCs w:val="24"/>
        </w:rPr>
        <w:t xml:space="preserve"> </w:t>
      </w:r>
      <w:r w:rsidRPr="000610DD">
        <w:rPr>
          <w:rFonts w:ascii="GHEA Grapalat" w:hAnsi="GHEA Grapalat" w:cs="Sylfaen"/>
          <w:szCs w:val="24"/>
        </w:rPr>
        <w:t xml:space="preserve">7-րդ </w:t>
      </w:r>
      <w:r w:rsidRPr="005E1F72">
        <w:rPr>
          <w:rFonts w:ascii="GHEA Grapalat" w:hAnsi="GHEA Grapalat" w:cs="Sylfaen"/>
          <w:szCs w:val="24"/>
          <w:lang w:val="ru-RU"/>
        </w:rPr>
        <w:t>օրվա</w:t>
      </w:r>
      <w:r w:rsidRPr="000610DD">
        <w:rPr>
          <w:rFonts w:ascii="GHEA Grapalat" w:hAnsi="GHEA Grapalat" w:cs="Sylfaen"/>
          <w:szCs w:val="24"/>
        </w:rPr>
        <w:t xml:space="preserve"> /</w:t>
      </w:r>
      <w:r w:rsidR="000370CB">
        <w:rPr>
          <w:rFonts w:ascii="GHEA Grapalat" w:hAnsi="GHEA Grapalat" w:cs="Sylfaen"/>
          <w:szCs w:val="24"/>
          <w:lang w:val="hy-AM"/>
        </w:rPr>
        <w:t>05</w:t>
      </w:r>
      <w:r>
        <w:rPr>
          <w:rFonts w:ascii="GHEA Grapalat" w:hAnsi="GHEA Grapalat" w:cs="Sylfaen"/>
          <w:szCs w:val="24"/>
        </w:rPr>
        <w:t>.</w:t>
      </w:r>
      <w:r w:rsidR="00F35E12">
        <w:rPr>
          <w:rFonts w:ascii="GHEA Grapalat" w:hAnsi="GHEA Grapalat" w:cs="Sylfaen"/>
          <w:szCs w:val="24"/>
        </w:rPr>
        <w:t>0</w:t>
      </w:r>
      <w:r w:rsidR="000370CB">
        <w:rPr>
          <w:rFonts w:ascii="GHEA Grapalat" w:hAnsi="GHEA Grapalat" w:cs="Sylfaen"/>
          <w:szCs w:val="24"/>
          <w:lang w:val="hy-AM"/>
        </w:rPr>
        <w:t>1</w:t>
      </w:r>
      <w:r>
        <w:rPr>
          <w:rFonts w:ascii="GHEA Grapalat" w:hAnsi="GHEA Grapalat" w:cs="Sylfaen"/>
          <w:szCs w:val="24"/>
        </w:rPr>
        <w:t>.202</w:t>
      </w:r>
      <w:r w:rsidR="000370CB">
        <w:rPr>
          <w:rFonts w:ascii="GHEA Grapalat" w:hAnsi="GHEA Grapalat" w:cs="Sylfaen"/>
          <w:szCs w:val="24"/>
          <w:lang w:val="hy-AM"/>
        </w:rPr>
        <w:t>4</w:t>
      </w:r>
      <w:r>
        <w:rPr>
          <w:rFonts w:ascii="GHEA Grapalat" w:hAnsi="GHEA Grapalat" w:cs="Sylfaen"/>
          <w:szCs w:val="24"/>
        </w:rPr>
        <w:t>թ</w:t>
      </w:r>
      <w:r w:rsidRPr="000610DD">
        <w:rPr>
          <w:rFonts w:ascii="GHEA Grapalat" w:hAnsi="GHEA Grapalat" w:cs="Sylfaen"/>
          <w:szCs w:val="24"/>
        </w:rPr>
        <w:t xml:space="preserve">./ </w:t>
      </w:r>
      <w:r w:rsidRPr="005E1F72">
        <w:rPr>
          <w:rFonts w:ascii="GHEA Grapalat" w:hAnsi="GHEA Grapalat" w:cs="Sylfaen"/>
          <w:szCs w:val="24"/>
          <w:lang w:val="ru-RU"/>
        </w:rPr>
        <w:t>ժամը</w:t>
      </w:r>
      <w:r w:rsidRPr="005E1F72">
        <w:rPr>
          <w:rFonts w:ascii="GHEA Grapalat" w:hAnsi="GHEA Grapalat" w:cs="Sylfaen"/>
          <w:szCs w:val="24"/>
        </w:rPr>
        <w:t xml:space="preserve"> </w:t>
      </w:r>
      <w:r>
        <w:rPr>
          <w:rFonts w:ascii="GHEA Grapalat" w:hAnsi="GHEA Grapalat"/>
        </w:rPr>
        <w:t>1</w:t>
      </w:r>
      <w:r w:rsidR="000370CB">
        <w:rPr>
          <w:rFonts w:ascii="GHEA Grapalat" w:hAnsi="GHEA Grapalat"/>
          <w:lang w:val="hy-AM"/>
        </w:rPr>
        <w:t>4</w:t>
      </w:r>
      <w:r>
        <w:rPr>
          <w:rFonts w:ascii="GHEA Grapalat" w:hAnsi="GHEA Grapalat"/>
        </w:rPr>
        <w:t>:</w:t>
      </w:r>
      <w:r w:rsidR="000E04F0">
        <w:rPr>
          <w:rFonts w:ascii="GHEA Grapalat" w:hAnsi="GHEA Grapalat"/>
          <w:lang w:val="hy-AM"/>
        </w:rPr>
        <w:t>0</w:t>
      </w:r>
      <w:r>
        <w:rPr>
          <w:rFonts w:ascii="GHEA Grapalat" w:hAnsi="GHEA Grapalat"/>
        </w:rPr>
        <w:t>0</w:t>
      </w:r>
      <w:r w:rsidRPr="005E1F72">
        <w:rPr>
          <w:rFonts w:ascii="GHEA Grapalat" w:hAnsi="GHEA Grapalat" w:cs="Sylfaen"/>
          <w:szCs w:val="24"/>
        </w:rPr>
        <w:t>-</w:t>
      </w:r>
      <w:r w:rsidRPr="005E1F72">
        <w:rPr>
          <w:rFonts w:ascii="GHEA Grapalat" w:hAnsi="GHEA Grapalat" w:cs="Sylfaen"/>
          <w:szCs w:val="24"/>
          <w:lang w:val="en-US"/>
        </w:rPr>
        <w:t>ի</w:t>
      </w:r>
      <w:r w:rsidRPr="005E1F72">
        <w:rPr>
          <w:rFonts w:ascii="GHEA Grapalat" w:hAnsi="GHEA Grapalat" w:cs="Sylfaen"/>
          <w:szCs w:val="24"/>
          <w:lang w:val="ru-RU"/>
        </w:rPr>
        <w:t>ն։</w:t>
      </w:r>
      <w:r w:rsidRPr="005E1F72">
        <w:rPr>
          <w:rFonts w:ascii="GHEA Grapalat" w:hAnsi="GHEA Grapalat" w:cs="Sylfaen"/>
          <w:szCs w:val="24"/>
        </w:rPr>
        <w:t xml:space="preserve"> </w:t>
      </w:r>
    </w:p>
    <w:p w:rsidR="007757BF" w:rsidRPr="005E1F72" w:rsidRDefault="007757BF" w:rsidP="007757BF">
      <w:pPr>
        <w:ind w:firstLine="567"/>
        <w:jc w:val="both"/>
        <w:rPr>
          <w:rFonts w:ascii="GHEA Grapalat" w:hAnsi="GHEA Grapalat" w:cs="Sylfaen"/>
          <w:sz w:val="20"/>
          <w:lang w:val="hy-AM"/>
        </w:rPr>
      </w:pPr>
      <w:r w:rsidRPr="005E1F72">
        <w:rPr>
          <w:rFonts w:ascii="GHEA Grapalat" w:hAnsi="GHEA Grapalat" w:cs="Sylfaen"/>
          <w:sz w:val="20"/>
          <w:lang w:val="ru-RU"/>
        </w:rPr>
        <w:t>Հայտերի</w:t>
      </w:r>
      <w:r w:rsidRPr="005E1F72">
        <w:rPr>
          <w:rFonts w:ascii="GHEA Grapalat" w:hAnsi="GHEA Grapalat" w:cs="Sylfaen"/>
          <w:sz w:val="20"/>
          <w:lang w:val="af-ZA"/>
        </w:rPr>
        <w:t xml:space="preserve"> </w:t>
      </w:r>
      <w:r w:rsidRPr="005E1F72">
        <w:rPr>
          <w:rFonts w:ascii="GHEA Grapalat" w:hAnsi="GHEA Grapalat" w:cs="Sylfaen"/>
          <w:sz w:val="20"/>
          <w:lang w:val="ru-RU"/>
        </w:rPr>
        <w:t>բացման</w:t>
      </w:r>
      <w:r>
        <w:rPr>
          <w:rFonts w:ascii="GHEA Grapalat" w:hAnsi="GHEA Grapalat" w:cs="Sylfaen"/>
          <w:sz w:val="20"/>
          <w:lang w:val="hy-AM"/>
        </w:rPr>
        <w:t xml:space="preserve"> և գնահատման</w:t>
      </w:r>
      <w:r w:rsidRPr="005E1F72">
        <w:rPr>
          <w:rFonts w:ascii="GHEA Grapalat" w:hAnsi="GHEA Grapalat" w:cs="Sylfaen"/>
          <w:sz w:val="20"/>
          <w:lang w:val="af-ZA"/>
        </w:rPr>
        <w:t xml:space="preserve"> </w:t>
      </w:r>
      <w:r w:rsidRPr="005E1F72">
        <w:rPr>
          <w:rFonts w:ascii="GHEA Grapalat" w:hAnsi="GHEA Grapalat" w:cs="Sylfaen"/>
          <w:sz w:val="20"/>
          <w:lang w:val="ru-RU"/>
        </w:rPr>
        <w:t>նիստում</w:t>
      </w:r>
      <w:r w:rsidRPr="005E1F72">
        <w:rPr>
          <w:rFonts w:ascii="GHEA Grapalat" w:hAnsi="GHEA Grapalat" w:cs="Sylfaen"/>
          <w:sz w:val="20"/>
          <w:lang w:val="af-ZA"/>
        </w:rPr>
        <w:t xml:space="preserve"> </w:t>
      </w:r>
      <w:r w:rsidRPr="005E1F72">
        <w:rPr>
          <w:rFonts w:ascii="GHEA Grapalat" w:hAnsi="GHEA Grapalat" w:cs="Sylfaen"/>
          <w:sz w:val="20"/>
        </w:rPr>
        <w:t>հանձնաժողովի</w:t>
      </w:r>
      <w:r w:rsidRPr="005E1F72">
        <w:rPr>
          <w:rFonts w:ascii="GHEA Grapalat" w:hAnsi="GHEA Grapalat" w:cs="Sylfaen"/>
          <w:sz w:val="20"/>
          <w:lang w:val="af-ZA"/>
        </w:rPr>
        <w:t xml:space="preserve"> </w:t>
      </w:r>
      <w:r w:rsidRPr="005E1F72">
        <w:rPr>
          <w:rFonts w:ascii="GHEA Grapalat" w:hAnsi="GHEA Grapalat" w:cs="Sylfaen"/>
          <w:sz w:val="20"/>
        </w:rPr>
        <w:t>նախագահը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նախագահողը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5E1F72">
        <w:rPr>
          <w:rFonts w:ascii="GHEA Grapalat" w:hAnsi="GHEA Grapalat" w:cs="Sylfaen"/>
          <w:sz w:val="20"/>
          <w:lang w:val="hy-AM"/>
        </w:rPr>
        <w:t>է</w:t>
      </w:r>
      <w:r w:rsidRPr="005E1F72">
        <w:rPr>
          <w:rFonts w:ascii="GHEA Grapalat" w:hAnsi="GHEA Grapalat" w:cs="Sylfaen"/>
          <w:sz w:val="20"/>
          <w:lang w:val="af-ZA"/>
        </w:rPr>
        <w:t xml:space="preserve"> </w:t>
      </w:r>
      <w:r w:rsidRPr="005E1F72">
        <w:rPr>
          <w:rFonts w:ascii="GHEA Grapalat" w:hAnsi="GHEA Grapalat" w:cs="Sylfaen"/>
          <w:sz w:val="20"/>
          <w:lang w:val="hy-AM"/>
        </w:rPr>
        <w:t>բացված</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հրապա</w:t>
      </w:r>
      <w:r w:rsidRPr="005E1F72">
        <w:rPr>
          <w:rFonts w:ascii="GHEA Grapalat" w:hAnsi="GHEA Grapalat" w:cs="Sylfaen"/>
          <w:sz w:val="20"/>
          <w:lang w:val="hy-AM"/>
        </w:rPr>
        <w:softHyphen/>
        <w:t>րակում է գնման հայտ</w:t>
      </w:r>
      <w:r w:rsidRPr="000C3293">
        <w:rPr>
          <w:rFonts w:ascii="GHEA Grapalat" w:hAnsi="GHEA Grapalat" w:cs="Sylfaen"/>
          <w:sz w:val="20"/>
          <w:lang w:val="hy-AM"/>
        </w:rPr>
        <w:t xml:space="preserve">ով </w:t>
      </w:r>
      <w:r w:rsidRPr="00854796">
        <w:rPr>
          <w:rFonts w:ascii="GHEA Grapalat" w:hAnsi="GHEA Grapalat" w:cs="Sylfaen"/>
          <w:sz w:val="20"/>
          <w:lang w:val="hy-AM"/>
        </w:rPr>
        <w:t>սահմանված</w:t>
      </w:r>
      <w:r w:rsidRPr="00337B83">
        <w:rPr>
          <w:rFonts w:ascii="GHEA Grapalat" w:hAnsi="GHEA Grapalat" w:cs="Sylfaen"/>
          <w:sz w:val="20"/>
          <w:lang w:val="af-ZA"/>
        </w:rPr>
        <w:t>`</w:t>
      </w:r>
      <w:r w:rsidRPr="00337B83">
        <w:rPr>
          <w:rFonts w:ascii="GHEA Grapalat" w:hAnsi="GHEA Grapalat" w:cs="Sylfaen"/>
          <w:sz w:val="20"/>
          <w:lang w:val="hy-AM"/>
        </w:rPr>
        <w:t xml:space="preserve"> </w:t>
      </w:r>
      <w:r w:rsidRPr="00337B83">
        <w:rPr>
          <w:rFonts w:ascii="GHEA Grapalat" w:hAnsi="GHEA Grapalat" w:cs="Sylfaen"/>
          <w:sz w:val="20"/>
        </w:rPr>
        <w:t>սույն</w:t>
      </w:r>
      <w:r w:rsidRPr="00475521">
        <w:rPr>
          <w:rFonts w:ascii="GHEA Grapalat" w:hAnsi="GHEA Grapalat" w:cs="Sylfaen"/>
          <w:sz w:val="20"/>
          <w:lang w:val="af-ZA"/>
        </w:rPr>
        <w:t xml:space="preserve"> </w:t>
      </w:r>
      <w:r w:rsidRPr="00A14278">
        <w:rPr>
          <w:rFonts w:ascii="GHEA Grapalat" w:hAnsi="GHEA Grapalat" w:cs="Sylfaen"/>
          <w:sz w:val="20"/>
        </w:rPr>
        <w:t>ընթացակարգի</w:t>
      </w:r>
      <w:r w:rsidRPr="000C3293">
        <w:rPr>
          <w:rFonts w:ascii="GHEA Grapalat" w:hAnsi="GHEA Grapalat" w:cs="Sylfaen"/>
          <w:sz w:val="20"/>
          <w:lang w:val="af-ZA"/>
        </w:rPr>
        <w:t xml:space="preserve"> </w:t>
      </w:r>
      <w:r w:rsidRPr="000C3293">
        <w:rPr>
          <w:rFonts w:ascii="GHEA Grapalat" w:hAnsi="GHEA Grapalat" w:cs="Sylfaen"/>
          <w:sz w:val="20"/>
        </w:rPr>
        <w:t>շրջանակում</w:t>
      </w:r>
      <w:r w:rsidRPr="000C3293">
        <w:rPr>
          <w:rFonts w:ascii="GHEA Grapalat" w:hAnsi="GHEA Grapalat" w:cs="Sylfaen"/>
          <w:sz w:val="20"/>
          <w:lang w:val="af-ZA"/>
        </w:rPr>
        <w:t xml:space="preserve"> </w:t>
      </w:r>
      <w:r w:rsidRPr="000C3293">
        <w:rPr>
          <w:rFonts w:ascii="GHEA Grapalat" w:hAnsi="GHEA Grapalat" w:cs="Sylfaen"/>
          <w:sz w:val="20"/>
        </w:rPr>
        <w:t>գնվելիք</w:t>
      </w:r>
      <w:r w:rsidRPr="000C3293">
        <w:rPr>
          <w:rFonts w:ascii="GHEA Grapalat" w:hAnsi="GHEA Grapalat" w:cs="Sylfaen"/>
          <w:sz w:val="20"/>
          <w:lang w:val="af-ZA"/>
        </w:rPr>
        <w:t xml:space="preserve"> </w:t>
      </w:r>
      <w:r w:rsidRPr="000C3293">
        <w:rPr>
          <w:rFonts w:ascii="GHEA Grapalat" w:hAnsi="GHEA Grapalat" w:cs="Sylfaen"/>
          <w:sz w:val="20"/>
        </w:rPr>
        <w:t>ապրանքների</w:t>
      </w:r>
      <w:r w:rsidRPr="000C3293">
        <w:rPr>
          <w:rFonts w:ascii="GHEA Grapalat" w:hAnsi="GHEA Grapalat" w:cs="Sylfaen"/>
          <w:sz w:val="20"/>
          <w:lang w:val="af-ZA"/>
        </w:rPr>
        <w:t xml:space="preserve"> </w:t>
      </w:r>
      <w:r w:rsidRPr="001F3550">
        <w:rPr>
          <w:rFonts w:ascii="GHEA Grapalat" w:hAnsi="GHEA Grapalat" w:cs="Sylfaen"/>
          <w:sz w:val="20"/>
          <w:lang w:val="hy-AM"/>
        </w:rPr>
        <w:t xml:space="preserve">գնման </w:t>
      </w:r>
      <w:r w:rsidRPr="000C3293">
        <w:rPr>
          <w:rFonts w:ascii="GHEA Grapalat" w:hAnsi="GHEA Grapalat" w:cs="Sylfaen"/>
          <w:sz w:val="20"/>
          <w:lang w:val="hy-AM"/>
        </w:rPr>
        <w:t>գինը՝</w:t>
      </w:r>
      <w:r w:rsidRPr="00854796">
        <w:rPr>
          <w:rFonts w:ascii="GHEA Grapalat" w:hAnsi="GHEA Grapalat" w:cs="Sylfaen"/>
          <w:sz w:val="20"/>
          <w:lang w:val="af-ZA"/>
        </w:rPr>
        <w:t xml:space="preserve"> </w:t>
      </w:r>
      <w:r w:rsidRPr="00337B83">
        <w:rPr>
          <w:rFonts w:ascii="GHEA Grapalat" w:hAnsi="GHEA Grapalat" w:cs="Sylfaen"/>
          <w:sz w:val="20"/>
          <w:lang w:val="hy-AM"/>
        </w:rPr>
        <w:t>մեկ</w:t>
      </w:r>
      <w:r w:rsidRPr="00337B83">
        <w:rPr>
          <w:rFonts w:ascii="GHEA Grapalat" w:hAnsi="GHEA Grapalat" w:cs="Sylfaen"/>
          <w:sz w:val="20"/>
          <w:lang w:val="af-ZA"/>
        </w:rPr>
        <w:t xml:space="preserve"> </w:t>
      </w:r>
      <w:r w:rsidRPr="00337B83">
        <w:rPr>
          <w:rFonts w:ascii="GHEA Grapalat" w:hAnsi="GHEA Grapalat" w:cs="Sylfaen"/>
          <w:sz w:val="20"/>
          <w:lang w:val="hy-AM"/>
        </w:rPr>
        <w:t>թվով</w:t>
      </w:r>
      <w:r w:rsidRPr="00475521">
        <w:rPr>
          <w:rFonts w:ascii="GHEA Grapalat" w:hAnsi="GHEA Grapalat" w:cs="Sylfaen"/>
          <w:sz w:val="20"/>
          <w:lang w:val="af-ZA"/>
        </w:rPr>
        <w:t xml:space="preserve"> </w:t>
      </w:r>
      <w:r w:rsidRPr="00A14278">
        <w:rPr>
          <w:rFonts w:ascii="GHEA Grapalat" w:hAnsi="GHEA Grapalat" w:cs="Sylfaen"/>
          <w:sz w:val="20"/>
          <w:lang w:val="hy-AM"/>
        </w:rPr>
        <w:t>արտահայտված</w:t>
      </w:r>
      <w:r w:rsidRPr="000C3293">
        <w:rPr>
          <w:rFonts w:ascii="GHEA Grapalat" w:hAnsi="GHEA Grapalat" w:cs="Sylfaen"/>
          <w:sz w:val="20"/>
          <w:lang w:val="af-ZA"/>
        </w:rPr>
        <w:t xml:space="preserve">, </w:t>
      </w:r>
      <w:r w:rsidRPr="000C3293">
        <w:rPr>
          <w:rFonts w:ascii="GHEA Grapalat" w:hAnsi="GHEA Grapalat" w:cs="Sylfaen"/>
          <w:sz w:val="20"/>
        </w:rPr>
        <w:t>ինչպես</w:t>
      </w:r>
      <w:r w:rsidRPr="000C3293">
        <w:rPr>
          <w:rFonts w:ascii="GHEA Grapalat" w:hAnsi="GHEA Grapalat" w:cs="Sylfaen"/>
          <w:sz w:val="20"/>
          <w:lang w:val="af-ZA"/>
        </w:rPr>
        <w:t xml:space="preserve"> </w:t>
      </w:r>
      <w:r w:rsidRPr="000C3293">
        <w:rPr>
          <w:rFonts w:ascii="GHEA Grapalat" w:hAnsi="GHEA Grapalat" w:cs="Sylfaen"/>
          <w:sz w:val="20"/>
        </w:rPr>
        <w:t>նաև</w:t>
      </w:r>
      <w:r w:rsidRPr="000C3293">
        <w:rPr>
          <w:rFonts w:ascii="GHEA Grapalat" w:hAnsi="GHEA Grapalat" w:cs="Sylfaen"/>
          <w:sz w:val="20"/>
          <w:lang w:val="af-ZA"/>
        </w:rPr>
        <w:t xml:space="preserve"> </w:t>
      </w:r>
      <w:r w:rsidRPr="000C329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C3293">
        <w:rPr>
          <w:rFonts w:ascii="GHEA Grapalat" w:hAnsi="GHEA Grapalat" w:cs="Sylfaen"/>
          <w:sz w:val="20"/>
          <w:lang w:val="af-ZA"/>
        </w:rPr>
        <w:t>:</w:t>
      </w:r>
    </w:p>
    <w:p w:rsidR="007757BF" w:rsidRPr="005E1F72" w:rsidRDefault="007757BF" w:rsidP="007757BF">
      <w:pPr>
        <w:ind w:firstLine="567"/>
        <w:jc w:val="both"/>
        <w:rPr>
          <w:rFonts w:ascii="GHEA Grapalat" w:hAnsi="GHEA Grapalat" w:cs="Sylfaen"/>
          <w:sz w:val="20"/>
          <w:lang w:val="af-ZA"/>
        </w:rPr>
      </w:pPr>
      <w:r w:rsidRPr="005E1F72">
        <w:rPr>
          <w:rFonts w:ascii="GHEA Grapalat" w:hAnsi="GHEA Grapalat"/>
          <w:sz w:val="20"/>
          <w:lang w:val="hy-AM"/>
        </w:rPr>
        <w:t>Համակարգում հանձնաժողովի բացող անդամների գործառույթներն աստիճա</w:t>
      </w:r>
      <w:r w:rsidRPr="005E1F72">
        <w:rPr>
          <w:rFonts w:ascii="GHEA Grapalat" w:hAnsi="GHEA Grapalat"/>
          <w:sz w:val="20"/>
          <w:lang w:val="hy-AM"/>
        </w:rPr>
        <w:softHyphen/>
        <w:t>նա</w:t>
      </w:r>
      <w:r w:rsidRPr="005E1F72">
        <w:rPr>
          <w:rFonts w:ascii="GHEA Grapalat" w:hAnsi="GHEA Grapalat"/>
          <w:sz w:val="20"/>
          <w:lang w:val="hy-AM"/>
        </w:rPr>
        <w:softHyphen/>
        <w:t>կարգված են: Աստիճանակարգումը որոշվում է հանձնաժողովի նախա</w:t>
      </w:r>
      <w:r w:rsidRPr="005E1F72">
        <w:rPr>
          <w:rFonts w:ascii="GHEA Grapalat" w:hAnsi="GHEA Grapalat"/>
          <w:sz w:val="20"/>
          <w:lang w:val="hy-AM"/>
        </w:rPr>
        <w:softHyphen/>
        <w:t>գահի կողմից: Հանձնաժողովի</w:t>
      </w:r>
      <w:r w:rsidRPr="005E1F72">
        <w:rPr>
          <w:rFonts w:ascii="GHEA Grapalat" w:hAnsi="GHEA Grapalat"/>
          <w:sz w:val="20"/>
          <w:lang w:val="af-ZA"/>
        </w:rPr>
        <w:t xml:space="preserve"> </w:t>
      </w:r>
      <w:r w:rsidRPr="005E1F72">
        <w:rPr>
          <w:rFonts w:ascii="GHEA Grapalat" w:hAnsi="GHEA Grapalat"/>
          <w:sz w:val="20"/>
          <w:lang w:val="hy-AM"/>
        </w:rPr>
        <w:t>առաջին</w:t>
      </w:r>
      <w:r w:rsidRPr="005E1F72">
        <w:rPr>
          <w:rFonts w:ascii="GHEA Grapalat" w:hAnsi="GHEA Grapalat"/>
          <w:sz w:val="20"/>
          <w:lang w:val="af-ZA"/>
        </w:rPr>
        <w:t xml:space="preserve"> </w:t>
      </w:r>
      <w:r w:rsidRPr="005E1F72">
        <w:rPr>
          <w:rFonts w:ascii="GHEA Grapalat" w:hAnsi="GHEA Grapalat"/>
          <w:sz w:val="20"/>
          <w:lang w:val="hy-AM"/>
        </w:rPr>
        <w:t>բացող</w:t>
      </w:r>
      <w:r w:rsidRPr="005E1F72">
        <w:rPr>
          <w:rFonts w:ascii="GHEA Grapalat" w:hAnsi="GHEA Grapalat"/>
          <w:sz w:val="20"/>
          <w:lang w:val="af-ZA"/>
        </w:rPr>
        <w:t xml:space="preserve"> </w:t>
      </w:r>
      <w:r w:rsidRPr="005E1F72">
        <w:rPr>
          <w:rFonts w:ascii="GHEA Grapalat" w:hAnsi="GHEA Grapalat"/>
          <w:sz w:val="20"/>
          <w:lang w:val="hy-AM"/>
        </w:rPr>
        <w:t>անդամն</w:t>
      </w:r>
      <w:r w:rsidRPr="005E1F72">
        <w:rPr>
          <w:rFonts w:ascii="GHEA Grapalat" w:hAnsi="GHEA Grapalat"/>
          <w:sz w:val="20"/>
          <w:lang w:val="af-ZA"/>
        </w:rPr>
        <w:t xml:space="preserve"> </w:t>
      </w:r>
      <w:r w:rsidRPr="005E1F72">
        <w:rPr>
          <w:rFonts w:ascii="GHEA Grapalat" w:hAnsi="GHEA Grapalat"/>
          <w:sz w:val="20"/>
          <w:lang w:val="hy-AM"/>
        </w:rPr>
        <w:t>իր</w:t>
      </w:r>
      <w:r w:rsidRPr="005E1F72">
        <w:rPr>
          <w:rFonts w:ascii="GHEA Grapalat" w:hAnsi="GHEA Grapalat"/>
          <w:sz w:val="20"/>
          <w:lang w:val="af-ZA"/>
        </w:rPr>
        <w:t xml:space="preserve"> </w:t>
      </w:r>
      <w:r w:rsidRPr="005E1F72">
        <w:rPr>
          <w:rFonts w:ascii="GHEA Grapalat" w:hAnsi="GHEA Grapalat"/>
          <w:sz w:val="20"/>
          <w:lang w:val="hy-AM"/>
        </w:rPr>
        <w:t>կատարած</w:t>
      </w:r>
      <w:r w:rsidRPr="005E1F72">
        <w:rPr>
          <w:rFonts w:ascii="GHEA Grapalat" w:hAnsi="GHEA Grapalat"/>
          <w:sz w:val="20"/>
          <w:lang w:val="af-ZA"/>
        </w:rPr>
        <w:t xml:space="preserve"> </w:t>
      </w:r>
      <w:r w:rsidRPr="005E1F72">
        <w:rPr>
          <w:rFonts w:ascii="GHEA Grapalat" w:hAnsi="GHEA Grapalat"/>
          <w:sz w:val="20"/>
          <w:lang w:val="hy-AM"/>
        </w:rPr>
        <w:t>նշումներով</w:t>
      </w:r>
      <w:r w:rsidRPr="005E1F72">
        <w:rPr>
          <w:rFonts w:ascii="GHEA Grapalat" w:hAnsi="GHEA Grapalat"/>
          <w:sz w:val="20"/>
          <w:lang w:val="af-ZA"/>
        </w:rPr>
        <w:t xml:space="preserve"> </w:t>
      </w:r>
      <w:r w:rsidRPr="005E1F72">
        <w:rPr>
          <w:rFonts w:ascii="GHEA Grapalat" w:hAnsi="GHEA Grapalat"/>
          <w:sz w:val="20"/>
          <w:lang w:val="hy-AM"/>
        </w:rPr>
        <w:t>երկրորդ</w:t>
      </w:r>
      <w:r w:rsidRPr="005E1F72">
        <w:rPr>
          <w:rFonts w:ascii="GHEA Grapalat" w:hAnsi="GHEA Grapalat"/>
          <w:sz w:val="20"/>
          <w:lang w:val="af-ZA"/>
        </w:rPr>
        <w:t xml:space="preserve"> </w:t>
      </w:r>
      <w:r w:rsidRPr="005E1F72">
        <w:rPr>
          <w:rFonts w:ascii="GHEA Grapalat" w:hAnsi="GHEA Grapalat"/>
          <w:sz w:val="20"/>
          <w:lang w:val="hy-AM"/>
        </w:rPr>
        <w:t>բացող</w:t>
      </w:r>
      <w:r w:rsidRPr="005E1F72">
        <w:rPr>
          <w:rFonts w:ascii="GHEA Grapalat" w:hAnsi="GHEA Grapalat"/>
          <w:sz w:val="20"/>
          <w:lang w:val="af-ZA"/>
        </w:rPr>
        <w:t xml:space="preserve"> </w:t>
      </w:r>
      <w:r w:rsidRPr="005E1F72">
        <w:rPr>
          <w:rFonts w:ascii="GHEA Grapalat" w:hAnsi="GHEA Grapalat"/>
          <w:sz w:val="20"/>
          <w:lang w:val="hy-AM"/>
        </w:rPr>
        <w:t>անդամի</w:t>
      </w:r>
      <w:r w:rsidRPr="005E1F72">
        <w:rPr>
          <w:rFonts w:ascii="GHEA Grapalat" w:hAnsi="GHEA Grapalat"/>
          <w:sz w:val="20"/>
          <w:lang w:val="af-ZA"/>
        </w:rPr>
        <w:t xml:space="preserve"> </w:t>
      </w:r>
      <w:r w:rsidRPr="005E1F72">
        <w:rPr>
          <w:rFonts w:ascii="GHEA Grapalat" w:hAnsi="GHEA Grapalat"/>
          <w:sz w:val="20"/>
          <w:lang w:val="hy-AM"/>
        </w:rPr>
        <w:t>դիտարկմանն</w:t>
      </w:r>
      <w:r w:rsidRPr="005E1F72">
        <w:rPr>
          <w:rFonts w:ascii="GHEA Grapalat" w:hAnsi="GHEA Grapalat"/>
          <w:sz w:val="20"/>
          <w:lang w:val="af-ZA"/>
        </w:rPr>
        <w:t xml:space="preserve"> </w:t>
      </w:r>
      <w:r w:rsidRPr="005E1F72">
        <w:rPr>
          <w:rFonts w:ascii="GHEA Grapalat" w:hAnsi="GHEA Grapalat"/>
          <w:sz w:val="20"/>
          <w:lang w:val="hy-AM"/>
        </w:rPr>
        <w:t>է</w:t>
      </w:r>
      <w:r w:rsidRPr="005E1F72">
        <w:rPr>
          <w:rFonts w:ascii="GHEA Grapalat" w:hAnsi="GHEA Grapalat"/>
          <w:sz w:val="20"/>
          <w:lang w:val="af-ZA"/>
        </w:rPr>
        <w:t xml:space="preserve"> </w:t>
      </w:r>
      <w:r w:rsidRPr="005E1F72">
        <w:rPr>
          <w:rFonts w:ascii="GHEA Grapalat" w:hAnsi="GHEA Grapalat"/>
          <w:sz w:val="20"/>
          <w:lang w:val="hy-AM"/>
        </w:rPr>
        <w:t>ներկայացնում</w:t>
      </w:r>
      <w:r w:rsidRPr="005E1F72">
        <w:rPr>
          <w:rFonts w:ascii="GHEA Grapalat" w:hAnsi="GHEA Grapalat"/>
          <w:sz w:val="20"/>
          <w:lang w:val="af-ZA"/>
        </w:rPr>
        <w:t xml:space="preserve"> </w:t>
      </w:r>
      <w:r w:rsidRPr="005E1F72">
        <w:rPr>
          <w:rFonts w:ascii="GHEA Grapalat" w:hAnsi="GHEA Grapalat"/>
          <w:sz w:val="20"/>
          <w:lang w:val="hy-AM"/>
        </w:rPr>
        <w:t>բացման</w:t>
      </w:r>
      <w:r w:rsidRPr="005E1F72">
        <w:rPr>
          <w:rFonts w:ascii="GHEA Grapalat" w:hAnsi="GHEA Grapalat"/>
          <w:sz w:val="20"/>
          <w:lang w:val="af-ZA"/>
        </w:rPr>
        <w:t xml:space="preserve"> </w:t>
      </w:r>
      <w:r w:rsidRPr="005E1F72">
        <w:rPr>
          <w:rFonts w:ascii="GHEA Grapalat" w:hAnsi="GHEA Grapalat"/>
          <w:sz w:val="20"/>
          <w:lang w:val="hy-AM"/>
        </w:rPr>
        <w:t>ենթակա</w:t>
      </w:r>
      <w:r w:rsidRPr="005E1F72">
        <w:rPr>
          <w:rFonts w:ascii="GHEA Grapalat" w:hAnsi="GHEA Grapalat"/>
          <w:sz w:val="20"/>
          <w:lang w:val="af-ZA"/>
        </w:rPr>
        <w:t xml:space="preserve"> </w:t>
      </w:r>
      <w:r w:rsidRPr="005E1F72">
        <w:rPr>
          <w:rFonts w:ascii="GHEA Grapalat" w:hAnsi="GHEA Grapalat"/>
          <w:sz w:val="20"/>
          <w:lang w:val="hy-AM"/>
        </w:rPr>
        <w:t>այն</w:t>
      </w:r>
      <w:r w:rsidRPr="005E1F72">
        <w:rPr>
          <w:rFonts w:ascii="GHEA Grapalat" w:hAnsi="GHEA Grapalat"/>
          <w:sz w:val="20"/>
          <w:lang w:val="af-ZA"/>
        </w:rPr>
        <w:t xml:space="preserve"> </w:t>
      </w:r>
      <w:r w:rsidRPr="005E1F72">
        <w:rPr>
          <w:rFonts w:ascii="GHEA Grapalat" w:hAnsi="GHEA Grapalat"/>
          <w:sz w:val="20"/>
          <w:lang w:val="hy-AM"/>
        </w:rPr>
        <w:t>հայտերի</w:t>
      </w:r>
      <w:r w:rsidRPr="005E1F72">
        <w:rPr>
          <w:rFonts w:ascii="GHEA Grapalat" w:hAnsi="GHEA Grapalat"/>
          <w:sz w:val="20"/>
          <w:lang w:val="af-ZA"/>
        </w:rPr>
        <w:t xml:space="preserve"> </w:t>
      </w:r>
      <w:r w:rsidRPr="005E1F72">
        <w:rPr>
          <w:rFonts w:ascii="GHEA Grapalat" w:hAnsi="GHEA Grapalat"/>
          <w:sz w:val="20"/>
          <w:lang w:val="hy-AM"/>
        </w:rPr>
        <w:t>ցուցակը</w:t>
      </w:r>
      <w:r w:rsidRPr="005E1F72">
        <w:rPr>
          <w:rFonts w:ascii="GHEA Grapalat" w:hAnsi="GHEA Grapalat"/>
          <w:sz w:val="20"/>
          <w:lang w:val="af-ZA"/>
        </w:rPr>
        <w:t xml:space="preserve">, </w:t>
      </w:r>
      <w:r w:rsidRPr="005E1F72">
        <w:rPr>
          <w:rFonts w:ascii="GHEA Grapalat" w:hAnsi="GHEA Grapalat"/>
          <w:sz w:val="20"/>
          <w:lang w:val="hy-AM"/>
        </w:rPr>
        <w:t>որոնց</w:t>
      </w:r>
      <w:r w:rsidRPr="005E1F72">
        <w:rPr>
          <w:rFonts w:ascii="GHEA Grapalat" w:hAnsi="GHEA Grapalat"/>
          <w:sz w:val="20"/>
          <w:lang w:val="af-ZA"/>
        </w:rPr>
        <w:t xml:space="preserve"> </w:t>
      </w:r>
      <w:r w:rsidRPr="005E1F72">
        <w:rPr>
          <w:rFonts w:ascii="GHEA Grapalat" w:hAnsi="GHEA Grapalat"/>
          <w:sz w:val="20"/>
          <w:lang w:val="hy-AM"/>
        </w:rPr>
        <w:t>համակարգը</w:t>
      </w:r>
      <w:r w:rsidRPr="005E1F72">
        <w:rPr>
          <w:rFonts w:ascii="GHEA Grapalat" w:hAnsi="GHEA Grapalat"/>
          <w:sz w:val="20"/>
          <w:lang w:val="af-ZA"/>
        </w:rPr>
        <w:t xml:space="preserve"> </w:t>
      </w:r>
      <w:r w:rsidRPr="005E1F72">
        <w:rPr>
          <w:rFonts w:ascii="GHEA Grapalat" w:hAnsi="GHEA Grapalat"/>
          <w:sz w:val="20"/>
          <w:lang w:val="hy-AM"/>
        </w:rPr>
        <w:t>դիտել</w:t>
      </w:r>
      <w:r w:rsidRPr="005E1F72">
        <w:rPr>
          <w:rFonts w:ascii="GHEA Grapalat" w:hAnsi="GHEA Grapalat"/>
          <w:sz w:val="20"/>
          <w:lang w:val="af-ZA"/>
        </w:rPr>
        <w:t xml:space="preserve"> </w:t>
      </w:r>
      <w:r w:rsidRPr="005E1F72">
        <w:rPr>
          <w:rFonts w:ascii="GHEA Grapalat" w:hAnsi="GHEA Grapalat"/>
          <w:sz w:val="20"/>
          <w:lang w:val="hy-AM"/>
        </w:rPr>
        <w:t>է</w:t>
      </w:r>
      <w:r w:rsidRPr="005E1F72">
        <w:rPr>
          <w:rFonts w:ascii="GHEA Grapalat" w:hAnsi="GHEA Grapalat"/>
          <w:sz w:val="20"/>
          <w:lang w:val="af-ZA"/>
        </w:rPr>
        <w:t xml:space="preserve"> </w:t>
      </w:r>
      <w:r w:rsidRPr="005E1F72">
        <w:rPr>
          <w:rFonts w:ascii="GHEA Grapalat" w:hAnsi="GHEA Grapalat"/>
          <w:sz w:val="20"/>
          <w:lang w:val="hy-AM"/>
        </w:rPr>
        <w:t>որպես</w:t>
      </w:r>
      <w:r w:rsidRPr="005E1F72">
        <w:rPr>
          <w:rFonts w:ascii="GHEA Grapalat" w:hAnsi="GHEA Grapalat"/>
          <w:sz w:val="20"/>
          <w:lang w:val="af-ZA"/>
        </w:rPr>
        <w:t xml:space="preserve"> </w:t>
      </w:r>
      <w:r w:rsidRPr="005E1F72">
        <w:rPr>
          <w:rFonts w:ascii="GHEA Grapalat" w:hAnsi="GHEA Grapalat"/>
          <w:sz w:val="20"/>
          <w:lang w:val="hy-AM"/>
        </w:rPr>
        <w:t>ներկայացված</w:t>
      </w:r>
      <w:r w:rsidRPr="005E1F72">
        <w:rPr>
          <w:rFonts w:ascii="GHEA Grapalat" w:hAnsi="GHEA Grapalat"/>
          <w:sz w:val="20"/>
          <w:lang w:val="af-ZA"/>
        </w:rPr>
        <w:t xml:space="preserve"> (</w:t>
      </w:r>
      <w:r w:rsidRPr="005E1F72">
        <w:rPr>
          <w:rFonts w:ascii="GHEA Grapalat" w:hAnsi="GHEA Grapalat"/>
          <w:sz w:val="20"/>
          <w:lang w:val="hy-AM"/>
        </w:rPr>
        <w:t>պիտանի</w:t>
      </w:r>
      <w:r w:rsidRPr="005E1F72">
        <w:rPr>
          <w:rFonts w:ascii="GHEA Grapalat" w:hAnsi="GHEA Grapalat"/>
          <w:sz w:val="20"/>
          <w:lang w:val="af-ZA"/>
        </w:rPr>
        <w:t xml:space="preserve">) </w:t>
      </w:r>
      <w:r w:rsidRPr="005E1F72">
        <w:rPr>
          <w:rFonts w:ascii="GHEA Grapalat" w:hAnsi="GHEA Grapalat"/>
          <w:sz w:val="20"/>
          <w:lang w:val="hy-AM"/>
        </w:rPr>
        <w:t>հայտեր</w:t>
      </w:r>
      <w:r w:rsidRPr="005E1F72">
        <w:rPr>
          <w:rFonts w:ascii="GHEA Grapalat" w:hAnsi="GHEA Grapalat"/>
          <w:sz w:val="20"/>
          <w:lang w:val="af-ZA"/>
        </w:rPr>
        <w:t xml:space="preserve">, </w:t>
      </w:r>
      <w:r w:rsidRPr="005E1F72">
        <w:rPr>
          <w:rFonts w:ascii="GHEA Grapalat" w:hAnsi="GHEA Grapalat"/>
          <w:sz w:val="20"/>
          <w:lang w:val="hy-AM"/>
        </w:rPr>
        <w:t>որից</w:t>
      </w:r>
      <w:r w:rsidRPr="005E1F72">
        <w:rPr>
          <w:rFonts w:ascii="GHEA Grapalat" w:hAnsi="GHEA Grapalat"/>
          <w:sz w:val="20"/>
          <w:lang w:val="af-ZA"/>
        </w:rPr>
        <w:t xml:space="preserve"> </w:t>
      </w:r>
      <w:r w:rsidRPr="005E1F72">
        <w:rPr>
          <w:rFonts w:ascii="GHEA Grapalat" w:hAnsi="GHEA Grapalat"/>
          <w:sz w:val="20"/>
          <w:lang w:val="hy-AM"/>
        </w:rPr>
        <w:t>հետո</w:t>
      </w:r>
      <w:r w:rsidRPr="005E1F72">
        <w:rPr>
          <w:rFonts w:ascii="GHEA Grapalat" w:hAnsi="GHEA Grapalat"/>
          <w:sz w:val="20"/>
          <w:lang w:val="af-ZA"/>
        </w:rPr>
        <w:t xml:space="preserve"> </w:t>
      </w:r>
      <w:r w:rsidRPr="005E1F72">
        <w:rPr>
          <w:rFonts w:ascii="GHEA Grapalat" w:hAnsi="GHEA Grapalat"/>
          <w:sz w:val="20"/>
          <w:lang w:val="hy-AM"/>
        </w:rPr>
        <w:t>երկրորդ</w:t>
      </w:r>
      <w:r w:rsidRPr="005E1F72">
        <w:rPr>
          <w:rFonts w:ascii="GHEA Grapalat" w:hAnsi="GHEA Grapalat"/>
          <w:sz w:val="20"/>
          <w:lang w:val="af-ZA"/>
        </w:rPr>
        <w:t xml:space="preserve"> </w:t>
      </w:r>
      <w:r w:rsidRPr="005E1F72">
        <w:rPr>
          <w:rFonts w:ascii="GHEA Grapalat" w:hAnsi="GHEA Grapalat"/>
          <w:sz w:val="20"/>
          <w:lang w:val="hy-AM"/>
        </w:rPr>
        <w:t>բացող</w:t>
      </w:r>
      <w:r w:rsidRPr="005E1F72">
        <w:rPr>
          <w:rFonts w:ascii="GHEA Grapalat" w:hAnsi="GHEA Grapalat"/>
          <w:sz w:val="20"/>
          <w:lang w:val="af-ZA"/>
        </w:rPr>
        <w:t xml:space="preserve"> </w:t>
      </w:r>
      <w:r w:rsidRPr="005E1F72">
        <w:rPr>
          <w:rFonts w:ascii="GHEA Grapalat" w:hAnsi="GHEA Grapalat"/>
          <w:sz w:val="20"/>
          <w:lang w:val="hy-AM"/>
        </w:rPr>
        <w:t>անդամը</w:t>
      </w:r>
      <w:r w:rsidRPr="005E1F72">
        <w:rPr>
          <w:rFonts w:ascii="GHEA Grapalat" w:hAnsi="GHEA Grapalat"/>
          <w:sz w:val="20"/>
          <w:lang w:val="af-ZA"/>
        </w:rPr>
        <w:t xml:space="preserve"> </w:t>
      </w:r>
      <w:r w:rsidRPr="005E1F72">
        <w:rPr>
          <w:rFonts w:ascii="GHEA Grapalat" w:hAnsi="GHEA Grapalat"/>
          <w:sz w:val="20"/>
          <w:lang w:val="hy-AM"/>
        </w:rPr>
        <w:t>հաստատում</w:t>
      </w:r>
      <w:r w:rsidRPr="005E1F72">
        <w:rPr>
          <w:rFonts w:ascii="GHEA Grapalat" w:hAnsi="GHEA Grapalat"/>
          <w:sz w:val="20"/>
          <w:lang w:val="af-ZA"/>
        </w:rPr>
        <w:t xml:space="preserve"> </w:t>
      </w:r>
      <w:r w:rsidRPr="005E1F72">
        <w:rPr>
          <w:rFonts w:ascii="GHEA Grapalat" w:hAnsi="GHEA Grapalat"/>
          <w:sz w:val="20"/>
          <w:lang w:val="hy-AM"/>
        </w:rPr>
        <w:t>է</w:t>
      </w:r>
      <w:r w:rsidRPr="005E1F72">
        <w:rPr>
          <w:rFonts w:ascii="GHEA Grapalat" w:hAnsi="GHEA Grapalat"/>
          <w:sz w:val="20"/>
          <w:lang w:val="af-ZA"/>
        </w:rPr>
        <w:t xml:space="preserve"> </w:t>
      </w:r>
      <w:r w:rsidRPr="005E1F72">
        <w:rPr>
          <w:rFonts w:ascii="GHEA Grapalat" w:hAnsi="GHEA Grapalat"/>
          <w:sz w:val="20"/>
          <w:lang w:val="hy-AM"/>
        </w:rPr>
        <w:t>իրեն</w:t>
      </w:r>
      <w:r w:rsidRPr="005E1F72">
        <w:rPr>
          <w:rFonts w:ascii="GHEA Grapalat" w:hAnsi="GHEA Grapalat"/>
          <w:sz w:val="20"/>
          <w:lang w:val="af-ZA"/>
        </w:rPr>
        <w:t xml:space="preserve"> </w:t>
      </w:r>
      <w:r w:rsidRPr="005E1F72">
        <w:rPr>
          <w:rFonts w:ascii="GHEA Grapalat" w:hAnsi="GHEA Grapalat" w:cs="Sylfaen"/>
          <w:sz w:val="20"/>
          <w:lang w:val="hy-AM"/>
        </w:rPr>
        <w:t>ներկայացված</w:t>
      </w:r>
      <w:r w:rsidRPr="005E1F72">
        <w:rPr>
          <w:rFonts w:ascii="GHEA Grapalat" w:hAnsi="GHEA Grapalat" w:cs="Sylfaen"/>
          <w:sz w:val="20"/>
          <w:lang w:val="af-ZA"/>
        </w:rPr>
        <w:t xml:space="preserve"> </w:t>
      </w:r>
      <w:r w:rsidRPr="005E1F72">
        <w:rPr>
          <w:rFonts w:ascii="GHEA Grapalat" w:hAnsi="GHEA Grapalat" w:cs="Sylfaen"/>
          <w:sz w:val="20"/>
          <w:lang w:val="hy-AM"/>
        </w:rPr>
        <w:t>հայտերի</w:t>
      </w:r>
      <w:r w:rsidRPr="005E1F72">
        <w:rPr>
          <w:rFonts w:ascii="GHEA Grapalat" w:hAnsi="GHEA Grapalat" w:cs="Sylfaen"/>
          <w:sz w:val="20"/>
          <w:lang w:val="af-ZA"/>
        </w:rPr>
        <w:t xml:space="preserve"> </w:t>
      </w:r>
      <w:r w:rsidRPr="005E1F72">
        <w:rPr>
          <w:rFonts w:ascii="GHEA Grapalat" w:hAnsi="GHEA Grapalat" w:cs="Sylfaen"/>
          <w:sz w:val="20"/>
          <w:lang w:val="hy-AM"/>
        </w:rPr>
        <w:t>ցուցակը</w:t>
      </w:r>
      <w:r w:rsidRPr="005E1F72">
        <w:rPr>
          <w:rFonts w:ascii="GHEA Grapalat" w:hAnsi="GHEA Grapalat" w:cs="Sylfaen"/>
          <w:sz w:val="20"/>
          <w:lang w:val="af-ZA"/>
        </w:rPr>
        <w:t xml:space="preserve">: </w:t>
      </w:r>
      <w:r w:rsidRPr="005E1F72">
        <w:rPr>
          <w:rFonts w:ascii="GHEA Grapalat" w:hAnsi="GHEA Grapalat" w:cs="Sylfaen"/>
          <w:sz w:val="20"/>
          <w:lang w:val="hy-AM"/>
        </w:rPr>
        <w:t>Հաստատումից</w:t>
      </w:r>
      <w:r w:rsidRPr="005E1F72">
        <w:rPr>
          <w:rFonts w:ascii="GHEA Grapalat" w:hAnsi="GHEA Grapalat" w:cs="Sylfaen"/>
          <w:sz w:val="20"/>
          <w:lang w:val="af-ZA"/>
        </w:rPr>
        <w:t xml:space="preserve"> </w:t>
      </w:r>
      <w:r w:rsidRPr="005E1F72">
        <w:rPr>
          <w:rFonts w:ascii="GHEA Grapalat" w:hAnsi="GHEA Grapalat" w:cs="Sylfaen"/>
          <w:sz w:val="20"/>
          <w:lang w:val="hy-AM"/>
        </w:rPr>
        <w:t>հետո</w:t>
      </w:r>
      <w:r w:rsidRPr="005E1F72">
        <w:rPr>
          <w:rFonts w:ascii="GHEA Grapalat" w:hAnsi="GHEA Grapalat" w:cs="Sylfaen"/>
          <w:sz w:val="20"/>
          <w:lang w:val="af-ZA"/>
        </w:rPr>
        <w:t xml:space="preserve"> </w:t>
      </w:r>
      <w:r w:rsidRPr="005E1F72">
        <w:rPr>
          <w:rFonts w:ascii="GHEA Grapalat" w:hAnsi="GHEA Grapalat" w:cs="Sylfaen"/>
          <w:sz w:val="20"/>
          <w:lang w:val="hy-AM"/>
        </w:rPr>
        <w:t>բեռնվում</w:t>
      </w:r>
      <w:r w:rsidRPr="005E1F72">
        <w:rPr>
          <w:rFonts w:ascii="GHEA Grapalat" w:hAnsi="GHEA Grapalat" w:cs="Sylfaen"/>
          <w:sz w:val="20"/>
          <w:lang w:val="af-ZA"/>
        </w:rPr>
        <w:t xml:space="preserve"> </w:t>
      </w:r>
      <w:r w:rsidRPr="005E1F72">
        <w:rPr>
          <w:rFonts w:ascii="GHEA Grapalat" w:hAnsi="GHEA Grapalat" w:cs="Sylfaen"/>
          <w:sz w:val="20"/>
          <w:lang w:val="hy-AM"/>
        </w:rPr>
        <w:t>է</w:t>
      </w:r>
      <w:r w:rsidRPr="005E1F72">
        <w:rPr>
          <w:rFonts w:ascii="GHEA Grapalat" w:hAnsi="GHEA Grapalat" w:cs="Sylfaen"/>
          <w:sz w:val="20"/>
          <w:lang w:val="af-ZA"/>
        </w:rPr>
        <w:t xml:space="preserve"> </w:t>
      </w:r>
      <w:r w:rsidRPr="005E1F72">
        <w:rPr>
          <w:rFonts w:ascii="GHEA Grapalat" w:hAnsi="GHEA Grapalat" w:cs="Sylfaen"/>
          <w:sz w:val="20"/>
          <w:lang w:val="hy-AM"/>
        </w:rPr>
        <w:t>հայտերի</w:t>
      </w:r>
      <w:r w:rsidRPr="005E1F72">
        <w:rPr>
          <w:rFonts w:ascii="GHEA Grapalat" w:hAnsi="GHEA Grapalat" w:cs="Sylfaen"/>
          <w:sz w:val="20"/>
          <w:lang w:val="af-ZA"/>
        </w:rPr>
        <w:t xml:space="preserve"> </w:t>
      </w:r>
      <w:r w:rsidRPr="005E1F72">
        <w:rPr>
          <w:rFonts w:ascii="GHEA Grapalat" w:hAnsi="GHEA Grapalat" w:cs="Sylfaen"/>
          <w:sz w:val="20"/>
          <w:lang w:val="hy-AM"/>
        </w:rPr>
        <w:t>բացման</w:t>
      </w:r>
      <w:r w:rsidRPr="005E1F72">
        <w:rPr>
          <w:rFonts w:ascii="GHEA Grapalat" w:hAnsi="GHEA Grapalat" w:cs="Sylfaen"/>
          <w:sz w:val="20"/>
          <w:lang w:val="af-ZA"/>
        </w:rPr>
        <w:t xml:space="preserve"> </w:t>
      </w:r>
      <w:r w:rsidRPr="005E1F72">
        <w:rPr>
          <w:rFonts w:ascii="GHEA Grapalat" w:hAnsi="GHEA Grapalat" w:cs="Sylfaen"/>
          <w:sz w:val="20"/>
          <w:lang w:val="hy-AM"/>
        </w:rPr>
        <w:t>մասին</w:t>
      </w:r>
      <w:r w:rsidRPr="005E1F72">
        <w:rPr>
          <w:rFonts w:ascii="GHEA Grapalat" w:hAnsi="GHEA Grapalat" w:cs="Sylfaen"/>
          <w:sz w:val="20"/>
          <w:lang w:val="af-ZA"/>
        </w:rPr>
        <w:t xml:space="preserve"> </w:t>
      </w:r>
      <w:r w:rsidRPr="005E1F72">
        <w:rPr>
          <w:rFonts w:ascii="GHEA Grapalat" w:hAnsi="GHEA Grapalat" w:cs="Sylfaen"/>
          <w:sz w:val="20"/>
          <w:lang w:val="hy-AM"/>
        </w:rPr>
        <w:t>արձանագրությունը</w:t>
      </w:r>
      <w:r w:rsidRPr="005E1F72">
        <w:rPr>
          <w:rFonts w:ascii="GHEA Grapalat" w:hAnsi="GHEA Grapalat" w:cs="Sylfaen"/>
          <w:sz w:val="20"/>
          <w:lang w:val="af-ZA"/>
        </w:rPr>
        <w:t xml:space="preserve"> (</w:t>
      </w:r>
      <w:r w:rsidRPr="005E1F72">
        <w:rPr>
          <w:rFonts w:ascii="GHEA Grapalat" w:hAnsi="GHEA Grapalat" w:cs="Sylfaen"/>
          <w:sz w:val="20"/>
          <w:lang w:val="hy-AM"/>
        </w:rPr>
        <w:t>համակարգում՝</w:t>
      </w:r>
      <w:r w:rsidRPr="005E1F72">
        <w:rPr>
          <w:rFonts w:ascii="GHEA Grapalat" w:hAnsi="GHEA Grapalat" w:cs="Sylfaen"/>
          <w:sz w:val="20"/>
          <w:lang w:val="af-ZA"/>
        </w:rPr>
        <w:t xml:space="preserve"> </w:t>
      </w:r>
      <w:r w:rsidRPr="005E1F72">
        <w:rPr>
          <w:rFonts w:ascii="GHEA Grapalat" w:hAnsi="GHEA Grapalat" w:cs="Sylfaen"/>
          <w:sz w:val="20"/>
          <w:lang w:val="hy-AM"/>
        </w:rPr>
        <w:t>հաշվետվություն</w:t>
      </w:r>
      <w:r w:rsidRPr="005E1F72">
        <w:rPr>
          <w:rFonts w:ascii="GHEA Grapalat" w:hAnsi="GHEA Grapalat" w:cs="Sylfaen"/>
          <w:sz w:val="20"/>
          <w:lang w:val="af-ZA"/>
        </w:rPr>
        <w:t xml:space="preserve">), </w:t>
      </w:r>
      <w:r w:rsidRPr="005E1F72">
        <w:rPr>
          <w:rFonts w:ascii="GHEA Grapalat" w:hAnsi="GHEA Grapalat" w:cs="Sylfaen"/>
          <w:sz w:val="20"/>
          <w:lang w:val="hy-AM"/>
        </w:rPr>
        <w:t>որը</w:t>
      </w:r>
      <w:r w:rsidRPr="005E1F72">
        <w:rPr>
          <w:rFonts w:ascii="GHEA Grapalat" w:hAnsi="GHEA Grapalat" w:cs="Sylfaen"/>
          <w:sz w:val="20"/>
          <w:lang w:val="af-ZA"/>
        </w:rPr>
        <w:t xml:space="preserve"> </w:t>
      </w:r>
      <w:r w:rsidRPr="005E1F72">
        <w:rPr>
          <w:rFonts w:ascii="GHEA Grapalat" w:hAnsi="GHEA Grapalat" w:cs="Sylfaen"/>
          <w:sz w:val="20"/>
          <w:lang w:val="hy-AM"/>
        </w:rPr>
        <w:t>հայտերի</w:t>
      </w:r>
      <w:r w:rsidRPr="005E1F72">
        <w:rPr>
          <w:rFonts w:ascii="GHEA Grapalat" w:hAnsi="GHEA Grapalat" w:cs="Sylfaen"/>
          <w:sz w:val="20"/>
          <w:lang w:val="af-ZA"/>
        </w:rPr>
        <w:t xml:space="preserve"> </w:t>
      </w:r>
      <w:r w:rsidRPr="005E1F72">
        <w:rPr>
          <w:rFonts w:ascii="GHEA Grapalat" w:hAnsi="GHEA Grapalat" w:cs="Sylfaen"/>
          <w:sz w:val="20"/>
          <w:lang w:val="hy-AM"/>
        </w:rPr>
        <w:t>բացման</w:t>
      </w:r>
      <w:r w:rsidRPr="005E1F72">
        <w:rPr>
          <w:rFonts w:ascii="GHEA Grapalat" w:hAnsi="GHEA Grapalat" w:cs="Sylfaen"/>
          <w:sz w:val="20"/>
          <w:lang w:val="af-ZA"/>
        </w:rPr>
        <w:t xml:space="preserve"> </w:t>
      </w:r>
      <w:r w:rsidRPr="005E1F72">
        <w:rPr>
          <w:rFonts w:ascii="GHEA Grapalat" w:hAnsi="GHEA Grapalat" w:cs="Sylfaen"/>
          <w:sz w:val="20"/>
          <w:lang w:val="hy-AM"/>
        </w:rPr>
        <w:t>օրը</w:t>
      </w:r>
      <w:r w:rsidRPr="005E1F72">
        <w:rPr>
          <w:rFonts w:ascii="GHEA Grapalat" w:hAnsi="GHEA Grapalat" w:cs="Sylfaen"/>
          <w:sz w:val="20"/>
          <w:lang w:val="af-ZA"/>
        </w:rPr>
        <w:t xml:space="preserve"> </w:t>
      </w:r>
      <w:r w:rsidRPr="005E1F72">
        <w:rPr>
          <w:rFonts w:ascii="GHEA Grapalat" w:hAnsi="GHEA Grapalat" w:cs="Sylfaen"/>
          <w:sz w:val="20"/>
          <w:lang w:val="hy-AM"/>
        </w:rPr>
        <w:t>հանձնաժողովի</w:t>
      </w:r>
      <w:r w:rsidRPr="005E1F72">
        <w:rPr>
          <w:rFonts w:ascii="GHEA Grapalat" w:hAnsi="GHEA Grapalat" w:cs="Sylfaen"/>
          <w:sz w:val="20"/>
          <w:lang w:val="af-ZA"/>
        </w:rPr>
        <w:t xml:space="preserve"> </w:t>
      </w:r>
      <w:r w:rsidRPr="005E1F72">
        <w:rPr>
          <w:rFonts w:ascii="GHEA Grapalat" w:hAnsi="GHEA Grapalat" w:cs="Sylfaen"/>
          <w:sz w:val="20"/>
          <w:lang w:val="hy-AM"/>
        </w:rPr>
        <w:t>քարտուղարը</w:t>
      </w:r>
      <w:r w:rsidRPr="005E1F72">
        <w:rPr>
          <w:rFonts w:ascii="GHEA Grapalat" w:hAnsi="GHEA Grapalat" w:cs="Sylfaen"/>
          <w:sz w:val="20"/>
          <w:lang w:val="af-ZA"/>
        </w:rPr>
        <w:t xml:space="preserve"> </w:t>
      </w:r>
      <w:r w:rsidRPr="005E1F72">
        <w:rPr>
          <w:rFonts w:ascii="GHEA Grapalat" w:hAnsi="GHEA Grapalat" w:cs="Sylfaen"/>
          <w:sz w:val="20"/>
          <w:lang w:val="hy-AM"/>
        </w:rPr>
        <w:t xml:space="preserve"> համակարգի միջոցով</w:t>
      </w:r>
      <w:r w:rsidRPr="005E1F72">
        <w:rPr>
          <w:rFonts w:ascii="GHEA Grapalat" w:hAnsi="GHEA Grapalat" w:cs="Sylfaen"/>
          <w:sz w:val="20"/>
          <w:lang w:val="af-ZA"/>
        </w:rPr>
        <w:t xml:space="preserve"> </w:t>
      </w:r>
      <w:r w:rsidRPr="005E1F72">
        <w:rPr>
          <w:rFonts w:ascii="GHEA Grapalat" w:hAnsi="GHEA Grapalat" w:cs="Sylfaen"/>
          <w:sz w:val="20"/>
          <w:lang w:val="hy-AM"/>
        </w:rPr>
        <w:t>ուղարկում է մասնակիցների էլեկտրոնային փոստերին</w:t>
      </w:r>
      <w:r w:rsidRPr="005E1F72">
        <w:rPr>
          <w:rFonts w:ascii="GHEA Grapalat" w:hAnsi="GHEA Grapalat" w:cs="Sylfaen"/>
          <w:sz w:val="20"/>
          <w:lang w:val="af-ZA"/>
        </w:rPr>
        <w:t>:</w:t>
      </w:r>
    </w:p>
    <w:p w:rsidR="007757BF" w:rsidRPr="005E1F72" w:rsidRDefault="007757BF" w:rsidP="007757BF">
      <w:pPr>
        <w:ind w:firstLine="567"/>
        <w:jc w:val="both"/>
        <w:rPr>
          <w:rFonts w:ascii="GHEA Grapalat" w:hAnsi="GHEA Grapalat" w:cs="Sylfaen"/>
          <w:sz w:val="20"/>
          <w:lang w:val="af-ZA"/>
        </w:rPr>
      </w:pPr>
      <w:r w:rsidRPr="005E1F72">
        <w:rPr>
          <w:rFonts w:ascii="GHEA Grapalat" w:hAnsi="GHEA Grapalat" w:cs="Sylfaen"/>
          <w:sz w:val="20"/>
          <w:lang w:val="af-ZA"/>
        </w:rPr>
        <w:t xml:space="preserve">8.2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սույն</w:t>
      </w:r>
      <w:r w:rsidRPr="005E1F72">
        <w:rPr>
          <w:rFonts w:ascii="GHEA Grapalat" w:hAnsi="GHEA Grapalat" w:cs="Sylfaen"/>
          <w:sz w:val="20"/>
          <w:lang w:val="af-ZA"/>
        </w:rPr>
        <w:t xml:space="preserve"> </w:t>
      </w:r>
      <w:r w:rsidRPr="005E1F72">
        <w:rPr>
          <w:rFonts w:ascii="GHEA Grapalat" w:hAnsi="GHEA Grapalat" w:cs="Sylfaen"/>
          <w:sz w:val="20"/>
        </w:rPr>
        <w:t>հրավերով</w:t>
      </w:r>
      <w:r w:rsidRPr="005E1F72">
        <w:rPr>
          <w:rFonts w:ascii="GHEA Grapalat" w:hAnsi="GHEA Grapalat" w:cs="Sylfaen"/>
          <w:sz w:val="20"/>
          <w:lang w:val="af-ZA"/>
        </w:rPr>
        <w:t xml:space="preserve"> </w:t>
      </w:r>
      <w:r w:rsidRPr="005E1F72">
        <w:rPr>
          <w:rFonts w:ascii="GHEA Grapalat" w:hAnsi="GHEA Grapalat" w:cs="Sylfaen"/>
          <w:sz w:val="20"/>
        </w:rPr>
        <w:t>սահմանված</w:t>
      </w:r>
      <w:r w:rsidRPr="005E1F72">
        <w:rPr>
          <w:rFonts w:ascii="GHEA Grapalat" w:hAnsi="GHEA Grapalat" w:cs="Sylfaen"/>
          <w:sz w:val="20"/>
          <w:lang w:val="af-ZA"/>
        </w:rPr>
        <w:t xml:space="preserve"> </w:t>
      </w:r>
      <w:r w:rsidRPr="005E1F72">
        <w:rPr>
          <w:rFonts w:ascii="GHEA Grapalat" w:hAnsi="GHEA Grapalat" w:cs="Sylfaen"/>
          <w:sz w:val="20"/>
        </w:rPr>
        <w:t>կարգով</w:t>
      </w:r>
      <w:r w:rsidRPr="005E1F72">
        <w:rPr>
          <w:rFonts w:ascii="GHEA Grapalat" w:hAnsi="GHEA Grapalat" w:cs="Sylfaen"/>
          <w:sz w:val="20"/>
          <w:lang w:val="af-ZA"/>
        </w:rPr>
        <w:t xml:space="preserve">: </w:t>
      </w:r>
    </w:p>
    <w:p w:rsidR="007757BF" w:rsidRPr="005E1F72" w:rsidRDefault="007757BF" w:rsidP="007757BF">
      <w:pPr>
        <w:ind w:firstLine="567"/>
        <w:jc w:val="both"/>
        <w:rPr>
          <w:rFonts w:ascii="GHEA Grapalat" w:hAnsi="GHEA Grapalat" w:cs="Sylfaen"/>
          <w:sz w:val="20"/>
          <w:lang w:val="af-ZA"/>
        </w:rPr>
      </w:pPr>
      <w:r w:rsidRPr="00F213D0">
        <w:rPr>
          <w:rFonts w:ascii="GHEA Grapalat" w:hAnsi="GHEA Grapalat" w:cs="Sylfaen"/>
          <w:sz w:val="20"/>
        </w:rPr>
        <w:lastRenderedPageBreak/>
        <w:t>Գնման</w:t>
      </w:r>
      <w:r w:rsidRPr="000058C9">
        <w:rPr>
          <w:rFonts w:ascii="GHEA Grapalat" w:hAnsi="GHEA Grapalat" w:cs="Sylfaen"/>
          <w:sz w:val="20"/>
          <w:lang w:val="af-ZA"/>
        </w:rPr>
        <w:t xml:space="preserve"> </w:t>
      </w:r>
      <w:r w:rsidRPr="00F213D0">
        <w:rPr>
          <w:rFonts w:ascii="GHEA Grapalat" w:hAnsi="GHEA Grapalat" w:cs="Sylfaen"/>
          <w:sz w:val="20"/>
        </w:rPr>
        <w:t>ընթացակարգի</w:t>
      </w:r>
      <w:r w:rsidRPr="000058C9">
        <w:rPr>
          <w:rFonts w:ascii="GHEA Grapalat" w:hAnsi="GHEA Grapalat" w:cs="Sylfaen"/>
          <w:sz w:val="20"/>
          <w:lang w:val="af-ZA"/>
        </w:rPr>
        <w:t xml:space="preserve"> </w:t>
      </w:r>
      <w:r w:rsidRPr="00F213D0">
        <w:rPr>
          <w:rFonts w:ascii="GHEA Grapalat" w:hAnsi="GHEA Grapalat" w:cs="Sylfaen"/>
          <w:sz w:val="20"/>
        </w:rPr>
        <w:t>չափաբաժինների</w:t>
      </w:r>
      <w:r w:rsidRPr="000058C9">
        <w:rPr>
          <w:rFonts w:ascii="GHEA Grapalat" w:hAnsi="GHEA Grapalat" w:cs="Sylfaen"/>
          <w:sz w:val="20"/>
          <w:lang w:val="af-ZA"/>
        </w:rPr>
        <w:t xml:space="preserve"> </w:t>
      </w:r>
      <w:r w:rsidRPr="00F213D0">
        <w:rPr>
          <w:rFonts w:ascii="GHEA Grapalat" w:hAnsi="GHEA Grapalat" w:cs="Sylfaen"/>
          <w:sz w:val="20"/>
        </w:rPr>
        <w:t>քանակը</w:t>
      </w:r>
      <w:r w:rsidRPr="000058C9">
        <w:rPr>
          <w:rFonts w:ascii="GHEA Grapalat" w:hAnsi="GHEA Grapalat" w:cs="Sylfaen"/>
          <w:sz w:val="20"/>
          <w:lang w:val="af-ZA"/>
        </w:rPr>
        <w:t xml:space="preserve"> </w:t>
      </w:r>
      <w:r w:rsidRPr="00F213D0">
        <w:rPr>
          <w:rFonts w:ascii="GHEA Grapalat" w:hAnsi="GHEA Grapalat" w:cs="Sylfaen"/>
          <w:sz w:val="20"/>
        </w:rPr>
        <w:t>յոթանասունհինգը</w:t>
      </w:r>
      <w:r w:rsidRPr="000058C9">
        <w:rPr>
          <w:rFonts w:ascii="GHEA Grapalat" w:hAnsi="GHEA Grapalat" w:cs="Sylfaen"/>
          <w:sz w:val="20"/>
          <w:lang w:val="af-ZA"/>
        </w:rPr>
        <w:t xml:space="preserve"> </w:t>
      </w:r>
      <w:r w:rsidRPr="00F213D0">
        <w:rPr>
          <w:rFonts w:ascii="GHEA Grapalat" w:hAnsi="GHEA Grapalat" w:cs="Sylfaen"/>
          <w:sz w:val="20"/>
        </w:rPr>
        <w:t>չգերազանցելու</w:t>
      </w:r>
      <w:r w:rsidRPr="000058C9">
        <w:rPr>
          <w:rFonts w:ascii="GHEA Grapalat" w:hAnsi="GHEA Grapalat" w:cs="Sylfaen"/>
          <w:sz w:val="20"/>
          <w:lang w:val="af-ZA"/>
        </w:rPr>
        <w:t xml:space="preserve"> </w:t>
      </w:r>
      <w:r w:rsidRPr="00F213D0">
        <w:rPr>
          <w:rFonts w:ascii="GHEA Grapalat" w:hAnsi="GHEA Grapalat" w:cs="Sylfaen"/>
          <w:sz w:val="20"/>
        </w:rPr>
        <w:t>դեպքում</w:t>
      </w:r>
      <w:r w:rsidRPr="000058C9">
        <w:rPr>
          <w:rFonts w:ascii="GHEA Grapalat" w:hAnsi="GHEA Grapalat" w:cs="Sylfaen"/>
          <w:sz w:val="20"/>
          <w:lang w:val="af-ZA"/>
        </w:rPr>
        <w:t xml:space="preserve"> </w:t>
      </w:r>
      <w:r w:rsidRPr="00F213D0">
        <w:rPr>
          <w:rFonts w:ascii="GHEA Grapalat" w:hAnsi="GHEA Grapalat" w:cs="Sylfaen"/>
          <w:sz w:val="20"/>
        </w:rPr>
        <w:t>հ</w:t>
      </w:r>
      <w:r w:rsidRPr="005E1F72">
        <w:rPr>
          <w:rFonts w:ascii="GHEA Grapalat" w:hAnsi="GHEA Grapalat" w:cs="Sylfaen"/>
          <w:sz w:val="20"/>
        </w:rPr>
        <w:t>այտերի</w:t>
      </w:r>
      <w:r w:rsidRPr="005E1F72">
        <w:rPr>
          <w:rFonts w:ascii="GHEA Grapalat" w:hAnsi="GHEA Grapalat" w:cs="Sylfaen"/>
          <w:sz w:val="20"/>
          <w:lang w:val="af-ZA"/>
        </w:rPr>
        <w:t xml:space="preserve"> </w:t>
      </w:r>
      <w:r w:rsidRPr="005E1F72">
        <w:rPr>
          <w:rFonts w:ascii="GHEA Grapalat" w:hAnsi="GHEA Grapalat" w:cs="Sylfaen"/>
          <w:sz w:val="20"/>
        </w:rPr>
        <w:t>գնահատումն</w:t>
      </w:r>
      <w:r w:rsidRPr="005E1F72">
        <w:rPr>
          <w:rFonts w:ascii="GHEA Grapalat" w:hAnsi="GHEA Grapalat" w:cs="Sylfaen"/>
          <w:sz w:val="20"/>
          <w:lang w:val="af-ZA"/>
        </w:rPr>
        <w:t xml:space="preserve"> </w:t>
      </w:r>
      <w:r w:rsidRPr="005E1F72">
        <w:rPr>
          <w:rFonts w:ascii="GHEA Grapalat" w:hAnsi="GHEA Grapalat" w:cs="Sylfaen"/>
          <w:sz w:val="20"/>
        </w:rPr>
        <w:t>իրականացվում</w:t>
      </w:r>
      <w:r w:rsidRPr="005E1F72">
        <w:rPr>
          <w:rFonts w:ascii="GHEA Grapalat" w:hAnsi="GHEA Grapalat" w:cs="Sylfaen"/>
          <w:sz w:val="20"/>
          <w:lang w:val="af-ZA"/>
        </w:rPr>
        <w:t xml:space="preserve"> </w:t>
      </w:r>
      <w:r w:rsidRPr="005E1F72">
        <w:rPr>
          <w:rFonts w:ascii="GHEA Grapalat" w:hAnsi="GHEA Grapalat" w:cs="Sylfaen"/>
          <w:sz w:val="20"/>
        </w:rPr>
        <w:t>է</w:t>
      </w:r>
      <w:r w:rsidRPr="005E1F72">
        <w:rPr>
          <w:rFonts w:ascii="GHEA Grapalat" w:hAnsi="GHEA Grapalat" w:cs="Sylfaen"/>
          <w:sz w:val="20"/>
          <w:lang w:val="af-ZA"/>
        </w:rPr>
        <w:t xml:space="preserve"> </w:t>
      </w:r>
      <w:r w:rsidRPr="005E1F72">
        <w:rPr>
          <w:rFonts w:ascii="GHEA Grapalat" w:hAnsi="GHEA Grapalat" w:cs="Sylfaen"/>
          <w:sz w:val="20"/>
        </w:rPr>
        <w:t>դրանց</w:t>
      </w:r>
      <w:r w:rsidRPr="005E1F72">
        <w:rPr>
          <w:rFonts w:ascii="GHEA Grapalat" w:hAnsi="GHEA Grapalat" w:cs="Sylfaen"/>
          <w:sz w:val="20"/>
          <w:lang w:val="af-ZA"/>
        </w:rPr>
        <w:t xml:space="preserve"> </w:t>
      </w:r>
      <w:r w:rsidRPr="005E1F72">
        <w:rPr>
          <w:rFonts w:ascii="GHEA Grapalat" w:hAnsi="GHEA Grapalat" w:cs="Sylfaen"/>
          <w:sz w:val="20"/>
        </w:rPr>
        <w:t>ներկայացման</w:t>
      </w:r>
      <w:r w:rsidRPr="005E1F72">
        <w:rPr>
          <w:rFonts w:ascii="GHEA Grapalat" w:hAnsi="GHEA Grapalat" w:cs="Sylfaen"/>
          <w:sz w:val="20"/>
          <w:lang w:val="af-ZA"/>
        </w:rPr>
        <w:t xml:space="preserve"> </w:t>
      </w:r>
      <w:r w:rsidRPr="005E1F72">
        <w:rPr>
          <w:rFonts w:ascii="GHEA Grapalat" w:hAnsi="GHEA Grapalat" w:cs="Sylfaen"/>
          <w:sz w:val="20"/>
        </w:rPr>
        <w:t>վերջնաժամկետը</w:t>
      </w:r>
      <w:r w:rsidRPr="005E1F72">
        <w:rPr>
          <w:rFonts w:ascii="GHEA Grapalat" w:hAnsi="GHEA Grapalat" w:cs="Sylfaen"/>
          <w:sz w:val="20"/>
          <w:lang w:val="af-ZA"/>
        </w:rPr>
        <w:t xml:space="preserve"> </w:t>
      </w:r>
      <w:r w:rsidRPr="005E1F72">
        <w:rPr>
          <w:rFonts w:ascii="GHEA Grapalat" w:hAnsi="GHEA Grapalat" w:cs="Sylfaen"/>
          <w:sz w:val="20"/>
        </w:rPr>
        <w:t>լրանալու</w:t>
      </w:r>
      <w:r w:rsidRPr="005E1F72">
        <w:rPr>
          <w:rFonts w:ascii="GHEA Grapalat" w:hAnsi="GHEA Grapalat" w:cs="Sylfaen"/>
          <w:sz w:val="20"/>
          <w:lang w:val="af-ZA"/>
        </w:rPr>
        <w:t xml:space="preserve"> </w:t>
      </w:r>
      <w:r w:rsidRPr="005E1F72">
        <w:rPr>
          <w:rFonts w:ascii="GHEA Grapalat" w:hAnsi="GHEA Grapalat" w:cs="Sylfaen"/>
          <w:sz w:val="20"/>
        </w:rPr>
        <w:t>օրվանից</w:t>
      </w:r>
      <w:r w:rsidRPr="005E1F72">
        <w:rPr>
          <w:rFonts w:ascii="GHEA Grapalat" w:hAnsi="GHEA Grapalat" w:cs="Sylfaen"/>
          <w:sz w:val="20"/>
          <w:lang w:val="af-ZA"/>
        </w:rPr>
        <w:t xml:space="preserve"> </w:t>
      </w:r>
      <w:r w:rsidRPr="005E1F72">
        <w:rPr>
          <w:rFonts w:ascii="GHEA Grapalat" w:hAnsi="GHEA Grapalat" w:cs="Sylfaen"/>
          <w:sz w:val="20"/>
        </w:rPr>
        <w:t>հաշված</w:t>
      </w:r>
      <w:r w:rsidRPr="005E1F72">
        <w:rPr>
          <w:rFonts w:ascii="GHEA Grapalat" w:hAnsi="GHEA Grapalat" w:cs="Sylfaen"/>
          <w:sz w:val="20"/>
          <w:lang w:val="af-ZA"/>
        </w:rPr>
        <w:t xml:space="preserve"> </w:t>
      </w:r>
      <w:r w:rsidRPr="005E1F72">
        <w:rPr>
          <w:rFonts w:ascii="GHEA Grapalat" w:hAnsi="GHEA Grapalat" w:cs="Sylfaen"/>
          <w:sz w:val="20"/>
        </w:rPr>
        <w:t>տաս</w:t>
      </w:r>
      <w:r>
        <w:rPr>
          <w:rFonts w:ascii="GHEA Grapalat" w:hAnsi="GHEA Grapalat" w:cs="Sylfaen"/>
          <w:sz w:val="20"/>
          <w:lang w:val="hy-AM"/>
        </w:rPr>
        <w:t>նհինգ</w:t>
      </w:r>
      <w:r w:rsidRPr="000058C9">
        <w:rPr>
          <w:rFonts w:ascii="GHEA Grapalat" w:hAnsi="GHEA Grapalat" w:cs="Sylfaen"/>
          <w:sz w:val="20"/>
          <w:lang w:val="af-ZA"/>
        </w:rPr>
        <w:t xml:space="preserve">, </w:t>
      </w:r>
      <w:r>
        <w:rPr>
          <w:rFonts w:ascii="GHEA Grapalat" w:hAnsi="GHEA Grapalat" w:cs="Sylfaen"/>
          <w:sz w:val="20"/>
        </w:rPr>
        <w:t>իսկ</w:t>
      </w:r>
      <w:r w:rsidRPr="000058C9">
        <w:rPr>
          <w:rFonts w:ascii="GHEA Grapalat" w:hAnsi="GHEA Grapalat" w:cs="Sylfaen"/>
          <w:sz w:val="20"/>
          <w:lang w:val="af-ZA"/>
        </w:rPr>
        <w:t xml:space="preserve"> </w:t>
      </w:r>
      <w:r>
        <w:rPr>
          <w:rFonts w:ascii="GHEA Grapalat" w:hAnsi="GHEA Grapalat" w:cs="Sylfaen"/>
          <w:sz w:val="20"/>
        </w:rPr>
        <w:t>գերազանցելու</w:t>
      </w:r>
      <w:r w:rsidRPr="000058C9">
        <w:rPr>
          <w:rFonts w:ascii="GHEA Grapalat" w:hAnsi="GHEA Grapalat" w:cs="Sylfaen"/>
          <w:sz w:val="20"/>
          <w:lang w:val="af-ZA"/>
        </w:rPr>
        <w:t xml:space="preserve"> </w:t>
      </w:r>
      <w:r>
        <w:rPr>
          <w:rFonts w:ascii="GHEA Grapalat" w:hAnsi="GHEA Grapalat" w:cs="Sylfaen"/>
          <w:sz w:val="20"/>
        </w:rPr>
        <w:t>դեպքում՝</w:t>
      </w:r>
      <w:r w:rsidRPr="005E1F72">
        <w:rPr>
          <w:rFonts w:ascii="GHEA Grapalat" w:hAnsi="GHEA Grapalat" w:cs="Sylfaen"/>
          <w:sz w:val="20"/>
          <w:lang w:val="af-ZA"/>
        </w:rPr>
        <w:t xml:space="preserve"> </w:t>
      </w:r>
      <w:r>
        <w:rPr>
          <w:rFonts w:ascii="GHEA Grapalat" w:hAnsi="GHEA Grapalat" w:cs="Sylfaen"/>
          <w:sz w:val="20"/>
          <w:lang w:val="hy-AM"/>
        </w:rPr>
        <w:t>քսան</w:t>
      </w:r>
      <w:r>
        <w:rPr>
          <w:rFonts w:ascii="GHEA Grapalat" w:hAnsi="GHEA Grapalat" w:cs="Sylfaen"/>
          <w:sz w:val="20"/>
          <w:lang w:val="af-ZA"/>
        </w:rPr>
        <w:t xml:space="preserve"> </w:t>
      </w:r>
      <w:r w:rsidRPr="005E1F72">
        <w:rPr>
          <w:rFonts w:ascii="GHEA Grapalat" w:hAnsi="GHEA Grapalat" w:cs="Sylfaen"/>
          <w:sz w:val="20"/>
        </w:rPr>
        <w:t>աշխատանքային</w:t>
      </w:r>
      <w:r w:rsidRPr="005E1F72">
        <w:rPr>
          <w:rFonts w:ascii="GHEA Grapalat" w:hAnsi="GHEA Grapalat" w:cs="Sylfaen"/>
          <w:sz w:val="20"/>
          <w:lang w:val="af-ZA"/>
        </w:rPr>
        <w:t xml:space="preserve"> </w:t>
      </w:r>
      <w:r w:rsidRPr="005E1F72">
        <w:rPr>
          <w:rFonts w:ascii="GHEA Grapalat" w:hAnsi="GHEA Grapalat" w:cs="Sylfaen"/>
          <w:sz w:val="20"/>
        </w:rPr>
        <w:t>օրվա</w:t>
      </w:r>
      <w:r w:rsidRPr="005E1F72">
        <w:rPr>
          <w:rFonts w:ascii="GHEA Grapalat" w:hAnsi="GHEA Grapalat" w:cs="Sylfaen"/>
          <w:sz w:val="20"/>
          <w:lang w:val="af-ZA"/>
        </w:rPr>
        <w:t xml:space="preserve"> </w:t>
      </w:r>
      <w:r w:rsidRPr="005E1F72">
        <w:rPr>
          <w:rFonts w:ascii="GHEA Grapalat" w:hAnsi="GHEA Grapalat" w:cs="Sylfaen"/>
          <w:sz w:val="20"/>
        </w:rPr>
        <w:t>ընթացքում</w:t>
      </w:r>
      <w:r w:rsidRPr="005E1F72">
        <w:rPr>
          <w:rFonts w:ascii="GHEA Grapalat" w:hAnsi="GHEA Grapalat" w:cs="Sylfaen"/>
          <w:sz w:val="20"/>
          <w:lang w:val="af-ZA"/>
        </w:rPr>
        <w:t>:</w:t>
      </w:r>
      <w:r>
        <w:rPr>
          <w:rFonts w:ascii="GHEA Grapalat" w:hAnsi="GHEA Grapalat" w:cs="Sylfaen"/>
          <w:sz w:val="20"/>
          <w:lang w:val="af-ZA"/>
        </w:rPr>
        <w:t xml:space="preserve"> </w:t>
      </w:r>
    </w:p>
    <w:p w:rsidR="007757BF" w:rsidRPr="005E1F72" w:rsidRDefault="007757BF" w:rsidP="007757BF">
      <w:pPr>
        <w:ind w:firstLine="567"/>
        <w:jc w:val="both"/>
        <w:rPr>
          <w:rFonts w:ascii="GHEA Grapalat" w:hAnsi="GHEA Grapalat" w:cs="Sylfaen"/>
          <w:sz w:val="20"/>
          <w:lang w:val="af-ZA"/>
        </w:rPr>
      </w:pPr>
      <w:r w:rsidRPr="005E1F72">
        <w:rPr>
          <w:rFonts w:ascii="GHEA Grapalat" w:hAnsi="GHEA Grapalat" w:cs="Sylfaen"/>
          <w:sz w:val="20"/>
        </w:rPr>
        <w:t>Բավարար</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սույն</w:t>
      </w:r>
      <w:r w:rsidRPr="005E1F72">
        <w:rPr>
          <w:rFonts w:ascii="GHEA Grapalat" w:hAnsi="GHEA Grapalat" w:cs="Sylfaen"/>
          <w:sz w:val="20"/>
          <w:lang w:val="af-ZA"/>
        </w:rPr>
        <w:t xml:space="preserve"> </w:t>
      </w:r>
      <w:r w:rsidRPr="005E1F72">
        <w:rPr>
          <w:rFonts w:ascii="GHEA Grapalat" w:hAnsi="GHEA Grapalat" w:cs="Sylfaen"/>
          <w:sz w:val="20"/>
        </w:rPr>
        <w:t>հրավերով</w:t>
      </w:r>
      <w:r w:rsidRPr="005E1F72">
        <w:rPr>
          <w:rFonts w:ascii="GHEA Grapalat" w:hAnsi="GHEA Grapalat" w:cs="Sylfaen"/>
          <w:sz w:val="20"/>
          <w:lang w:val="af-ZA"/>
        </w:rPr>
        <w:t xml:space="preserve"> </w:t>
      </w:r>
      <w:r w:rsidRPr="005E1F72">
        <w:rPr>
          <w:rFonts w:ascii="GHEA Grapalat" w:hAnsi="GHEA Grapalat" w:cs="Sylfaen"/>
          <w:sz w:val="20"/>
        </w:rPr>
        <w:t>նախատեսված</w:t>
      </w:r>
      <w:r w:rsidRPr="005E1F72">
        <w:rPr>
          <w:rFonts w:ascii="GHEA Grapalat" w:hAnsi="GHEA Grapalat" w:cs="Sylfaen"/>
          <w:sz w:val="20"/>
          <w:lang w:val="af-ZA"/>
        </w:rPr>
        <w:t xml:space="preserve"> </w:t>
      </w:r>
      <w:r w:rsidRPr="005E1F72">
        <w:rPr>
          <w:rFonts w:ascii="GHEA Grapalat" w:hAnsi="GHEA Grapalat" w:cs="Sylfaen"/>
          <w:sz w:val="20"/>
        </w:rPr>
        <w:t>պայմաններին</w:t>
      </w:r>
      <w:r w:rsidRPr="005E1F72">
        <w:rPr>
          <w:rFonts w:ascii="GHEA Grapalat" w:hAnsi="GHEA Grapalat" w:cs="Sylfaen"/>
          <w:sz w:val="20"/>
          <w:lang w:val="af-ZA"/>
        </w:rPr>
        <w:t xml:space="preserve"> </w:t>
      </w:r>
      <w:r w:rsidRPr="005E1F72">
        <w:rPr>
          <w:rFonts w:ascii="GHEA Grapalat" w:hAnsi="GHEA Grapalat" w:cs="Sylfaen"/>
          <w:sz w:val="20"/>
        </w:rPr>
        <w:t>համապատասխանող</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հակառակ</w:t>
      </w:r>
      <w:r w:rsidRPr="005E1F72">
        <w:rPr>
          <w:rFonts w:ascii="GHEA Grapalat" w:hAnsi="GHEA Grapalat" w:cs="Sylfaen"/>
          <w:sz w:val="20"/>
          <w:lang w:val="af-ZA"/>
        </w:rPr>
        <w:t xml:space="preserve"> </w:t>
      </w:r>
      <w:r w:rsidRPr="005E1F72">
        <w:rPr>
          <w:rFonts w:ascii="GHEA Grapalat" w:hAnsi="GHEA Grapalat" w:cs="Sylfaen"/>
          <w:sz w:val="20"/>
        </w:rPr>
        <w:t>դեպքում</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անբավարար</w:t>
      </w:r>
      <w:r w:rsidRPr="005E1F72">
        <w:rPr>
          <w:rFonts w:ascii="GHEA Grapalat" w:hAnsi="GHEA Grapalat" w:cs="Sylfaen"/>
          <w:sz w:val="20"/>
          <w:lang w:val="af-ZA"/>
        </w:rPr>
        <w:t xml:space="preserve"> </w:t>
      </w:r>
      <w:r w:rsidRPr="005E1F72">
        <w:rPr>
          <w:rFonts w:ascii="GHEA Grapalat" w:hAnsi="GHEA Grapalat" w:cs="Sylfaen"/>
          <w:sz w:val="20"/>
        </w:rPr>
        <w:t>և</w:t>
      </w:r>
      <w:r w:rsidRPr="005E1F72">
        <w:rPr>
          <w:rFonts w:ascii="GHEA Grapalat" w:hAnsi="GHEA Grapalat" w:cs="Sylfaen"/>
          <w:sz w:val="20"/>
          <w:lang w:val="af-ZA"/>
        </w:rPr>
        <w:t xml:space="preserve"> </w:t>
      </w:r>
      <w:r w:rsidRPr="005E1F72">
        <w:rPr>
          <w:rFonts w:ascii="GHEA Grapalat" w:hAnsi="GHEA Grapalat" w:cs="Sylfaen"/>
          <w:sz w:val="20"/>
        </w:rPr>
        <w:t>մերժվում</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Ընդ</w:t>
      </w:r>
      <w:r w:rsidRPr="005E1F72">
        <w:rPr>
          <w:rFonts w:ascii="GHEA Grapalat" w:hAnsi="GHEA Grapalat" w:cs="Sylfaen"/>
          <w:sz w:val="20"/>
          <w:lang w:val="af-ZA"/>
        </w:rPr>
        <w:t xml:space="preserve"> որում հայտերի բացման </w:t>
      </w:r>
      <w:r>
        <w:rPr>
          <w:rFonts w:ascii="GHEA Grapalat" w:hAnsi="GHEA Grapalat" w:cs="Sylfaen"/>
          <w:sz w:val="20"/>
          <w:lang w:val="af-ZA"/>
        </w:rPr>
        <w:t xml:space="preserve">և գնահատման </w:t>
      </w:r>
      <w:r w:rsidRPr="005E1F72">
        <w:rPr>
          <w:rFonts w:ascii="GHEA Grapalat" w:hAnsi="GHEA Grapalat" w:cs="Sylfaen"/>
          <w:sz w:val="20"/>
          <w:lang w:val="af-ZA"/>
        </w:rPr>
        <w:t xml:space="preserve">նիստում հանձնաժողովը մերժում է այն հայտերը, </w:t>
      </w:r>
      <w:r w:rsidRPr="005E1F72">
        <w:rPr>
          <w:rFonts w:ascii="GHEA Grapalat" w:hAnsi="GHEA Grapalat" w:cs="Sylfaen"/>
          <w:sz w:val="20"/>
        </w:rPr>
        <w:t>որոնցում</w:t>
      </w:r>
      <w:r w:rsidRPr="005E1F72">
        <w:rPr>
          <w:rFonts w:ascii="GHEA Grapalat" w:hAnsi="GHEA Grapalat" w:cs="Sylfaen"/>
          <w:sz w:val="20"/>
          <w:lang w:val="af-ZA"/>
        </w:rPr>
        <w:t xml:space="preserve"> </w:t>
      </w:r>
      <w:r w:rsidRPr="005E1F72">
        <w:rPr>
          <w:rFonts w:ascii="GHEA Grapalat" w:hAnsi="GHEA Grapalat" w:cs="Sylfaen"/>
          <w:sz w:val="20"/>
        </w:rPr>
        <w:t>բացակայում</w:t>
      </w:r>
      <w:r w:rsidRPr="005E1F72">
        <w:rPr>
          <w:rFonts w:ascii="GHEA Grapalat" w:hAnsi="GHEA Grapalat" w:cs="Sylfaen"/>
          <w:sz w:val="20"/>
          <w:lang w:val="af-ZA"/>
        </w:rPr>
        <w:t xml:space="preserve"> </w:t>
      </w:r>
      <w:r>
        <w:rPr>
          <w:rFonts w:ascii="GHEA Grapalat" w:hAnsi="GHEA Grapalat" w:cs="Sylfaen"/>
          <w:sz w:val="20"/>
          <w:lang w:val="hy-AM"/>
        </w:rPr>
        <w:t>են</w:t>
      </w:r>
      <w:r w:rsidRPr="005E1F72">
        <w:rPr>
          <w:rFonts w:ascii="GHEA Grapalat" w:hAnsi="GHEA Grapalat" w:cs="Sylfaen"/>
          <w:sz w:val="20"/>
          <w:lang w:val="af-ZA"/>
        </w:rPr>
        <w:t xml:space="preserve"> </w:t>
      </w:r>
      <w:r w:rsidRPr="005E1F72">
        <w:rPr>
          <w:rFonts w:ascii="GHEA Grapalat" w:hAnsi="GHEA Grapalat" w:cs="Sylfaen"/>
          <w:sz w:val="20"/>
        </w:rPr>
        <w:t>գնային</w:t>
      </w:r>
      <w:r w:rsidRPr="005E1F72">
        <w:rPr>
          <w:rFonts w:ascii="GHEA Grapalat" w:hAnsi="GHEA Grapalat" w:cs="Sylfaen"/>
          <w:sz w:val="20"/>
          <w:lang w:val="af-ZA"/>
        </w:rPr>
        <w:t xml:space="preserve"> </w:t>
      </w:r>
      <w:r w:rsidRPr="005E1F72">
        <w:rPr>
          <w:rFonts w:ascii="GHEA Grapalat" w:hAnsi="GHEA Grapalat" w:cs="Sylfaen"/>
          <w:sz w:val="20"/>
        </w:rPr>
        <w:t>առաջարկ</w:t>
      </w:r>
      <w:r>
        <w:rPr>
          <w:rFonts w:ascii="GHEA Grapalat" w:hAnsi="GHEA Grapalat" w:cs="Sylfaen"/>
          <w:sz w:val="20"/>
        </w:rPr>
        <w:t>ներ</w:t>
      </w:r>
      <w:r w:rsidRPr="005E1F72">
        <w:rPr>
          <w:rFonts w:ascii="GHEA Grapalat" w:hAnsi="GHEA Grapalat" w:cs="Sylfaen"/>
          <w:sz w:val="20"/>
        </w:rPr>
        <w:t>ը</w:t>
      </w:r>
      <w:r w:rsidRPr="005E1F72">
        <w:rPr>
          <w:rFonts w:ascii="GHEA Grapalat" w:hAnsi="GHEA Grapalat" w:cs="Sylfaen"/>
          <w:sz w:val="20"/>
          <w:lang w:val="af-ZA"/>
        </w:rPr>
        <w:t xml:space="preserve"> </w:t>
      </w:r>
      <w:r>
        <w:rPr>
          <w:rFonts w:ascii="GHEA Grapalat" w:hAnsi="GHEA Grapalat" w:cs="Sylfaen"/>
          <w:sz w:val="20"/>
          <w:lang w:val="hy-AM"/>
        </w:rPr>
        <w:t xml:space="preserve">և/կամ հայտի ապահովումը </w:t>
      </w:r>
      <w:r w:rsidRPr="005E1F72">
        <w:rPr>
          <w:rFonts w:ascii="GHEA Grapalat" w:hAnsi="GHEA Grapalat" w:cs="Sylfaen"/>
          <w:sz w:val="20"/>
        </w:rPr>
        <w:t>կամ</w:t>
      </w:r>
      <w:r w:rsidRPr="005E1F72">
        <w:rPr>
          <w:rFonts w:ascii="GHEA Grapalat" w:hAnsi="GHEA Grapalat" w:cs="Sylfaen"/>
          <w:sz w:val="20"/>
          <w:lang w:val="af-ZA"/>
        </w:rPr>
        <w:t xml:space="preserve"> </w:t>
      </w:r>
      <w:r>
        <w:rPr>
          <w:rFonts w:ascii="GHEA Grapalat" w:hAnsi="GHEA Grapalat" w:cs="Sylfaen"/>
          <w:sz w:val="20"/>
          <w:lang w:val="af-ZA"/>
        </w:rPr>
        <w:t xml:space="preserve">դրանք </w:t>
      </w:r>
      <w:r w:rsidRPr="005E1F72">
        <w:rPr>
          <w:rFonts w:ascii="GHEA Grapalat" w:hAnsi="GHEA Grapalat" w:cs="Sylfaen"/>
          <w:sz w:val="20"/>
        </w:rPr>
        <w:t>ներկայացված</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հրավերի</w:t>
      </w:r>
      <w:r w:rsidRPr="005E1F72">
        <w:rPr>
          <w:rFonts w:ascii="GHEA Grapalat" w:hAnsi="GHEA Grapalat" w:cs="Sylfaen"/>
          <w:sz w:val="20"/>
          <w:lang w:val="af-ZA"/>
        </w:rPr>
        <w:t xml:space="preserve"> </w:t>
      </w:r>
      <w:r w:rsidRPr="005E1F72">
        <w:rPr>
          <w:rFonts w:ascii="GHEA Grapalat" w:hAnsi="GHEA Grapalat" w:cs="Sylfaen"/>
          <w:sz w:val="20"/>
        </w:rPr>
        <w:t>պահանջներին</w:t>
      </w:r>
      <w:r w:rsidRPr="005E1F72">
        <w:rPr>
          <w:rFonts w:ascii="GHEA Grapalat" w:hAnsi="GHEA Grapalat" w:cs="Sylfaen"/>
          <w:sz w:val="20"/>
          <w:lang w:val="af-ZA"/>
        </w:rPr>
        <w:t xml:space="preserve"> </w:t>
      </w:r>
      <w:r w:rsidRPr="005E1F72">
        <w:rPr>
          <w:rFonts w:ascii="GHEA Grapalat" w:hAnsi="GHEA Grapalat" w:cs="Sylfaen"/>
          <w:sz w:val="20"/>
        </w:rPr>
        <w:t>անհամապատասխան</w:t>
      </w:r>
      <w:r>
        <w:rPr>
          <w:rFonts w:ascii="GHEA Grapalat" w:hAnsi="GHEA Grapalat" w:cs="Sylfaen"/>
          <w:sz w:val="20"/>
          <w:lang w:val="hy-AM"/>
        </w:rPr>
        <w:t xml:space="preserve">, բացառությամբ սույն հրավերի 1-ին մասի 8.9 կետով սահմանված դեպքի: </w:t>
      </w:r>
    </w:p>
    <w:p w:rsidR="007757BF" w:rsidRPr="005E1F72" w:rsidRDefault="007757BF" w:rsidP="007757BF">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t xml:space="preserve">8.3 </w:t>
      </w:r>
      <w:r w:rsidRPr="00771A92">
        <w:rPr>
          <w:rFonts w:ascii="GHEA Grapalat" w:hAnsi="GHEA Grapalat" w:cs="Sylfaen"/>
          <w:sz w:val="20"/>
          <w:szCs w:val="24"/>
          <w:lang w:val="ru-RU" w:eastAsia="en-US"/>
        </w:rPr>
        <w:t>Ընտրված</w:t>
      </w:r>
      <w:r w:rsidRPr="003E093F">
        <w:rPr>
          <w:rFonts w:ascii="GHEA Grapalat" w:hAnsi="GHEA Grapalat" w:cs="Sylfaen"/>
          <w:sz w:val="20"/>
          <w:szCs w:val="24"/>
          <w:lang w:val="af-ZA" w:eastAsia="en-US"/>
        </w:rPr>
        <w:t xml:space="preserve"> </w:t>
      </w:r>
      <w:r w:rsidRPr="003E093F">
        <w:rPr>
          <w:rFonts w:ascii="GHEA Grapalat" w:hAnsi="GHEA Grapalat" w:cs="Sylfaen"/>
          <w:sz w:val="20"/>
          <w:szCs w:val="24"/>
          <w:lang w:eastAsia="en-US"/>
        </w:rPr>
        <w:t>և</w:t>
      </w:r>
      <w:r w:rsidRPr="003E093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904B23">
        <w:rPr>
          <w:rFonts w:ascii="GHEA Grapalat" w:hAnsi="GHEA Grapalat" w:cs="Sylfaen"/>
          <w:sz w:val="20"/>
          <w:szCs w:val="24"/>
          <w:lang w:val="af-ZA" w:eastAsia="en-US"/>
        </w:rPr>
        <w:t xml:space="preserve"> </w:t>
      </w:r>
      <w:r w:rsidRPr="003E093F">
        <w:rPr>
          <w:rFonts w:ascii="GHEA Grapalat" w:hAnsi="GHEA Grapalat" w:cs="Sylfaen"/>
          <w:sz w:val="20"/>
          <w:szCs w:val="24"/>
          <w:lang w:eastAsia="en-US"/>
        </w:rPr>
        <w:t>մասնակիցների</w:t>
      </w:r>
      <w:r w:rsidRPr="003E093F">
        <w:rPr>
          <w:rFonts w:ascii="GHEA Grapalat" w:hAnsi="GHEA Grapalat" w:cs="Sylfaen"/>
          <w:sz w:val="20"/>
          <w:szCs w:val="24"/>
          <w:lang w:val="af-ZA" w:eastAsia="en-US"/>
        </w:rPr>
        <w:t xml:space="preserve"> </w:t>
      </w:r>
      <w:r w:rsidRPr="003E093F">
        <w:rPr>
          <w:rFonts w:ascii="GHEA Grapalat" w:hAnsi="GHEA Grapalat" w:cs="Sylfaen"/>
          <w:sz w:val="20"/>
          <w:szCs w:val="24"/>
          <w:lang w:eastAsia="en-US"/>
        </w:rPr>
        <w:t>որոշման</w:t>
      </w:r>
      <w:r w:rsidRPr="003E093F">
        <w:rPr>
          <w:rFonts w:ascii="GHEA Grapalat" w:hAnsi="GHEA Grapalat" w:cs="Sylfaen"/>
          <w:sz w:val="20"/>
          <w:szCs w:val="24"/>
          <w:lang w:val="af-ZA" w:eastAsia="en-US"/>
        </w:rPr>
        <w:t xml:space="preserve"> </w:t>
      </w:r>
      <w:r w:rsidRPr="003E093F">
        <w:rPr>
          <w:rFonts w:ascii="GHEA Grapalat" w:hAnsi="GHEA Grapalat" w:cs="Sylfaen"/>
          <w:sz w:val="20"/>
          <w:szCs w:val="24"/>
          <w:lang w:eastAsia="en-US"/>
        </w:rPr>
        <w:t>նպատակով</w:t>
      </w:r>
      <w:r w:rsidRPr="003E093F">
        <w:rPr>
          <w:rFonts w:ascii="GHEA Grapalat" w:hAnsi="GHEA Grapalat" w:cs="Sylfaen"/>
          <w:sz w:val="20"/>
          <w:szCs w:val="24"/>
          <w:lang w:val="af-ZA" w:eastAsia="en-US"/>
        </w:rPr>
        <w:t xml:space="preserve"> </w:t>
      </w:r>
      <w:r w:rsidRPr="003E093F">
        <w:rPr>
          <w:rFonts w:ascii="GHEA Grapalat" w:hAnsi="GHEA Grapalat" w:cs="Sylfaen"/>
          <w:sz w:val="20"/>
          <w:szCs w:val="24"/>
          <w:lang w:eastAsia="en-US"/>
        </w:rPr>
        <w:t>հանձնաժողովի</w:t>
      </w:r>
      <w:r w:rsidRPr="003E093F">
        <w:rPr>
          <w:rFonts w:ascii="GHEA Grapalat" w:hAnsi="GHEA Grapalat" w:cs="Sylfaen"/>
          <w:sz w:val="20"/>
          <w:szCs w:val="24"/>
          <w:lang w:val="af-ZA" w:eastAsia="en-US"/>
        </w:rPr>
        <w:t xml:space="preserve"> </w:t>
      </w:r>
      <w:r w:rsidRPr="00F05954">
        <w:rPr>
          <w:rFonts w:ascii="GHEA Grapalat" w:hAnsi="GHEA Grapalat" w:cs="Sylfaen"/>
          <w:sz w:val="20"/>
          <w:szCs w:val="24"/>
          <w:lang w:eastAsia="en-US"/>
        </w:rPr>
        <w:t>նախագահն</w:t>
      </w:r>
      <w:r w:rsidRPr="00F05954">
        <w:rPr>
          <w:rFonts w:ascii="GHEA Grapalat" w:hAnsi="GHEA Grapalat" w:cs="Sylfaen"/>
          <w:sz w:val="20"/>
          <w:szCs w:val="24"/>
          <w:lang w:val="af-ZA" w:eastAsia="en-US"/>
        </w:rPr>
        <w:t xml:space="preserve"> </w:t>
      </w:r>
      <w:r w:rsidRPr="00F05954">
        <w:rPr>
          <w:rFonts w:ascii="GHEA Grapalat" w:hAnsi="GHEA Grapalat" w:cs="Sylfaen"/>
          <w:sz w:val="20"/>
          <w:szCs w:val="24"/>
          <w:lang w:eastAsia="en-US"/>
        </w:rPr>
        <w:t>ավտոմատ</w:t>
      </w:r>
      <w:r w:rsidRPr="00F05954">
        <w:rPr>
          <w:rFonts w:ascii="GHEA Grapalat" w:hAnsi="GHEA Grapalat" w:cs="Sylfaen"/>
          <w:sz w:val="20"/>
          <w:szCs w:val="24"/>
          <w:lang w:val="af-ZA" w:eastAsia="en-US"/>
        </w:rPr>
        <w:t xml:space="preserve"> </w:t>
      </w:r>
      <w:r w:rsidRPr="00F05954">
        <w:rPr>
          <w:rFonts w:ascii="GHEA Grapalat" w:hAnsi="GHEA Grapalat" w:cs="Sylfaen"/>
          <w:sz w:val="20"/>
          <w:szCs w:val="24"/>
          <w:lang w:eastAsia="en-US"/>
        </w:rPr>
        <w:t>եղանակով</w:t>
      </w:r>
      <w:r w:rsidRPr="00F05954">
        <w:rPr>
          <w:rFonts w:ascii="GHEA Grapalat" w:hAnsi="GHEA Grapalat" w:cs="Sylfaen"/>
          <w:sz w:val="20"/>
          <w:szCs w:val="24"/>
          <w:lang w:val="af-ZA" w:eastAsia="en-US"/>
        </w:rPr>
        <w:t xml:space="preserve"> </w:t>
      </w:r>
      <w:r w:rsidRPr="00F05954">
        <w:rPr>
          <w:rFonts w:ascii="GHEA Grapalat" w:hAnsi="GHEA Grapalat" w:cs="Sylfaen"/>
          <w:sz w:val="20"/>
          <w:szCs w:val="24"/>
          <w:lang w:eastAsia="en-US"/>
        </w:rPr>
        <w:t>ստեղծում</w:t>
      </w:r>
      <w:r w:rsidRPr="00F05954">
        <w:rPr>
          <w:rFonts w:ascii="GHEA Grapalat" w:hAnsi="GHEA Grapalat" w:cs="Sylfaen"/>
          <w:sz w:val="20"/>
          <w:szCs w:val="24"/>
          <w:lang w:val="af-ZA" w:eastAsia="en-US"/>
        </w:rPr>
        <w:t xml:space="preserve"> </w:t>
      </w:r>
      <w:r w:rsidRPr="00D26E4A">
        <w:rPr>
          <w:rFonts w:ascii="GHEA Grapalat" w:hAnsi="GHEA Grapalat" w:cs="Sylfaen"/>
          <w:sz w:val="20"/>
          <w:szCs w:val="24"/>
          <w:lang w:eastAsia="en-US"/>
        </w:rPr>
        <w:t>է</w:t>
      </w:r>
      <w:r w:rsidRPr="00D26E4A">
        <w:rPr>
          <w:rFonts w:ascii="GHEA Grapalat" w:hAnsi="GHEA Grapalat" w:cs="Sylfaen"/>
          <w:sz w:val="20"/>
          <w:szCs w:val="24"/>
          <w:lang w:val="af-ZA" w:eastAsia="en-US"/>
        </w:rPr>
        <w:t xml:space="preserve"> </w:t>
      </w:r>
      <w:r w:rsidRPr="00D26E4A">
        <w:rPr>
          <w:rFonts w:ascii="GHEA Grapalat" w:hAnsi="GHEA Grapalat" w:cs="Sylfaen"/>
          <w:sz w:val="20"/>
          <w:szCs w:val="24"/>
          <w:lang w:eastAsia="en-US"/>
        </w:rPr>
        <w:t>հայտերի</w:t>
      </w:r>
      <w:r w:rsidRPr="00D26E4A">
        <w:rPr>
          <w:rFonts w:ascii="GHEA Grapalat" w:hAnsi="GHEA Grapalat" w:cs="Sylfaen"/>
          <w:sz w:val="20"/>
          <w:szCs w:val="24"/>
          <w:lang w:val="af-ZA" w:eastAsia="en-US"/>
        </w:rPr>
        <w:t xml:space="preserve"> </w:t>
      </w:r>
      <w:r w:rsidRPr="005670AA">
        <w:rPr>
          <w:rFonts w:ascii="GHEA Grapalat" w:hAnsi="GHEA Grapalat" w:cs="Sylfaen"/>
          <w:sz w:val="20"/>
          <w:szCs w:val="24"/>
          <w:lang w:eastAsia="en-US"/>
        </w:rPr>
        <w:t>գնահատման</w:t>
      </w:r>
      <w:r w:rsidRPr="005670AA">
        <w:rPr>
          <w:rFonts w:ascii="GHEA Grapalat" w:hAnsi="GHEA Grapalat" w:cs="Sylfaen"/>
          <w:sz w:val="20"/>
          <w:szCs w:val="24"/>
          <w:lang w:val="af-ZA" w:eastAsia="en-US"/>
        </w:rPr>
        <w:t xml:space="preserve"> </w:t>
      </w:r>
      <w:r w:rsidRPr="006C135E">
        <w:rPr>
          <w:rFonts w:ascii="GHEA Grapalat" w:hAnsi="GHEA Grapalat" w:cs="Sylfaen"/>
          <w:sz w:val="20"/>
          <w:szCs w:val="24"/>
          <w:lang w:eastAsia="en-US"/>
        </w:rPr>
        <w:t>մասին</w:t>
      </w:r>
      <w:r w:rsidRPr="006C135E">
        <w:rPr>
          <w:rFonts w:ascii="GHEA Grapalat" w:hAnsi="GHEA Grapalat" w:cs="Sylfaen"/>
          <w:sz w:val="20"/>
          <w:szCs w:val="24"/>
          <w:lang w:val="af-ZA" w:eastAsia="en-US"/>
        </w:rPr>
        <w:t xml:space="preserve"> </w:t>
      </w:r>
      <w:r w:rsidRPr="004E4706">
        <w:rPr>
          <w:rFonts w:ascii="GHEA Grapalat" w:hAnsi="GHEA Grapalat" w:cs="Sylfaen"/>
          <w:sz w:val="20"/>
          <w:szCs w:val="24"/>
          <w:lang w:eastAsia="en-US"/>
        </w:rPr>
        <w:t>արձանագրություն</w:t>
      </w:r>
      <w:r w:rsidRPr="004E4706">
        <w:rPr>
          <w:rFonts w:ascii="GHEA Grapalat" w:hAnsi="GHEA Grapalat" w:cs="Sylfaen"/>
          <w:sz w:val="20"/>
          <w:szCs w:val="24"/>
          <w:lang w:val="af-ZA" w:eastAsia="en-US"/>
        </w:rPr>
        <w:t xml:space="preserve">, </w:t>
      </w:r>
      <w:r w:rsidRPr="00376D5B">
        <w:rPr>
          <w:rFonts w:ascii="GHEA Grapalat" w:hAnsi="GHEA Grapalat" w:cs="Sylfaen"/>
          <w:sz w:val="20"/>
          <w:szCs w:val="24"/>
          <w:lang w:eastAsia="en-US"/>
        </w:rPr>
        <w:t>որը</w:t>
      </w:r>
      <w:r w:rsidRPr="00376D5B">
        <w:rPr>
          <w:rFonts w:ascii="GHEA Grapalat" w:hAnsi="GHEA Grapalat" w:cs="Sylfaen"/>
          <w:sz w:val="20"/>
          <w:szCs w:val="24"/>
          <w:lang w:val="af-ZA" w:eastAsia="en-US"/>
        </w:rPr>
        <w:t xml:space="preserve"> </w:t>
      </w:r>
      <w:r w:rsidRPr="00376D5B">
        <w:rPr>
          <w:rFonts w:ascii="GHEA Grapalat" w:hAnsi="GHEA Grapalat" w:cs="Sylfaen"/>
          <w:sz w:val="20"/>
          <w:szCs w:val="24"/>
          <w:lang w:eastAsia="en-US"/>
        </w:rPr>
        <w:t>համակարգում</w:t>
      </w:r>
      <w:r w:rsidRPr="00AF27D0">
        <w:rPr>
          <w:rFonts w:ascii="GHEA Grapalat" w:hAnsi="GHEA Grapalat" w:cs="Sylfaen"/>
          <w:sz w:val="20"/>
          <w:szCs w:val="24"/>
          <w:lang w:val="af-ZA" w:eastAsia="en-US"/>
        </w:rPr>
        <w:t xml:space="preserve"> </w:t>
      </w:r>
      <w:r w:rsidRPr="00AF27D0">
        <w:rPr>
          <w:rFonts w:ascii="GHEA Grapalat" w:hAnsi="GHEA Grapalat" w:cs="Sylfaen"/>
          <w:sz w:val="20"/>
          <w:szCs w:val="24"/>
          <w:lang w:eastAsia="en-US"/>
        </w:rPr>
        <w:t>հաստատվում</w:t>
      </w:r>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է</w:t>
      </w:r>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հանձնաժողովի</w:t>
      </w:r>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անդամների</w:t>
      </w:r>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կողմից</w:t>
      </w:r>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համակարգում</w:t>
      </w:r>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նշում</w:t>
      </w:r>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կատարելու</w:t>
      </w:r>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միջոցով</w:t>
      </w:r>
      <w:r w:rsidRPr="0060505A">
        <w:rPr>
          <w:rFonts w:ascii="GHEA Grapalat" w:hAnsi="GHEA Grapalat" w:cs="Sylfaen"/>
          <w:sz w:val="20"/>
          <w:szCs w:val="24"/>
          <w:lang w:val="af-ZA" w:eastAsia="en-US"/>
        </w:rPr>
        <w:t>:</w:t>
      </w:r>
    </w:p>
    <w:p w:rsidR="007757BF" w:rsidRPr="005E1F72" w:rsidRDefault="007757BF" w:rsidP="007757BF">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Pr="005E1F72">
        <w:rPr>
          <w:rFonts w:ascii="GHEA Grapalat" w:hAnsi="GHEA Grapalat" w:cs="Sylfaen"/>
          <w:szCs w:val="24"/>
          <w:lang w:val="hy-AM"/>
        </w:rPr>
        <w:t>4</w:t>
      </w:r>
      <w:r w:rsidRPr="005E1F72">
        <w:rPr>
          <w:rFonts w:ascii="GHEA Grapalat" w:hAnsi="GHEA Grapalat" w:cs="Sylfaen"/>
          <w:szCs w:val="24"/>
        </w:rPr>
        <w:t xml:space="preserve"> </w:t>
      </w:r>
      <w:r>
        <w:rPr>
          <w:rFonts w:ascii="GHEA Grapalat" w:hAnsi="GHEA Grapalat" w:cs="Sylfaen"/>
          <w:szCs w:val="24"/>
          <w:lang w:val="hy-AM"/>
        </w:rPr>
        <w:t>Ընտրված</w:t>
      </w:r>
      <w:r w:rsidRPr="005E1F72">
        <w:rPr>
          <w:rFonts w:ascii="GHEA Grapalat" w:hAnsi="GHEA Grapalat" w:cs="Sylfaen"/>
          <w:szCs w:val="24"/>
        </w:rPr>
        <w:t xml:space="preserve"> </w:t>
      </w:r>
      <w:r w:rsidRPr="005E1F72">
        <w:rPr>
          <w:rFonts w:ascii="GHEA Grapalat" w:hAnsi="GHEA Grapalat" w:cs="Sylfaen"/>
          <w:szCs w:val="24"/>
          <w:lang w:val="ru-RU"/>
        </w:rPr>
        <w:t>մասնակիցը</w:t>
      </w:r>
      <w:r w:rsidRPr="005E1F72">
        <w:rPr>
          <w:rFonts w:ascii="GHEA Grapalat" w:hAnsi="GHEA Grapalat" w:cs="Sylfaen"/>
          <w:szCs w:val="24"/>
        </w:rPr>
        <w:t xml:space="preserve"> </w:t>
      </w:r>
      <w:r w:rsidRPr="005E1F72">
        <w:rPr>
          <w:rFonts w:ascii="GHEA Grapalat" w:hAnsi="GHEA Grapalat" w:cs="Sylfaen"/>
          <w:szCs w:val="24"/>
          <w:lang w:val="ru-RU"/>
        </w:rPr>
        <w:t>որոշվում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բավարար</w:t>
      </w:r>
      <w:r w:rsidRPr="005E1F72">
        <w:rPr>
          <w:rFonts w:ascii="GHEA Grapalat" w:hAnsi="GHEA Grapalat" w:cs="Sylfaen"/>
          <w:szCs w:val="24"/>
        </w:rPr>
        <w:t xml:space="preserve"> </w:t>
      </w:r>
      <w:r w:rsidRPr="005E1F72">
        <w:rPr>
          <w:rFonts w:ascii="GHEA Grapalat" w:hAnsi="GHEA Grapalat" w:cs="Sylfaen"/>
          <w:szCs w:val="24"/>
          <w:lang w:val="ru-RU"/>
        </w:rPr>
        <w:t>գնահատված</w:t>
      </w:r>
      <w:r w:rsidRPr="005E1F72">
        <w:rPr>
          <w:rFonts w:ascii="GHEA Grapalat" w:hAnsi="GHEA Grapalat" w:cs="Sylfaen"/>
          <w:szCs w:val="24"/>
        </w:rPr>
        <w:t xml:space="preserve"> </w:t>
      </w:r>
      <w:r w:rsidRPr="005E1F72">
        <w:rPr>
          <w:rFonts w:ascii="GHEA Grapalat" w:hAnsi="GHEA Grapalat" w:cs="Sylfaen"/>
          <w:szCs w:val="24"/>
          <w:lang w:val="ru-RU"/>
        </w:rPr>
        <w:t>հայտեր</w:t>
      </w:r>
      <w:r w:rsidRPr="005E1F72">
        <w:rPr>
          <w:rFonts w:ascii="GHEA Grapalat" w:hAnsi="GHEA Grapalat" w:cs="Sylfaen"/>
          <w:szCs w:val="24"/>
        </w:rPr>
        <w:t xml:space="preserve"> </w:t>
      </w:r>
      <w:r w:rsidRPr="005E1F72">
        <w:rPr>
          <w:rFonts w:ascii="GHEA Grapalat" w:hAnsi="GHEA Grapalat" w:cs="Sylfaen"/>
          <w:szCs w:val="24"/>
          <w:lang w:val="ru-RU"/>
        </w:rPr>
        <w:t>ներկայացրած</w:t>
      </w:r>
      <w:r w:rsidRPr="005E1F72">
        <w:rPr>
          <w:rFonts w:ascii="GHEA Grapalat" w:hAnsi="GHEA Grapalat" w:cs="Sylfaen"/>
          <w:szCs w:val="24"/>
        </w:rPr>
        <w:t xml:space="preserve"> </w:t>
      </w:r>
      <w:r w:rsidRPr="005E1F72">
        <w:rPr>
          <w:rFonts w:ascii="GHEA Grapalat" w:hAnsi="GHEA Grapalat" w:cs="Sylfaen"/>
          <w:szCs w:val="24"/>
          <w:lang w:val="ru-RU"/>
        </w:rPr>
        <w:t>մասնակիցների</w:t>
      </w:r>
      <w:r w:rsidRPr="005E1F72">
        <w:rPr>
          <w:rFonts w:ascii="GHEA Grapalat" w:hAnsi="GHEA Grapalat" w:cs="Sylfaen"/>
          <w:szCs w:val="24"/>
        </w:rPr>
        <w:t xml:space="preserve"> </w:t>
      </w:r>
      <w:r w:rsidRPr="005E1F72">
        <w:rPr>
          <w:rFonts w:ascii="GHEA Grapalat" w:hAnsi="GHEA Grapalat" w:cs="Sylfaen"/>
          <w:szCs w:val="24"/>
          <w:lang w:val="ru-RU"/>
        </w:rPr>
        <w:t>թվից</w:t>
      </w:r>
      <w:r w:rsidRPr="005E1F72">
        <w:rPr>
          <w:rFonts w:ascii="GHEA Grapalat" w:hAnsi="GHEA Grapalat" w:cs="Sylfaen"/>
          <w:szCs w:val="24"/>
        </w:rPr>
        <w:t xml:space="preserve">` </w:t>
      </w:r>
      <w:r w:rsidRPr="005E1F72">
        <w:rPr>
          <w:rFonts w:ascii="GHEA Grapalat" w:hAnsi="GHEA Grapalat" w:cs="Sylfaen"/>
          <w:szCs w:val="24"/>
          <w:lang w:val="ru-RU"/>
        </w:rPr>
        <w:t>նվազագույն</w:t>
      </w:r>
      <w:r w:rsidRPr="005E1F72">
        <w:rPr>
          <w:rFonts w:ascii="GHEA Grapalat" w:hAnsi="GHEA Grapalat" w:cs="Sylfaen"/>
          <w:szCs w:val="24"/>
        </w:rPr>
        <w:t xml:space="preserve"> </w:t>
      </w:r>
      <w:r w:rsidRPr="005E1F72">
        <w:rPr>
          <w:rFonts w:ascii="GHEA Grapalat" w:hAnsi="GHEA Grapalat" w:cs="Sylfaen"/>
          <w:szCs w:val="24"/>
          <w:lang w:val="ru-RU"/>
        </w:rPr>
        <w:t>գնային</w:t>
      </w:r>
      <w:r w:rsidRPr="005E1F72">
        <w:rPr>
          <w:rFonts w:ascii="GHEA Grapalat" w:hAnsi="GHEA Grapalat" w:cs="Sylfaen"/>
          <w:szCs w:val="24"/>
        </w:rPr>
        <w:t xml:space="preserve"> </w:t>
      </w:r>
      <w:r w:rsidRPr="005E1F72">
        <w:rPr>
          <w:rFonts w:ascii="GHEA Grapalat" w:hAnsi="GHEA Grapalat" w:cs="Sylfaen"/>
          <w:szCs w:val="24"/>
          <w:lang w:val="ru-RU"/>
        </w:rPr>
        <w:t>առաջարկ</w:t>
      </w:r>
      <w:r w:rsidRPr="005E1F72">
        <w:rPr>
          <w:rFonts w:ascii="GHEA Grapalat" w:hAnsi="GHEA Grapalat" w:cs="Sylfaen"/>
          <w:szCs w:val="24"/>
        </w:rPr>
        <w:t xml:space="preserve"> </w:t>
      </w:r>
      <w:r w:rsidRPr="005E1F72">
        <w:rPr>
          <w:rFonts w:ascii="GHEA Grapalat" w:hAnsi="GHEA Grapalat" w:cs="Sylfaen"/>
          <w:szCs w:val="24"/>
          <w:lang w:val="ru-RU"/>
        </w:rPr>
        <w:t>ներկայացրած</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ասնակցին</w:t>
      </w:r>
      <w:r w:rsidRPr="005E1F72">
        <w:rPr>
          <w:rFonts w:ascii="GHEA Grapalat" w:hAnsi="GHEA Grapalat" w:cs="Sylfaen"/>
          <w:szCs w:val="24"/>
        </w:rPr>
        <w:t xml:space="preserve"> </w:t>
      </w:r>
      <w:r w:rsidRPr="005E1F72">
        <w:rPr>
          <w:rFonts w:ascii="GHEA Grapalat" w:hAnsi="GHEA Grapalat" w:cs="Sylfaen"/>
          <w:szCs w:val="24"/>
          <w:lang w:val="ru-RU"/>
        </w:rPr>
        <w:t>նախապատվություն</w:t>
      </w:r>
      <w:r w:rsidRPr="005E1F72">
        <w:rPr>
          <w:rFonts w:ascii="GHEA Grapalat" w:hAnsi="GHEA Grapalat" w:cs="Sylfaen"/>
          <w:szCs w:val="24"/>
        </w:rPr>
        <w:t xml:space="preserve"> </w:t>
      </w:r>
      <w:r w:rsidRPr="005E1F72">
        <w:rPr>
          <w:rFonts w:ascii="GHEA Grapalat" w:hAnsi="GHEA Grapalat" w:cs="Sylfaen"/>
          <w:szCs w:val="24"/>
          <w:lang w:val="ru-RU"/>
        </w:rPr>
        <w:t>տալու</w:t>
      </w:r>
      <w:r w:rsidRPr="005E1F72">
        <w:rPr>
          <w:rFonts w:ascii="GHEA Grapalat" w:hAnsi="GHEA Grapalat" w:cs="Sylfaen"/>
          <w:szCs w:val="24"/>
        </w:rPr>
        <w:t xml:space="preserve"> </w:t>
      </w:r>
      <w:r w:rsidRPr="005E1F72">
        <w:rPr>
          <w:rFonts w:ascii="GHEA Grapalat" w:hAnsi="GHEA Grapalat" w:cs="Sylfaen"/>
          <w:szCs w:val="24"/>
          <w:lang w:val="ru-RU"/>
        </w:rPr>
        <w:t>սկզբունքով։</w:t>
      </w:r>
      <w:r w:rsidRPr="005E1F72">
        <w:rPr>
          <w:rFonts w:ascii="GHEA Grapalat" w:hAnsi="GHEA Grapalat" w:cs="Sylfaen"/>
          <w:szCs w:val="24"/>
        </w:rPr>
        <w:t xml:space="preserve"> </w:t>
      </w:r>
      <w:r w:rsidRPr="005E1F72">
        <w:rPr>
          <w:rFonts w:ascii="GHEA Grapalat" w:hAnsi="GHEA Grapalat" w:cs="Sylfaen"/>
          <w:szCs w:val="24"/>
          <w:lang w:val="ru-RU"/>
        </w:rPr>
        <w:t>Ընդ</w:t>
      </w:r>
      <w:r w:rsidRPr="005E1F72">
        <w:rPr>
          <w:rFonts w:ascii="GHEA Grapalat" w:hAnsi="GHEA Grapalat" w:cs="Sylfaen"/>
          <w:szCs w:val="24"/>
        </w:rPr>
        <w:t xml:space="preserve"> </w:t>
      </w:r>
      <w:r w:rsidRPr="005E1F72">
        <w:rPr>
          <w:rFonts w:ascii="GHEA Grapalat" w:hAnsi="GHEA Grapalat" w:cs="Sylfaen"/>
          <w:szCs w:val="24"/>
          <w:lang w:val="ru-RU"/>
        </w:rPr>
        <w:t>որում</w:t>
      </w:r>
      <w:r w:rsidRPr="005E1F72">
        <w:rPr>
          <w:rFonts w:ascii="GHEA Grapalat" w:hAnsi="GHEA Grapalat" w:cs="Sylfaen"/>
          <w:szCs w:val="24"/>
        </w:rPr>
        <w:t xml:space="preserve">, </w:t>
      </w:r>
      <w:r w:rsidRPr="005E1F72">
        <w:rPr>
          <w:rFonts w:ascii="GHEA Grapalat" w:hAnsi="GHEA Grapalat" w:cs="Sylfaen"/>
          <w:szCs w:val="24"/>
          <w:lang w:val="ru-RU"/>
        </w:rPr>
        <w:t>հանձնաժողովի</w:t>
      </w:r>
      <w:r w:rsidRPr="005E1F72">
        <w:rPr>
          <w:rFonts w:ascii="GHEA Grapalat" w:hAnsi="GHEA Grapalat" w:cs="Sylfaen"/>
          <w:szCs w:val="24"/>
        </w:rPr>
        <w:t xml:space="preserve"> </w:t>
      </w:r>
      <w:r w:rsidRPr="005E1F72">
        <w:rPr>
          <w:rFonts w:ascii="GHEA Grapalat" w:hAnsi="GHEA Grapalat" w:cs="Sylfaen"/>
          <w:szCs w:val="24"/>
          <w:lang w:val="ru-RU"/>
        </w:rPr>
        <w:t>կողմից</w:t>
      </w:r>
      <w:r w:rsidRPr="005E1F72">
        <w:rPr>
          <w:rFonts w:ascii="GHEA Grapalat" w:hAnsi="GHEA Grapalat" w:cs="Sylfaen"/>
          <w:szCs w:val="24"/>
        </w:rPr>
        <w:t xml:space="preserve"> </w:t>
      </w:r>
      <w:r>
        <w:rPr>
          <w:rFonts w:ascii="GHEA Grapalat" w:hAnsi="GHEA Grapalat" w:cs="Sylfaen"/>
          <w:szCs w:val="24"/>
          <w:lang w:val="hy-AM"/>
        </w:rPr>
        <w:t>ընտրված</w:t>
      </w:r>
      <w:r w:rsidRPr="005E1F72">
        <w:rPr>
          <w:rFonts w:ascii="GHEA Grapalat" w:hAnsi="GHEA Grapalat" w:cs="Sylfaen"/>
          <w:szCs w:val="24"/>
        </w:rPr>
        <w:t xml:space="preserve"> </w:t>
      </w:r>
      <w:r w:rsidRPr="005E1F72">
        <w:rPr>
          <w:rFonts w:ascii="GHEA Grapalat" w:hAnsi="GHEA Grapalat" w:cs="Sylfaen"/>
          <w:szCs w:val="24"/>
          <w:lang w:val="en-US"/>
        </w:rPr>
        <w:t>և</w:t>
      </w:r>
      <w:r w:rsidRPr="005E1F72">
        <w:rPr>
          <w:rFonts w:ascii="GHEA Grapalat" w:hAnsi="GHEA Grapalat" w:cs="Sylfaen"/>
          <w:szCs w:val="24"/>
        </w:rPr>
        <w:t xml:space="preserve"> </w:t>
      </w:r>
      <w:r>
        <w:rPr>
          <w:rFonts w:ascii="GHEA Grapalat" w:hAnsi="GHEA Grapalat" w:cs="Sylfaen"/>
          <w:szCs w:val="24"/>
          <w:lang w:val="hy-AM"/>
        </w:rPr>
        <w:t>այդպիսին չճանաչված</w:t>
      </w:r>
      <w:r w:rsidRPr="00904B23">
        <w:rPr>
          <w:rFonts w:ascii="GHEA Grapalat" w:hAnsi="GHEA Grapalat" w:cs="Sylfaen"/>
          <w:szCs w:val="24"/>
        </w:rPr>
        <w:t xml:space="preserve"> </w:t>
      </w:r>
      <w:r w:rsidRPr="005E1F72">
        <w:rPr>
          <w:rFonts w:ascii="GHEA Grapalat" w:hAnsi="GHEA Grapalat" w:cs="Sylfaen"/>
          <w:szCs w:val="24"/>
          <w:lang w:val="ru-RU"/>
        </w:rPr>
        <w:t>մասնակիցներին</w:t>
      </w:r>
      <w:r w:rsidRPr="005E1F72">
        <w:rPr>
          <w:rFonts w:ascii="GHEA Grapalat" w:hAnsi="GHEA Grapalat" w:cs="Sylfaen"/>
          <w:szCs w:val="24"/>
        </w:rPr>
        <w:t xml:space="preserve"> </w:t>
      </w:r>
      <w:r w:rsidRPr="005E1F72">
        <w:rPr>
          <w:rFonts w:ascii="GHEA Grapalat" w:hAnsi="GHEA Grapalat" w:cs="Sylfaen"/>
          <w:szCs w:val="24"/>
          <w:lang w:val="ru-RU"/>
        </w:rPr>
        <w:t>որոշելիս</w:t>
      </w:r>
      <w:r w:rsidRPr="005E1F72">
        <w:rPr>
          <w:rFonts w:ascii="GHEA Grapalat" w:hAnsi="GHEA Grapalat" w:cs="Sylfaen"/>
          <w:szCs w:val="24"/>
        </w:rPr>
        <w:t xml:space="preserve"> </w:t>
      </w:r>
      <w:r w:rsidRPr="005E1F72">
        <w:rPr>
          <w:rFonts w:ascii="GHEA Grapalat" w:hAnsi="GHEA Grapalat" w:cs="Sylfaen"/>
          <w:szCs w:val="24"/>
          <w:lang w:val="ru-RU"/>
        </w:rPr>
        <w:t>գնային</w:t>
      </w:r>
      <w:r w:rsidRPr="005E1F72">
        <w:rPr>
          <w:rFonts w:ascii="GHEA Grapalat" w:hAnsi="GHEA Grapalat" w:cs="Sylfaen"/>
          <w:szCs w:val="24"/>
        </w:rPr>
        <w:t xml:space="preserve"> </w:t>
      </w:r>
      <w:r w:rsidRPr="005E1F72">
        <w:rPr>
          <w:rFonts w:ascii="GHEA Grapalat" w:hAnsi="GHEA Grapalat" w:cs="Sylfaen"/>
          <w:szCs w:val="24"/>
          <w:lang w:val="ru-RU"/>
        </w:rPr>
        <w:t>առաջարկների</w:t>
      </w:r>
      <w:r w:rsidRPr="005E1F72">
        <w:rPr>
          <w:rFonts w:ascii="GHEA Grapalat" w:hAnsi="GHEA Grapalat" w:cs="Sylfaen"/>
          <w:szCs w:val="24"/>
        </w:rPr>
        <w:t xml:space="preserve"> գնահատումը և </w:t>
      </w:r>
      <w:r w:rsidRPr="005E1F72">
        <w:rPr>
          <w:rFonts w:ascii="GHEA Grapalat" w:hAnsi="GHEA Grapalat" w:cs="Sylfaen"/>
          <w:szCs w:val="24"/>
          <w:lang w:val="ru-RU"/>
        </w:rPr>
        <w:t>համեմատումն</w:t>
      </w:r>
      <w:r w:rsidRPr="005E1F72">
        <w:rPr>
          <w:rFonts w:ascii="GHEA Grapalat" w:hAnsi="GHEA Grapalat" w:cs="Sylfaen"/>
          <w:szCs w:val="24"/>
        </w:rPr>
        <w:t xml:space="preserve"> </w:t>
      </w:r>
      <w:r w:rsidRPr="005E1F72">
        <w:rPr>
          <w:rFonts w:ascii="GHEA Grapalat" w:hAnsi="GHEA Grapalat" w:cs="Sylfaen"/>
          <w:szCs w:val="24"/>
          <w:lang w:val="ru-RU"/>
        </w:rPr>
        <w:t>իրականացվում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առանց</w:t>
      </w:r>
      <w:r w:rsidRPr="005E1F72">
        <w:rPr>
          <w:rFonts w:ascii="GHEA Grapalat" w:hAnsi="GHEA Grapalat" w:cs="Sylfaen"/>
          <w:szCs w:val="24"/>
        </w:rPr>
        <w:t xml:space="preserve"> </w:t>
      </w:r>
      <w:r w:rsidRPr="005E1F72">
        <w:rPr>
          <w:rFonts w:ascii="GHEA Grapalat" w:hAnsi="GHEA Grapalat" w:cs="Sylfaen"/>
          <w:szCs w:val="24"/>
          <w:lang w:val="ru-RU"/>
        </w:rPr>
        <w:t>սույն</w:t>
      </w:r>
      <w:r w:rsidRPr="005E1F72">
        <w:rPr>
          <w:rFonts w:ascii="GHEA Grapalat" w:hAnsi="GHEA Grapalat" w:cs="Sylfaen"/>
          <w:szCs w:val="24"/>
        </w:rPr>
        <w:t xml:space="preserve"> </w:t>
      </w:r>
      <w:r w:rsidRPr="005E1F72">
        <w:rPr>
          <w:rFonts w:ascii="GHEA Grapalat" w:hAnsi="GHEA Grapalat" w:cs="Sylfaen"/>
          <w:szCs w:val="24"/>
          <w:lang w:val="ru-RU"/>
        </w:rPr>
        <w:t>հրավերի</w:t>
      </w:r>
      <w:r w:rsidRPr="005E1F72">
        <w:rPr>
          <w:rFonts w:ascii="GHEA Grapalat" w:hAnsi="GHEA Grapalat" w:cs="Sylfaen"/>
          <w:szCs w:val="24"/>
        </w:rPr>
        <w:t xml:space="preserve"> 1-ին </w:t>
      </w:r>
      <w:r w:rsidRPr="005E1F72">
        <w:rPr>
          <w:rFonts w:ascii="GHEA Grapalat" w:hAnsi="GHEA Grapalat" w:cs="Sylfaen"/>
          <w:szCs w:val="24"/>
          <w:lang w:val="ru-RU"/>
        </w:rPr>
        <w:t>մասի</w:t>
      </w:r>
      <w:r w:rsidRPr="005E1F72">
        <w:rPr>
          <w:rFonts w:ascii="GHEA Grapalat" w:hAnsi="GHEA Grapalat" w:cs="Sylfaen"/>
          <w:szCs w:val="24"/>
        </w:rPr>
        <w:t xml:space="preserve"> 5.2-րդ </w:t>
      </w:r>
      <w:r w:rsidRPr="005E1F72">
        <w:rPr>
          <w:rFonts w:ascii="GHEA Grapalat" w:hAnsi="GHEA Grapalat" w:cs="Sylfaen"/>
          <w:szCs w:val="24"/>
          <w:lang w:val="ru-RU"/>
        </w:rPr>
        <w:t>կետում</w:t>
      </w:r>
      <w:r w:rsidRPr="005E1F72">
        <w:rPr>
          <w:rFonts w:ascii="GHEA Grapalat" w:hAnsi="GHEA Grapalat" w:cs="Sylfaen"/>
          <w:szCs w:val="24"/>
        </w:rPr>
        <w:t xml:space="preserve"> </w:t>
      </w:r>
      <w:r w:rsidRPr="005E1F72">
        <w:rPr>
          <w:rFonts w:ascii="GHEA Grapalat" w:hAnsi="GHEA Grapalat" w:cs="Sylfaen"/>
          <w:szCs w:val="24"/>
          <w:lang w:val="ru-RU"/>
        </w:rPr>
        <w:t>նշված</w:t>
      </w:r>
      <w:r w:rsidRPr="005E1F72">
        <w:rPr>
          <w:rFonts w:ascii="GHEA Grapalat" w:hAnsi="GHEA Grapalat" w:cs="Sylfaen"/>
          <w:szCs w:val="24"/>
        </w:rPr>
        <w:t xml:space="preserve"> </w:t>
      </w:r>
      <w:r w:rsidRPr="005E1F72">
        <w:rPr>
          <w:rFonts w:ascii="GHEA Grapalat" w:hAnsi="GHEA Grapalat" w:cs="Sylfaen"/>
          <w:szCs w:val="24"/>
          <w:lang w:val="ru-RU"/>
        </w:rPr>
        <w:t>հարկի</w:t>
      </w:r>
      <w:r w:rsidRPr="005E1F72">
        <w:rPr>
          <w:rFonts w:ascii="GHEA Grapalat" w:hAnsi="GHEA Grapalat" w:cs="Sylfaen"/>
          <w:szCs w:val="24"/>
        </w:rPr>
        <w:t xml:space="preserve"> </w:t>
      </w:r>
      <w:r w:rsidRPr="005E1F72">
        <w:rPr>
          <w:rFonts w:ascii="GHEA Grapalat" w:hAnsi="GHEA Grapalat" w:cs="Sylfaen"/>
          <w:szCs w:val="24"/>
          <w:lang w:val="ru-RU"/>
        </w:rPr>
        <w:t>գումարի</w:t>
      </w:r>
      <w:r w:rsidRPr="005E1F72">
        <w:rPr>
          <w:rFonts w:ascii="GHEA Grapalat" w:hAnsi="GHEA Grapalat" w:cs="Sylfaen"/>
          <w:szCs w:val="24"/>
        </w:rPr>
        <w:t xml:space="preserve"> </w:t>
      </w:r>
      <w:r w:rsidRPr="005E1F72">
        <w:rPr>
          <w:rFonts w:ascii="GHEA Grapalat" w:hAnsi="GHEA Grapalat" w:cs="Sylfaen"/>
          <w:szCs w:val="24"/>
          <w:lang w:val="ru-RU"/>
        </w:rPr>
        <w:t>հաշվարկման</w:t>
      </w:r>
      <w:r w:rsidRPr="005E1F72">
        <w:rPr>
          <w:rFonts w:ascii="GHEA Grapalat" w:hAnsi="GHEA Grapalat" w:cs="Sylfaen"/>
          <w:szCs w:val="24"/>
          <w:lang w:val="hy-AM"/>
        </w:rPr>
        <w:t>, իսկ</w:t>
      </w:r>
      <w:r w:rsidRPr="005E1F72">
        <w:rPr>
          <w:rFonts w:ascii="GHEA Grapalat" w:hAnsi="GHEA Grapalat" w:cs="Sylfaen"/>
          <w:szCs w:val="24"/>
        </w:rPr>
        <w:t xml:space="preserve"> </w:t>
      </w:r>
      <w:r w:rsidRPr="005E1F72">
        <w:rPr>
          <w:rFonts w:ascii="GHEA Grapalat" w:hAnsi="GHEA Grapalat" w:cs="Sylfaen"/>
        </w:rPr>
        <w:t xml:space="preserve">հայտերը գնահատելիս </w:t>
      </w:r>
      <w:r w:rsidRPr="005E1F72">
        <w:rPr>
          <w:rFonts w:ascii="GHEA Grapalat" w:hAnsi="GHEA Grapalat" w:cs="Sylfaen"/>
          <w:lang w:val="en-US"/>
        </w:rPr>
        <w:t>հիմք</w:t>
      </w:r>
      <w:r w:rsidRPr="005E1F72">
        <w:rPr>
          <w:rFonts w:ascii="GHEA Grapalat" w:hAnsi="GHEA Grapalat" w:cs="Sylfaen"/>
        </w:rPr>
        <w:t xml:space="preserve"> </w:t>
      </w:r>
      <w:r w:rsidRPr="005E1F72">
        <w:rPr>
          <w:rFonts w:ascii="GHEA Grapalat" w:hAnsi="GHEA Grapalat" w:cs="Sylfaen"/>
          <w:lang w:val="en-US"/>
        </w:rPr>
        <w:t>է</w:t>
      </w:r>
      <w:r w:rsidRPr="005E1F72">
        <w:rPr>
          <w:rFonts w:ascii="GHEA Grapalat" w:hAnsi="GHEA Grapalat" w:cs="Sylfaen"/>
        </w:rPr>
        <w:t xml:space="preserve"> </w:t>
      </w:r>
      <w:r w:rsidRPr="005E1F72">
        <w:rPr>
          <w:rFonts w:ascii="GHEA Grapalat" w:hAnsi="GHEA Grapalat" w:cs="Sylfaen"/>
          <w:lang w:val="en-US"/>
        </w:rPr>
        <w:t>ընդունում</w:t>
      </w:r>
      <w:r w:rsidRPr="005E1F72">
        <w:rPr>
          <w:rFonts w:ascii="GHEA Grapalat" w:hAnsi="GHEA Grapalat" w:cs="Sylfaen"/>
        </w:rPr>
        <w:t xml:space="preserve"> հ</w:t>
      </w:r>
      <w:r w:rsidRPr="005E1F72">
        <w:rPr>
          <w:rFonts w:ascii="GHEA Grapalat" w:hAnsi="GHEA Grapalat" w:cs="Sylfaen"/>
          <w:lang w:val="en-US"/>
        </w:rPr>
        <w:t>ամակարգում</w:t>
      </w:r>
      <w:r w:rsidRPr="005E1F72">
        <w:rPr>
          <w:rFonts w:ascii="GHEA Grapalat" w:hAnsi="GHEA Grapalat" w:cs="Sylfaen"/>
        </w:rPr>
        <w:t xml:space="preserve"> </w:t>
      </w:r>
      <w:r w:rsidRPr="005E1F72">
        <w:rPr>
          <w:rFonts w:ascii="GHEA Grapalat" w:hAnsi="GHEA Grapalat" w:cs="Sylfaen"/>
          <w:lang w:val="en-US"/>
        </w:rPr>
        <w:t>կցված</w:t>
      </w:r>
      <w:r w:rsidRPr="005E1F72">
        <w:rPr>
          <w:rFonts w:ascii="GHEA Grapalat" w:hAnsi="GHEA Grapalat" w:cs="Sylfaen"/>
        </w:rPr>
        <w:t xml:space="preserve">` </w:t>
      </w:r>
      <w:r w:rsidRPr="005E1F72">
        <w:rPr>
          <w:rFonts w:ascii="GHEA Grapalat" w:hAnsi="GHEA Grapalat" w:cs="Sylfaen"/>
          <w:lang w:val="en-US"/>
        </w:rPr>
        <w:t>մասնակցի</w:t>
      </w:r>
      <w:r w:rsidRPr="005E1F72">
        <w:rPr>
          <w:rFonts w:ascii="GHEA Grapalat" w:hAnsi="GHEA Grapalat" w:cs="Sylfaen"/>
        </w:rPr>
        <w:t xml:space="preserve"> </w:t>
      </w:r>
      <w:r w:rsidRPr="005E1F72">
        <w:rPr>
          <w:rFonts w:ascii="GHEA Grapalat" w:hAnsi="GHEA Grapalat" w:cs="Sylfaen"/>
          <w:lang w:val="en-US"/>
        </w:rPr>
        <w:t>կողմից</w:t>
      </w:r>
      <w:r w:rsidRPr="005E1F72">
        <w:rPr>
          <w:rFonts w:ascii="GHEA Grapalat" w:hAnsi="GHEA Grapalat" w:cs="Sylfaen"/>
        </w:rPr>
        <w:t xml:space="preserve"> </w:t>
      </w:r>
      <w:r w:rsidRPr="005E1F72">
        <w:rPr>
          <w:rFonts w:ascii="GHEA Grapalat" w:hAnsi="GHEA Grapalat" w:cs="Sylfaen"/>
          <w:lang w:val="en-US"/>
        </w:rPr>
        <w:t>հաստատված</w:t>
      </w:r>
      <w:r w:rsidRPr="005E1F72">
        <w:rPr>
          <w:rFonts w:ascii="GHEA Grapalat" w:hAnsi="GHEA Grapalat" w:cs="Sylfaen"/>
        </w:rPr>
        <w:t xml:space="preserve"> </w:t>
      </w:r>
      <w:r w:rsidRPr="005E1F72">
        <w:rPr>
          <w:rFonts w:ascii="GHEA Grapalat" w:hAnsi="GHEA Grapalat" w:cs="Sylfaen"/>
          <w:lang w:val="en-US"/>
        </w:rPr>
        <w:t>գնային</w:t>
      </w:r>
      <w:r w:rsidRPr="005E1F72">
        <w:rPr>
          <w:rFonts w:ascii="GHEA Grapalat" w:hAnsi="GHEA Grapalat" w:cs="Sylfaen"/>
        </w:rPr>
        <w:t xml:space="preserve"> </w:t>
      </w:r>
      <w:r w:rsidRPr="005E1F72">
        <w:rPr>
          <w:rFonts w:ascii="GHEA Grapalat" w:hAnsi="GHEA Grapalat" w:cs="Sylfaen"/>
          <w:lang w:val="en-US"/>
        </w:rPr>
        <w:t>առաջարկը</w:t>
      </w:r>
      <w:r w:rsidRPr="005E1F72">
        <w:rPr>
          <w:rFonts w:ascii="GHEA Grapalat" w:hAnsi="GHEA Grapalat" w:cs="Sylfaen"/>
          <w:lang w:val="hy-AM"/>
        </w:rPr>
        <w:t>:</w:t>
      </w:r>
    </w:p>
    <w:p w:rsidR="007757BF" w:rsidRPr="005E1F72" w:rsidRDefault="007757BF" w:rsidP="007757BF">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Pr="005E1F72">
        <w:rPr>
          <w:rFonts w:ascii="GHEA Grapalat" w:hAnsi="GHEA Grapalat" w:cs="Sylfaen"/>
          <w:i w:val="0"/>
          <w:szCs w:val="24"/>
          <w:lang w:val="hy-AM"/>
        </w:rPr>
        <w:t>5</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Եթե</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հայտում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անհամապատասխանություն</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տեղ</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գտել</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տառերով</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և</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թվերով</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գրված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գումարների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միջև</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ապա</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հիմք</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ընդունվում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տառերով</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գրված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գումարը։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Եթե</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առաջարկվող</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գները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ներկայացված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են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երկու</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ավելի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արժույթներով</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ապա</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դրանք</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համեմատվում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են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Հայաստանի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Հանրապետության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դրամով</w:t>
      </w:r>
      <w:r w:rsidRPr="005E1F72">
        <w:rPr>
          <w:rFonts w:ascii="GHEA Grapalat" w:hAnsi="GHEA Grapalat" w:cs="Sylfaen"/>
          <w:i w:val="0"/>
          <w:szCs w:val="24"/>
          <w:lang w:val="af-ZA"/>
        </w:rPr>
        <w:t xml:space="preserve">` </w:t>
      </w:r>
      <w:r>
        <w:rPr>
          <w:rFonts w:ascii="GHEA Grapalat" w:hAnsi="GHEA Grapalat" w:cs="Sylfaen"/>
          <w:i w:val="0"/>
          <w:szCs w:val="24"/>
          <w:lang w:val="ru-RU"/>
        </w:rPr>
        <w:t>ՀՀ</w:t>
      </w:r>
      <w:r w:rsidRPr="006D437C">
        <w:rPr>
          <w:rFonts w:ascii="GHEA Grapalat" w:hAnsi="GHEA Grapalat" w:cs="Sylfaen"/>
          <w:i w:val="0"/>
          <w:szCs w:val="24"/>
          <w:lang w:val="af-ZA"/>
        </w:rPr>
        <w:t xml:space="preserve"> </w:t>
      </w:r>
      <w:r>
        <w:rPr>
          <w:rFonts w:ascii="GHEA Grapalat" w:hAnsi="GHEA Grapalat" w:cs="Sylfaen"/>
          <w:i w:val="0"/>
          <w:szCs w:val="24"/>
          <w:lang w:val="ru-RU"/>
        </w:rPr>
        <w:t>կենտրոնական</w:t>
      </w:r>
      <w:r w:rsidRPr="006D437C">
        <w:rPr>
          <w:rFonts w:ascii="GHEA Grapalat" w:hAnsi="GHEA Grapalat" w:cs="Sylfaen"/>
          <w:i w:val="0"/>
          <w:szCs w:val="24"/>
          <w:lang w:val="af-ZA"/>
        </w:rPr>
        <w:t xml:space="preserve"> </w:t>
      </w:r>
      <w:r>
        <w:rPr>
          <w:rFonts w:ascii="GHEA Grapalat" w:hAnsi="GHEA Grapalat" w:cs="Sylfaen"/>
          <w:i w:val="0"/>
          <w:szCs w:val="24"/>
          <w:lang w:val="ru-RU"/>
        </w:rPr>
        <w:t>բանկի</w:t>
      </w:r>
      <w:r w:rsidRPr="006D437C">
        <w:rPr>
          <w:rFonts w:ascii="GHEA Grapalat" w:hAnsi="GHEA Grapalat" w:cs="Sylfaen"/>
          <w:i w:val="0"/>
          <w:szCs w:val="24"/>
          <w:lang w:val="af-ZA"/>
        </w:rPr>
        <w:t xml:space="preserve"> </w:t>
      </w:r>
      <w:r>
        <w:rPr>
          <w:rFonts w:ascii="GHEA Grapalat" w:hAnsi="GHEA Grapalat" w:cs="Sylfaen"/>
          <w:i w:val="0"/>
          <w:szCs w:val="24"/>
          <w:lang w:val="ru-RU"/>
        </w:rPr>
        <w:t>կողմից</w:t>
      </w:r>
      <w:r w:rsidRPr="006D437C">
        <w:rPr>
          <w:rFonts w:ascii="GHEA Grapalat" w:hAnsi="GHEA Grapalat" w:cs="Sylfaen"/>
          <w:i w:val="0"/>
          <w:szCs w:val="24"/>
          <w:lang w:val="af-ZA"/>
        </w:rPr>
        <w:t xml:space="preserve"> </w:t>
      </w:r>
      <w:r>
        <w:rPr>
          <w:rFonts w:ascii="GHEA Grapalat" w:hAnsi="GHEA Grapalat" w:cs="Sylfaen"/>
          <w:i w:val="0"/>
          <w:szCs w:val="24"/>
          <w:lang w:val="ru-RU"/>
        </w:rPr>
        <w:t>հայտերի</w:t>
      </w:r>
      <w:r w:rsidRPr="006D437C">
        <w:rPr>
          <w:rFonts w:ascii="GHEA Grapalat" w:hAnsi="GHEA Grapalat" w:cs="Sylfaen"/>
          <w:i w:val="0"/>
          <w:szCs w:val="24"/>
          <w:lang w:val="af-ZA"/>
        </w:rPr>
        <w:t xml:space="preserve"> </w:t>
      </w:r>
      <w:r>
        <w:rPr>
          <w:rFonts w:ascii="GHEA Grapalat" w:hAnsi="GHEA Grapalat" w:cs="Sylfaen"/>
          <w:i w:val="0"/>
          <w:szCs w:val="24"/>
          <w:lang w:val="ru-RU"/>
        </w:rPr>
        <w:t>բացման</w:t>
      </w:r>
      <w:r w:rsidRPr="006D437C">
        <w:rPr>
          <w:rFonts w:ascii="GHEA Grapalat" w:hAnsi="GHEA Grapalat" w:cs="Sylfaen"/>
          <w:i w:val="0"/>
          <w:szCs w:val="24"/>
          <w:lang w:val="af-ZA"/>
        </w:rPr>
        <w:t xml:space="preserve"> </w:t>
      </w:r>
      <w:r>
        <w:rPr>
          <w:rFonts w:ascii="GHEA Grapalat" w:hAnsi="GHEA Grapalat" w:cs="Sylfaen"/>
          <w:i w:val="0"/>
          <w:szCs w:val="24"/>
          <w:lang w:val="ru-RU"/>
        </w:rPr>
        <w:t>օրվա</w:t>
      </w:r>
      <w:r w:rsidRPr="006D437C">
        <w:rPr>
          <w:rFonts w:ascii="GHEA Grapalat" w:hAnsi="GHEA Grapalat" w:cs="Sylfaen"/>
          <w:i w:val="0"/>
          <w:szCs w:val="24"/>
          <w:lang w:val="af-ZA"/>
        </w:rPr>
        <w:t xml:space="preserve"> </w:t>
      </w:r>
      <w:r>
        <w:rPr>
          <w:rFonts w:ascii="GHEA Grapalat" w:hAnsi="GHEA Grapalat" w:cs="Sylfaen"/>
          <w:i w:val="0"/>
          <w:szCs w:val="24"/>
          <w:lang w:val="ru-RU"/>
        </w:rPr>
        <w:t>փոխարժեքով</w:t>
      </w:r>
      <w:r w:rsidRPr="005E1F72">
        <w:rPr>
          <w:rFonts w:ascii="GHEA Grapalat" w:hAnsi="GHEA Grapalat" w:cs="Sylfaen"/>
          <w:i w:val="0"/>
          <w:szCs w:val="24"/>
          <w:lang w:val="ru-RU"/>
        </w:rPr>
        <w:t>։</w:t>
      </w:r>
      <w:r w:rsidRPr="005E1F72">
        <w:rPr>
          <w:rFonts w:ascii="GHEA Grapalat" w:hAnsi="GHEA Grapalat" w:cs="Sylfaen"/>
          <w:i w:val="0"/>
          <w:szCs w:val="24"/>
          <w:lang w:val="af-ZA"/>
        </w:rPr>
        <w:t xml:space="preserve"> </w:t>
      </w:r>
    </w:p>
    <w:p w:rsidR="007757BF" w:rsidRPr="005E1F72" w:rsidRDefault="007757BF" w:rsidP="007757BF">
      <w:pPr>
        <w:pStyle w:val="norm"/>
        <w:spacing w:line="240" w:lineRule="auto"/>
        <w:ind w:firstLine="567"/>
        <w:rPr>
          <w:rFonts w:ascii="GHEA Grapalat" w:hAnsi="GHEA Grapalat" w:cs="Sylfaen"/>
          <w:sz w:val="20"/>
          <w:szCs w:val="24"/>
          <w:lang w:val="af-ZA" w:eastAsia="en-US"/>
        </w:rPr>
      </w:pPr>
      <w:r w:rsidRPr="005E1F72">
        <w:rPr>
          <w:rFonts w:ascii="GHEA Grapalat" w:hAnsi="GHEA Grapalat"/>
          <w:sz w:val="20"/>
          <w:lang w:val="af-ZA"/>
        </w:rPr>
        <w:t>8.</w:t>
      </w:r>
      <w:r>
        <w:rPr>
          <w:rFonts w:ascii="GHEA Grapalat" w:hAnsi="GHEA Grapalat"/>
          <w:sz w:val="20"/>
          <w:lang w:val="hy-AM"/>
        </w:rPr>
        <w:t>6</w:t>
      </w:r>
      <w:r w:rsidRPr="005E1F72">
        <w:rPr>
          <w:rFonts w:ascii="GHEA Grapalat" w:hAnsi="GHEA Grapalat"/>
          <w:sz w:val="20"/>
          <w:lang w:val="af-ZA"/>
        </w:rPr>
        <w:t xml:space="preserve"> Հ</w:t>
      </w:r>
      <w:r w:rsidRPr="005E1F72">
        <w:rPr>
          <w:rFonts w:ascii="GHEA Grapalat" w:hAnsi="GHEA Grapalat" w:cs="Sylfaen"/>
          <w:sz w:val="20"/>
          <w:szCs w:val="24"/>
          <w:lang w:val="ru-RU" w:eastAsia="en-US"/>
        </w:rPr>
        <w:t>անձնաժողովը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հրավերի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պահանջների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նկատմամբ</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բավարար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գնահատված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հայտեր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w:t>
      </w:r>
      <w:r w:rsidRPr="005E1F72">
        <w:rPr>
          <w:rFonts w:ascii="GHEA Grapalat" w:hAnsi="GHEA Grapalat" w:cs="Sylfaen"/>
          <w:sz w:val="20"/>
          <w:szCs w:val="24"/>
          <w:lang w:val="ru-RU" w:eastAsia="en-US"/>
        </w:rPr>
        <w:t>ասնակիցներից</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որոշում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հայտարարում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ընտրված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մասնակիցներին</w:t>
      </w:r>
      <w:r w:rsidRPr="000058C9">
        <w:rPr>
          <w:rFonts w:ascii="GHEA Grapalat" w:hAnsi="GHEA Grapalat" w:cs="Sylfaen"/>
          <w:sz w:val="20"/>
          <w:szCs w:val="24"/>
          <w:lang w:val="af-ZA" w:eastAsia="en-US"/>
        </w:rPr>
        <w:t xml:space="preserve">: </w:t>
      </w:r>
      <w:r w:rsidRPr="00616808">
        <w:rPr>
          <w:rFonts w:ascii="GHEA Grapalat" w:hAnsi="GHEA Grapalat" w:cs="Sylfaen"/>
          <w:sz w:val="20"/>
          <w:szCs w:val="24"/>
          <w:lang w:val="ru-RU" w:eastAsia="en-US"/>
        </w:rPr>
        <w:t>Ապրանքների</w:t>
      </w:r>
      <w:r w:rsidRPr="000058C9">
        <w:rPr>
          <w:rFonts w:ascii="GHEA Grapalat" w:hAnsi="GHEA Grapalat" w:cs="Sylfaen"/>
          <w:sz w:val="20"/>
          <w:szCs w:val="24"/>
          <w:lang w:val="af-ZA" w:eastAsia="en-US"/>
        </w:rPr>
        <w:t xml:space="preserve"> </w:t>
      </w:r>
      <w:r w:rsidRPr="00616808">
        <w:rPr>
          <w:rFonts w:ascii="GHEA Grapalat" w:hAnsi="GHEA Grapalat" w:cs="Sylfaen"/>
          <w:sz w:val="20"/>
          <w:szCs w:val="24"/>
          <w:lang w:val="ru-RU" w:eastAsia="en-US"/>
        </w:rPr>
        <w:t>գնման</w:t>
      </w:r>
      <w:r w:rsidRPr="000058C9">
        <w:rPr>
          <w:rFonts w:ascii="GHEA Grapalat" w:hAnsi="GHEA Grapalat" w:cs="Sylfaen"/>
          <w:sz w:val="20"/>
          <w:szCs w:val="24"/>
          <w:lang w:val="af-ZA" w:eastAsia="en-US"/>
        </w:rPr>
        <w:t xml:space="preserve"> </w:t>
      </w:r>
      <w:r w:rsidRPr="00616808">
        <w:rPr>
          <w:rFonts w:ascii="GHEA Grapalat" w:hAnsi="GHEA Grapalat" w:cs="Sylfaen"/>
          <w:sz w:val="20"/>
          <w:szCs w:val="24"/>
          <w:lang w:val="ru-RU" w:eastAsia="en-US"/>
        </w:rPr>
        <w:t>դեպքում</w:t>
      </w:r>
      <w:r w:rsidRPr="000058C9">
        <w:rPr>
          <w:rFonts w:ascii="GHEA Grapalat" w:hAnsi="GHEA Grapalat" w:cs="Sylfaen"/>
          <w:sz w:val="20"/>
          <w:szCs w:val="24"/>
          <w:lang w:val="af-ZA" w:eastAsia="en-US"/>
        </w:rPr>
        <w:t xml:space="preserve"> </w:t>
      </w:r>
      <w:r w:rsidRPr="00616808">
        <w:rPr>
          <w:rFonts w:ascii="GHEA Grapalat" w:hAnsi="GHEA Grapalat" w:cs="Sylfaen"/>
          <w:sz w:val="20"/>
          <w:szCs w:val="24"/>
          <w:lang w:val="ru-RU" w:eastAsia="en-US"/>
        </w:rPr>
        <w:t>հանձնաժողովը</w:t>
      </w:r>
      <w:r w:rsidRPr="000058C9">
        <w:rPr>
          <w:rFonts w:ascii="GHEA Grapalat" w:hAnsi="GHEA Grapalat" w:cs="Sylfaen"/>
          <w:sz w:val="20"/>
          <w:szCs w:val="24"/>
          <w:lang w:val="af-ZA" w:eastAsia="en-US"/>
        </w:rPr>
        <w:t xml:space="preserve"> </w:t>
      </w:r>
      <w:r w:rsidRPr="00616808">
        <w:rPr>
          <w:rFonts w:ascii="GHEA Grapalat" w:hAnsi="GHEA Grapalat" w:cs="Sylfaen"/>
          <w:sz w:val="20"/>
          <w:szCs w:val="24"/>
          <w:lang w:val="ru-RU" w:eastAsia="en-US"/>
        </w:rPr>
        <w:t>գնահատում</w:t>
      </w:r>
      <w:r w:rsidRPr="000058C9">
        <w:rPr>
          <w:rFonts w:ascii="GHEA Grapalat" w:hAnsi="GHEA Grapalat" w:cs="Sylfaen"/>
          <w:sz w:val="20"/>
          <w:szCs w:val="24"/>
          <w:lang w:val="af-ZA" w:eastAsia="en-US"/>
        </w:rPr>
        <w:t xml:space="preserve"> </w:t>
      </w:r>
      <w:r w:rsidRPr="00616808">
        <w:rPr>
          <w:rFonts w:ascii="GHEA Grapalat" w:hAnsi="GHEA Grapalat" w:cs="Sylfaen"/>
          <w:sz w:val="20"/>
          <w:szCs w:val="24"/>
          <w:lang w:val="ru-RU" w:eastAsia="en-US"/>
        </w:rPr>
        <w:t>է</w:t>
      </w:r>
      <w:r w:rsidRPr="000058C9">
        <w:rPr>
          <w:rFonts w:ascii="GHEA Grapalat" w:hAnsi="GHEA Grapalat" w:cs="Sylfaen"/>
          <w:sz w:val="20"/>
          <w:szCs w:val="24"/>
          <w:lang w:val="af-ZA" w:eastAsia="en-US"/>
        </w:rPr>
        <w:t xml:space="preserve"> </w:t>
      </w:r>
      <w:r w:rsidRPr="00616808">
        <w:rPr>
          <w:rFonts w:ascii="GHEA Grapalat" w:hAnsi="GHEA Grapalat" w:cs="Sylfaen"/>
          <w:sz w:val="20"/>
          <w:szCs w:val="24"/>
          <w:lang w:val="ru-RU" w:eastAsia="en-US"/>
        </w:rPr>
        <w:t>նաև</w:t>
      </w:r>
      <w:r w:rsidRPr="000058C9">
        <w:rPr>
          <w:rFonts w:ascii="GHEA Grapalat" w:hAnsi="GHEA Grapalat" w:cs="Sylfaen"/>
          <w:sz w:val="20"/>
          <w:szCs w:val="24"/>
          <w:lang w:val="af-ZA" w:eastAsia="en-US"/>
        </w:rPr>
        <w:t xml:space="preserve"> </w:t>
      </w:r>
      <w:r w:rsidRPr="00616808">
        <w:rPr>
          <w:rFonts w:ascii="GHEA Grapalat" w:hAnsi="GHEA Grapalat" w:cs="Sylfaen"/>
          <w:sz w:val="20"/>
          <w:szCs w:val="24"/>
          <w:lang w:val="ru-RU" w:eastAsia="en-US"/>
        </w:rPr>
        <w:t>ներկայացված</w:t>
      </w:r>
      <w:r w:rsidRPr="000058C9">
        <w:rPr>
          <w:rFonts w:ascii="GHEA Grapalat" w:hAnsi="GHEA Grapalat" w:cs="Sylfaen"/>
          <w:sz w:val="20"/>
          <w:szCs w:val="24"/>
          <w:lang w:val="af-ZA" w:eastAsia="en-US"/>
        </w:rPr>
        <w:t xml:space="preserve"> </w:t>
      </w:r>
      <w:r w:rsidRPr="00616808">
        <w:rPr>
          <w:rFonts w:ascii="GHEA Grapalat" w:hAnsi="GHEA Grapalat" w:cs="Sylfaen"/>
          <w:sz w:val="20"/>
          <w:szCs w:val="24"/>
          <w:lang w:val="ru-RU" w:eastAsia="en-US"/>
        </w:rPr>
        <w:t>ապրանքի</w:t>
      </w:r>
      <w:r w:rsidRPr="000058C9">
        <w:rPr>
          <w:rFonts w:ascii="GHEA Grapalat" w:hAnsi="GHEA Grapalat" w:cs="Sylfaen"/>
          <w:sz w:val="20"/>
          <w:szCs w:val="24"/>
          <w:lang w:val="af-ZA" w:eastAsia="en-US"/>
        </w:rPr>
        <w:t xml:space="preserve"> </w:t>
      </w:r>
      <w:r w:rsidRPr="00616808">
        <w:rPr>
          <w:rFonts w:ascii="GHEA Grapalat" w:hAnsi="GHEA Grapalat" w:cs="Sylfaen"/>
          <w:sz w:val="20"/>
          <w:szCs w:val="24"/>
          <w:lang w:val="ru-RU" w:eastAsia="en-US"/>
        </w:rPr>
        <w:t>ամբողջական</w:t>
      </w:r>
      <w:r w:rsidRPr="000058C9">
        <w:rPr>
          <w:rFonts w:ascii="GHEA Grapalat" w:hAnsi="GHEA Grapalat" w:cs="Sylfaen"/>
          <w:sz w:val="20"/>
          <w:szCs w:val="24"/>
          <w:lang w:val="af-ZA" w:eastAsia="en-US"/>
        </w:rPr>
        <w:t xml:space="preserve"> </w:t>
      </w:r>
      <w:r w:rsidRPr="00616808">
        <w:rPr>
          <w:rFonts w:ascii="GHEA Grapalat" w:hAnsi="GHEA Grapalat" w:cs="Sylfaen"/>
          <w:sz w:val="20"/>
          <w:szCs w:val="24"/>
          <w:lang w:val="ru-RU" w:eastAsia="en-US"/>
        </w:rPr>
        <w:t>նկարագրերի</w:t>
      </w:r>
      <w:r w:rsidRPr="000058C9">
        <w:rPr>
          <w:rFonts w:ascii="GHEA Grapalat" w:hAnsi="GHEA Grapalat" w:cs="Sylfaen"/>
          <w:sz w:val="20"/>
          <w:szCs w:val="24"/>
          <w:lang w:val="af-ZA" w:eastAsia="en-US"/>
        </w:rPr>
        <w:t xml:space="preserve"> </w:t>
      </w:r>
      <w:r w:rsidRPr="00616808">
        <w:rPr>
          <w:rFonts w:ascii="GHEA Grapalat" w:hAnsi="GHEA Grapalat" w:cs="Sylfaen"/>
          <w:sz w:val="20"/>
          <w:szCs w:val="24"/>
          <w:lang w:val="ru-RU" w:eastAsia="en-US"/>
        </w:rPr>
        <w:t>համապատասխանությունը</w:t>
      </w:r>
      <w:r w:rsidRPr="000058C9">
        <w:rPr>
          <w:rFonts w:ascii="GHEA Grapalat" w:hAnsi="GHEA Grapalat" w:cs="Sylfaen"/>
          <w:sz w:val="20"/>
          <w:szCs w:val="24"/>
          <w:lang w:val="af-ZA" w:eastAsia="en-US"/>
        </w:rPr>
        <w:t xml:space="preserve"> </w:t>
      </w:r>
      <w:r w:rsidRPr="00616808">
        <w:rPr>
          <w:rFonts w:ascii="GHEA Grapalat" w:hAnsi="GHEA Grapalat" w:cs="Sylfaen"/>
          <w:sz w:val="20"/>
          <w:szCs w:val="24"/>
          <w:lang w:val="ru-RU" w:eastAsia="en-US"/>
        </w:rPr>
        <w:t>հրավերի</w:t>
      </w:r>
      <w:r w:rsidRPr="000058C9">
        <w:rPr>
          <w:rFonts w:ascii="GHEA Grapalat" w:hAnsi="GHEA Grapalat" w:cs="Sylfaen"/>
          <w:sz w:val="20"/>
          <w:szCs w:val="24"/>
          <w:lang w:val="af-ZA" w:eastAsia="en-US"/>
        </w:rPr>
        <w:t xml:space="preserve"> </w:t>
      </w:r>
      <w:r w:rsidRPr="00616808">
        <w:rPr>
          <w:rFonts w:ascii="GHEA Grapalat" w:hAnsi="GHEA Grapalat" w:cs="Sylfaen"/>
          <w:sz w:val="20"/>
          <w:szCs w:val="24"/>
          <w:lang w:val="ru-RU" w:eastAsia="en-US"/>
        </w:rPr>
        <w:t>պահանջներին</w:t>
      </w:r>
      <w:r w:rsidRPr="000058C9">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նվազագույն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հավասարության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դեպքում</w:t>
      </w:r>
      <w:r w:rsidRPr="005E1F72">
        <w:rPr>
          <w:rFonts w:ascii="GHEA Grapalat" w:hAnsi="GHEA Grapalat" w:cs="Sylfaen"/>
          <w:sz w:val="20"/>
          <w:szCs w:val="24"/>
          <w:lang w:val="af-ZA" w:eastAsia="en-US"/>
        </w:rPr>
        <w:t xml:space="preserve"> </w:t>
      </w:r>
    </w:p>
    <w:p w:rsidR="007757BF" w:rsidRPr="005E1F72" w:rsidRDefault="007757BF" w:rsidP="007757BF">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ա</w:t>
      </w:r>
      <w:r w:rsidRPr="005E1F72">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ընտրված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մ</w:t>
      </w:r>
      <w:r w:rsidRPr="005E1F72">
        <w:rPr>
          <w:rFonts w:ascii="GHEA Grapalat" w:hAnsi="GHEA Grapalat" w:cs="Sylfaen"/>
          <w:sz w:val="20"/>
          <w:szCs w:val="24"/>
          <w:lang w:val="ru-RU" w:eastAsia="en-US"/>
        </w:rPr>
        <w:t>ասնակիցներին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որոշելու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նիստում</w:t>
      </w:r>
      <w:r w:rsidRPr="005E1F72">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 ներկայացրած</w:t>
      </w:r>
      <w:r w:rsidRPr="00856AA4">
        <w:rPr>
          <w:rFonts w:ascii="GHEA Grapalat" w:hAnsi="GHEA Grapalat" w:cs="Sylfaen"/>
          <w:sz w:val="20"/>
          <w:szCs w:val="24"/>
          <w:lang w:val="af-ZA" w:eastAsia="en-US"/>
        </w:rPr>
        <w:t xml:space="preserve"> </w:t>
      </w:r>
      <w:r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հետ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եթե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w:t>
      </w:r>
      <w:r w:rsidRPr="005E1F72">
        <w:rPr>
          <w:rFonts w:ascii="GHEA Grapalat" w:hAnsi="GHEA Grapalat" w:cs="Sylfaen"/>
          <w:sz w:val="20"/>
          <w:szCs w:val="24"/>
          <w:lang w:val="af-ZA" w:eastAsia="en-US"/>
        </w:rPr>
        <w:t xml:space="preserve"> 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համապատասխան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լիազորություն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ունեցող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ներկայացուցիչները</w:t>
      </w:r>
      <w:r w:rsidRPr="005E1F72">
        <w:rPr>
          <w:rFonts w:ascii="GHEA Grapalat" w:hAnsi="GHEA Grapalat" w:cs="Sylfaen"/>
          <w:sz w:val="20"/>
          <w:szCs w:val="24"/>
          <w:lang w:val="af-ZA" w:eastAsia="en-US"/>
        </w:rPr>
        <w:t>),</w:t>
      </w:r>
    </w:p>
    <w:p w:rsidR="007757BF" w:rsidRPr="005E1F72" w:rsidRDefault="007757BF" w:rsidP="007757BF">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բ</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հակառակ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դեպքում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կասեցվում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մեկ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ընթացքում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քարտուղարը</w:t>
      </w:r>
      <w:r w:rsidRPr="005E1F72">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w:t>
      </w:r>
      <w:r w:rsidRPr="00AE4C57">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ներկայացրած</w:t>
      </w:r>
      <w:r w:rsidRPr="007225EF">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մասնակիցներին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համակարգի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միջոցով</w:t>
      </w:r>
      <w:r>
        <w:rPr>
          <w:rFonts w:ascii="GHEA Grapalat" w:hAnsi="GHEA Grapalat" w:cs="Sylfaen"/>
          <w:sz w:val="20"/>
          <w:szCs w:val="24"/>
          <w:lang w:val="hy-AM" w:eastAsia="en-US"/>
        </w:rPr>
        <w:t>՝ ոչ ավտոմատ ծանուցման եղանակով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նվազեցման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շուրջ</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վարման</w:t>
      </w:r>
      <w:r w:rsidRPr="001F3550">
        <w:rPr>
          <w:rFonts w:ascii="GHEA Grapalat" w:hAnsi="GHEA Grapalat" w:cs="Sylfaen"/>
          <w:sz w:val="20"/>
          <w:szCs w:val="24"/>
          <w:lang w:val="af-ZA" w:eastAsia="en-US"/>
        </w:rPr>
        <w:t xml:space="preserve"> </w:t>
      </w:r>
      <w:r w:rsidRPr="001F3550">
        <w:rPr>
          <w:rFonts w:ascii="GHEA Grapalat" w:hAnsi="GHEA Grapalat" w:cs="Sylfaen"/>
          <w:sz w:val="20"/>
          <w:szCs w:val="24"/>
          <w:lang w:val="ru-RU" w:eastAsia="en-US"/>
        </w:rPr>
        <w:t>պայմանների</w:t>
      </w:r>
      <w:r w:rsidRPr="001F3550">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Pr="001F3550">
        <w:rPr>
          <w:rFonts w:ascii="GHEA Grapalat" w:hAnsi="GHEA Grapalat" w:cs="Sylfaen"/>
          <w:sz w:val="20"/>
          <w:szCs w:val="24"/>
          <w:lang w:val="ru-RU" w:eastAsia="en-US"/>
        </w:rPr>
        <w:t>տևողության</w:t>
      </w:r>
      <w:r w:rsidRPr="001F3550">
        <w:rPr>
          <w:rFonts w:ascii="GHEA Grapalat" w:hAnsi="GHEA Grapalat" w:cs="Sylfaen"/>
          <w:sz w:val="20"/>
          <w:szCs w:val="24"/>
          <w:lang w:val="af-ZA" w:eastAsia="en-US"/>
        </w:rPr>
        <w:t>,</w:t>
      </w:r>
      <w:r w:rsidRPr="000C3293">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ժամի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վայրի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մասին</w:t>
      </w:r>
      <w:r w:rsidRPr="005E1F72">
        <w:rPr>
          <w:rFonts w:ascii="GHEA Grapalat" w:hAnsi="GHEA Grapalat" w:cs="Sylfaen"/>
          <w:sz w:val="20"/>
          <w:szCs w:val="24"/>
          <w:lang w:val="af-ZA" w:eastAsia="en-US"/>
        </w:rPr>
        <w:t>,</w:t>
      </w:r>
    </w:p>
    <w:p w:rsidR="007757BF" w:rsidRPr="005E1F72" w:rsidRDefault="007757BF" w:rsidP="007757BF">
      <w:pPr>
        <w:pStyle w:val="norm"/>
        <w:spacing w:line="240" w:lineRule="auto"/>
        <w:rPr>
          <w:rFonts w:ascii="GHEA Grapalat" w:hAnsi="GHEA Grapalat" w:cs="Sylfaen"/>
          <w:color w:val="FF0000"/>
          <w:sz w:val="20"/>
          <w:szCs w:val="24"/>
          <w:lang w:val="af-ZA" w:eastAsia="en-US"/>
        </w:rPr>
      </w:pPr>
      <w:r w:rsidRPr="005E1F72">
        <w:rPr>
          <w:rFonts w:ascii="GHEA Grapalat" w:hAnsi="GHEA Grapalat" w:cs="Sylfaen"/>
          <w:sz w:val="20"/>
          <w:szCs w:val="24"/>
          <w:lang w:val="ru-RU" w:eastAsia="en-US"/>
        </w:rPr>
        <w:t>գ</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ոչ</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ուղարկվելու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հաջորդող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օրվանից</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երկրորդ</w:t>
      </w:r>
      <w:r w:rsidRPr="005E1F72">
        <w:rPr>
          <w:rFonts w:ascii="GHEA Grapalat" w:hAnsi="GHEA Grapalat" w:cs="Sylfaen"/>
          <w:sz w:val="20"/>
          <w:szCs w:val="24"/>
          <w:lang w:val="af-ZA" w:eastAsia="en-US"/>
        </w:rPr>
        <w:t xml:space="preserve"> և ոչ ուշ, քան </w:t>
      </w:r>
      <w:r>
        <w:rPr>
          <w:rFonts w:ascii="GHEA Grapalat" w:hAnsi="GHEA Grapalat" w:cs="Sylfaen"/>
          <w:sz w:val="20"/>
          <w:szCs w:val="24"/>
          <w:lang w:val="hy-AM" w:eastAsia="en-US"/>
        </w:rPr>
        <w:t>հինգերորդ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օրը</w:t>
      </w:r>
      <w:r w:rsidRPr="005E1F72">
        <w:rPr>
          <w:rFonts w:ascii="GHEA Grapalat" w:hAnsi="GHEA Grapalat" w:cs="Sylfaen"/>
          <w:sz w:val="20"/>
          <w:szCs w:val="24"/>
          <w:lang w:val="af-ZA" w:eastAsia="en-US"/>
        </w:rPr>
        <w:t xml:space="preserve">, </w:t>
      </w:r>
    </w:p>
    <w:p w:rsidR="007757BF" w:rsidRPr="005E1F72" w:rsidRDefault="007757BF" w:rsidP="007757BF">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յուրաքանչյուր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մա</w:t>
      </w:r>
      <w:r w:rsidRPr="005E1F72">
        <w:rPr>
          <w:rFonts w:ascii="GHEA Grapalat" w:hAnsi="GHEA Grapalat" w:cs="Sylfaen"/>
          <w:sz w:val="20"/>
          <w:szCs w:val="24"/>
          <w:lang w:val="ru-RU" w:eastAsia="en-US"/>
        </w:rPr>
        <w:t>սնակցի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տվյալ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պահին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հրապարակվում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մյուս</w:t>
      </w:r>
      <w:r w:rsidRPr="005E1F72">
        <w:rPr>
          <w:rFonts w:ascii="GHEA Grapalat" w:hAnsi="GHEA Grapalat" w:cs="Sylfaen"/>
          <w:sz w:val="20"/>
          <w:szCs w:val="24"/>
          <w:lang w:val="af-ZA" w:eastAsia="en-US"/>
        </w:rPr>
        <w:t xml:space="preserve"> մ</w:t>
      </w:r>
      <w:r w:rsidRPr="005E1F72">
        <w:rPr>
          <w:rFonts w:ascii="GHEA Grapalat" w:hAnsi="GHEA Grapalat" w:cs="Sylfaen"/>
          <w:sz w:val="20"/>
          <w:szCs w:val="24"/>
          <w:lang w:val="ru-RU" w:eastAsia="en-US"/>
        </w:rPr>
        <w:t>ասնակ</w:t>
      </w:r>
      <w:r>
        <w:rPr>
          <w:rFonts w:ascii="GHEA Grapalat" w:hAnsi="GHEA Grapalat" w:cs="Sylfaen"/>
          <w:sz w:val="20"/>
          <w:szCs w:val="24"/>
          <w:lang w:val="hy-AM" w:eastAsia="en-US"/>
        </w:rPr>
        <w:t>ց</w:t>
      </w:r>
      <w:r w:rsidRPr="005E1F72">
        <w:rPr>
          <w:rFonts w:ascii="GHEA Grapalat" w:hAnsi="GHEA Grapalat" w:cs="Sylfaen"/>
          <w:sz w:val="20"/>
          <w:szCs w:val="24"/>
          <w:lang w:val="ru-RU" w:eastAsia="en-US"/>
        </w:rPr>
        <w:t>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մինչև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նախատեսված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վերջնաժամկետի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ավարտը</w:t>
      </w:r>
      <w:r w:rsidRPr="005E1F72">
        <w:rPr>
          <w:rFonts w:ascii="GHEA Grapalat" w:hAnsi="GHEA Grapalat" w:cs="Sylfaen"/>
          <w:sz w:val="20"/>
          <w:szCs w:val="24"/>
          <w:lang w:val="af-ZA" w:eastAsia="en-US"/>
        </w:rPr>
        <w:t xml:space="preserve"> մ</w:t>
      </w:r>
      <w:r w:rsidRPr="005E1F72">
        <w:rPr>
          <w:rFonts w:ascii="GHEA Grapalat" w:hAnsi="GHEA Grapalat" w:cs="Sylfaen"/>
          <w:sz w:val="20"/>
          <w:szCs w:val="24"/>
          <w:lang w:val="ru-RU" w:eastAsia="en-US"/>
        </w:rPr>
        <w:t>ասնակիցը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վերանայել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իր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w:t>
      </w:r>
    </w:p>
    <w:p w:rsidR="007757BF" w:rsidRDefault="007757BF" w:rsidP="007757BF">
      <w:pPr>
        <w:pStyle w:val="af4"/>
        <w:shd w:val="clear" w:color="auto" w:fill="FFFFFF"/>
        <w:spacing w:before="0" w:beforeAutospacing="0" w:after="0" w:afterAutospacing="0"/>
        <w:ind w:firstLine="375"/>
        <w:jc w:val="both"/>
        <w:rPr>
          <w:rFonts w:asciiTheme="minorHAnsi" w:hAnsiTheme="minorHAnsi"/>
          <w:color w:val="000000"/>
          <w:sz w:val="21"/>
          <w:szCs w:val="21"/>
          <w:lang w:val="af-ZA"/>
        </w:rPr>
      </w:pPr>
      <w:r w:rsidRPr="005E1F72">
        <w:rPr>
          <w:rFonts w:ascii="GHEA Grapalat" w:hAnsi="GHEA Grapalat" w:cs="Sylfaen"/>
          <w:sz w:val="20"/>
          <w:lang w:val="ru-RU"/>
        </w:rPr>
        <w:t>ե</w:t>
      </w:r>
      <w:r w:rsidRPr="005E1F72">
        <w:rPr>
          <w:rFonts w:ascii="GHEA Grapalat" w:hAnsi="GHEA Grapalat" w:cs="Sylfaen"/>
          <w:sz w:val="20"/>
          <w:lang w:val="af-ZA"/>
        </w:rPr>
        <w:t xml:space="preserve">. </w:t>
      </w:r>
      <w:r w:rsidRPr="005E1F72">
        <w:rPr>
          <w:rFonts w:ascii="GHEA Grapalat" w:hAnsi="GHEA Grapalat" w:cs="Sylfaen"/>
          <w:sz w:val="20"/>
          <w:lang w:val="ru-RU"/>
        </w:rPr>
        <w:t>բանակցությունների</w:t>
      </w:r>
      <w:r w:rsidRPr="005E1F72">
        <w:rPr>
          <w:rFonts w:ascii="GHEA Grapalat" w:hAnsi="GHEA Grapalat" w:cs="Sylfaen"/>
          <w:sz w:val="20"/>
          <w:lang w:val="af-ZA"/>
        </w:rPr>
        <w:t xml:space="preserve"> </w:t>
      </w:r>
      <w:r w:rsidRPr="005E1F72">
        <w:rPr>
          <w:rFonts w:ascii="GHEA Grapalat" w:hAnsi="GHEA Grapalat" w:cs="Sylfaen"/>
          <w:sz w:val="20"/>
          <w:lang w:val="ru-RU"/>
        </w:rPr>
        <w:t>համար</w:t>
      </w:r>
      <w:r w:rsidRPr="005E1F72">
        <w:rPr>
          <w:rFonts w:ascii="GHEA Grapalat" w:hAnsi="GHEA Grapalat" w:cs="Sylfaen"/>
          <w:sz w:val="20"/>
          <w:lang w:val="af-ZA"/>
        </w:rPr>
        <w:t xml:space="preserve"> </w:t>
      </w:r>
      <w:r w:rsidRPr="005E1F72">
        <w:rPr>
          <w:rFonts w:ascii="GHEA Grapalat" w:hAnsi="GHEA Grapalat" w:cs="Sylfaen"/>
          <w:sz w:val="20"/>
          <w:lang w:val="ru-RU"/>
        </w:rPr>
        <w:t>սահմանված</w:t>
      </w:r>
      <w:r w:rsidRPr="005E1F72">
        <w:rPr>
          <w:rFonts w:ascii="GHEA Grapalat" w:hAnsi="GHEA Grapalat" w:cs="Sylfaen"/>
          <w:sz w:val="20"/>
          <w:lang w:val="af-ZA"/>
        </w:rPr>
        <w:t xml:space="preserve"> </w:t>
      </w:r>
      <w:r w:rsidRPr="005E1F72">
        <w:rPr>
          <w:rFonts w:ascii="GHEA Grapalat" w:hAnsi="GHEA Grapalat" w:cs="Sylfaen"/>
          <w:sz w:val="20"/>
          <w:lang w:val="ru-RU"/>
        </w:rPr>
        <w:t>վերջնաժամկետը</w:t>
      </w:r>
      <w:r w:rsidRPr="005E1F72">
        <w:rPr>
          <w:rFonts w:ascii="GHEA Grapalat" w:hAnsi="GHEA Grapalat" w:cs="Sylfaen"/>
          <w:sz w:val="20"/>
          <w:lang w:val="af-ZA"/>
        </w:rPr>
        <w:t xml:space="preserve"> </w:t>
      </w:r>
      <w:r w:rsidRPr="005E1F72">
        <w:rPr>
          <w:rFonts w:ascii="GHEA Grapalat" w:hAnsi="GHEA Grapalat" w:cs="Sylfaen"/>
          <w:sz w:val="20"/>
          <w:lang w:val="ru-RU"/>
        </w:rPr>
        <w:t>լրանալու</w:t>
      </w:r>
      <w:r w:rsidRPr="005E1F72">
        <w:rPr>
          <w:rFonts w:ascii="GHEA Grapalat" w:hAnsi="GHEA Grapalat" w:cs="Sylfaen"/>
          <w:sz w:val="20"/>
          <w:lang w:val="af-ZA"/>
        </w:rPr>
        <w:t xml:space="preserve"> </w:t>
      </w:r>
      <w:r w:rsidRPr="005E1F72">
        <w:rPr>
          <w:rFonts w:ascii="GHEA Grapalat" w:hAnsi="GHEA Grapalat" w:cs="Sylfaen"/>
          <w:sz w:val="20"/>
          <w:lang w:val="ru-RU"/>
        </w:rPr>
        <w:t>պահին</w:t>
      </w:r>
      <w:r w:rsidRPr="005E1F72">
        <w:rPr>
          <w:rFonts w:ascii="GHEA Grapalat" w:hAnsi="GHEA Grapalat" w:cs="Sylfaen"/>
          <w:sz w:val="20"/>
          <w:lang w:val="af-ZA"/>
        </w:rPr>
        <w:t xml:space="preserve">, </w:t>
      </w:r>
      <w:r w:rsidRPr="005E1F72">
        <w:rPr>
          <w:rFonts w:ascii="GHEA Grapalat" w:hAnsi="GHEA Grapalat" w:cs="Sylfaen"/>
          <w:sz w:val="20"/>
          <w:lang w:val="ru-RU"/>
        </w:rPr>
        <w:t>ըստ</w:t>
      </w:r>
      <w:r>
        <w:rPr>
          <w:rFonts w:ascii="GHEA Grapalat" w:hAnsi="GHEA Grapalat" w:cs="Sylfaen"/>
          <w:sz w:val="20"/>
          <w:lang w:val="hy-AM"/>
        </w:rPr>
        <w:t xml:space="preserve"> դրան ներկա</w:t>
      </w:r>
      <w:r w:rsidRPr="005E1F72">
        <w:rPr>
          <w:rFonts w:ascii="GHEA Grapalat" w:hAnsi="GHEA Grapalat" w:cs="Sylfaen"/>
          <w:sz w:val="20"/>
          <w:lang w:val="af-ZA"/>
        </w:rPr>
        <w:t xml:space="preserve"> մ</w:t>
      </w:r>
      <w:r w:rsidRPr="005E1F72">
        <w:rPr>
          <w:rFonts w:ascii="GHEA Grapalat" w:hAnsi="GHEA Grapalat" w:cs="Sylfaen"/>
          <w:sz w:val="20"/>
          <w:lang w:val="ru-RU"/>
        </w:rPr>
        <w:t>ասնակիցների</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ներկայացրած</w:t>
      </w:r>
      <w:r w:rsidRPr="007225EF">
        <w:rPr>
          <w:rFonts w:ascii="GHEA Grapalat" w:hAnsi="GHEA Grapalat" w:cs="Sylfaen"/>
          <w:sz w:val="20"/>
          <w:lang w:val="af-ZA"/>
        </w:rPr>
        <w:t xml:space="preserve"> </w:t>
      </w:r>
      <w:r w:rsidRPr="005E1F72">
        <w:rPr>
          <w:rFonts w:ascii="GHEA Grapalat" w:hAnsi="GHEA Grapalat" w:cs="Sylfaen"/>
          <w:sz w:val="20"/>
          <w:lang w:val="ru-RU"/>
        </w:rPr>
        <w:t>գների</w:t>
      </w:r>
      <w:r w:rsidRPr="007225EF">
        <w:rPr>
          <w:rFonts w:ascii="GHEA Grapalat" w:hAnsi="GHEA Grapalat" w:cs="Sylfaen"/>
          <w:sz w:val="20"/>
          <w:lang w:val="af-ZA"/>
        </w:rPr>
        <w:t xml:space="preserve">, </w:t>
      </w:r>
      <w:r w:rsidRPr="006C06D1">
        <w:rPr>
          <w:rFonts w:ascii="GHEA Grapalat" w:hAnsi="GHEA Grapalat" w:cs="Sylfaen"/>
          <w:sz w:val="20"/>
          <w:lang w:val="ru-RU"/>
        </w:rPr>
        <w:t>որոշվում</w:t>
      </w:r>
      <w:r w:rsidRPr="007225EF">
        <w:rPr>
          <w:rFonts w:ascii="GHEA Grapalat" w:hAnsi="GHEA Grapalat" w:cs="Sylfaen"/>
          <w:sz w:val="20"/>
          <w:lang w:val="af-ZA"/>
        </w:rPr>
        <w:t xml:space="preserve"> </w:t>
      </w:r>
      <w:r w:rsidRPr="005E1F72">
        <w:rPr>
          <w:rFonts w:ascii="GHEA Grapalat" w:hAnsi="GHEA Grapalat" w:cs="Sylfaen"/>
          <w:sz w:val="20"/>
          <w:lang w:val="ru-RU"/>
        </w:rPr>
        <w:t>և</w:t>
      </w:r>
      <w:r w:rsidRPr="007225EF">
        <w:rPr>
          <w:rFonts w:ascii="GHEA Grapalat" w:hAnsi="GHEA Grapalat" w:cs="Sylfaen"/>
          <w:sz w:val="20"/>
          <w:lang w:val="af-ZA"/>
        </w:rPr>
        <w:t xml:space="preserve"> </w:t>
      </w:r>
      <w:r w:rsidRPr="005E1F72">
        <w:rPr>
          <w:rFonts w:ascii="GHEA Grapalat" w:hAnsi="GHEA Grapalat" w:cs="Sylfaen"/>
          <w:sz w:val="20"/>
          <w:lang w:val="ru-RU"/>
        </w:rPr>
        <w:t>հայտարարվում</w:t>
      </w:r>
      <w:r w:rsidRPr="007225EF">
        <w:rPr>
          <w:rFonts w:ascii="GHEA Grapalat" w:hAnsi="GHEA Grapalat" w:cs="Sylfaen"/>
          <w:sz w:val="20"/>
          <w:lang w:val="af-ZA"/>
        </w:rPr>
        <w:t xml:space="preserve"> </w:t>
      </w:r>
      <w:r w:rsidRPr="005E1F72">
        <w:rPr>
          <w:rFonts w:ascii="GHEA Grapalat" w:hAnsi="GHEA Grapalat" w:cs="Sylfaen"/>
          <w:sz w:val="20"/>
          <w:lang w:val="ru-RU"/>
        </w:rPr>
        <w:t>են</w:t>
      </w:r>
      <w:r w:rsidRPr="007225EF">
        <w:rPr>
          <w:rFonts w:ascii="GHEA Grapalat" w:hAnsi="GHEA Grapalat" w:cs="Sylfaen"/>
          <w:sz w:val="20"/>
          <w:lang w:val="af-ZA"/>
        </w:rPr>
        <w:t xml:space="preserve"> </w:t>
      </w:r>
      <w:r w:rsidRPr="007225EF">
        <w:rPr>
          <w:rFonts w:ascii="GHEA Grapalat" w:hAnsi="GHEA Grapalat" w:cs="Sylfaen"/>
          <w:sz w:val="20"/>
          <w:lang w:val="ru-RU"/>
        </w:rPr>
        <w:t>ընտրված</w:t>
      </w:r>
      <w:r w:rsidRPr="007225EF">
        <w:rPr>
          <w:rFonts w:ascii="GHEA Grapalat" w:hAnsi="GHEA Grapalat" w:cs="Sylfaen"/>
          <w:sz w:val="20"/>
          <w:lang w:val="af-ZA"/>
        </w:rPr>
        <w:t xml:space="preserve"> </w:t>
      </w:r>
      <w:r w:rsidRPr="005E1F72">
        <w:rPr>
          <w:rFonts w:ascii="GHEA Grapalat" w:hAnsi="GHEA Grapalat" w:cs="Sylfaen"/>
          <w:sz w:val="20"/>
          <w:lang w:val="ru-RU"/>
        </w:rPr>
        <w:t>և</w:t>
      </w:r>
      <w:r w:rsidRPr="007225EF">
        <w:rPr>
          <w:rFonts w:ascii="GHEA Grapalat" w:hAnsi="GHEA Grapalat" w:cs="Sylfaen"/>
          <w:sz w:val="20"/>
          <w:lang w:val="af-ZA"/>
        </w:rPr>
        <w:t xml:space="preserve"> </w:t>
      </w:r>
      <w:r w:rsidRPr="007225EF">
        <w:rPr>
          <w:rFonts w:ascii="GHEA Grapalat" w:hAnsi="GHEA Grapalat" w:cs="Sylfaen"/>
          <w:sz w:val="20"/>
          <w:lang w:val="ru-RU"/>
        </w:rPr>
        <w:t>այդպիսին</w:t>
      </w:r>
      <w:r w:rsidRPr="007225EF">
        <w:rPr>
          <w:rFonts w:ascii="GHEA Grapalat" w:hAnsi="GHEA Grapalat" w:cs="Sylfaen"/>
          <w:sz w:val="20"/>
          <w:lang w:val="af-ZA"/>
        </w:rPr>
        <w:t xml:space="preserve"> </w:t>
      </w:r>
      <w:r w:rsidRPr="007225EF">
        <w:rPr>
          <w:rFonts w:ascii="GHEA Grapalat" w:hAnsi="GHEA Grapalat" w:cs="Sylfaen"/>
          <w:sz w:val="20"/>
          <w:lang w:val="ru-RU"/>
        </w:rPr>
        <w:t>չճանաչված</w:t>
      </w:r>
      <w:r w:rsidRPr="007225EF">
        <w:rPr>
          <w:rFonts w:ascii="GHEA Grapalat" w:hAnsi="GHEA Grapalat" w:cs="Sylfaen"/>
          <w:sz w:val="20"/>
          <w:lang w:val="af-ZA"/>
        </w:rPr>
        <w:t xml:space="preserve"> </w:t>
      </w:r>
      <w:r w:rsidRPr="007225EF">
        <w:rPr>
          <w:rFonts w:ascii="GHEA Grapalat" w:hAnsi="GHEA Grapalat" w:cs="Sylfaen"/>
          <w:sz w:val="20"/>
          <w:lang w:val="ru-RU"/>
        </w:rPr>
        <w:t>մ</w:t>
      </w:r>
      <w:r w:rsidRPr="005E1F72">
        <w:rPr>
          <w:rFonts w:ascii="GHEA Grapalat" w:hAnsi="GHEA Grapalat" w:cs="Sylfaen"/>
          <w:sz w:val="20"/>
          <w:lang w:val="ru-RU"/>
        </w:rPr>
        <w:t>ասնակիցները</w:t>
      </w:r>
      <w:r w:rsidRPr="007225EF">
        <w:rPr>
          <w:rFonts w:ascii="GHEA Grapalat" w:hAnsi="GHEA Grapalat" w:cs="Sylfaen"/>
          <w:sz w:val="20"/>
          <w:lang w:val="af-ZA"/>
        </w:rPr>
        <w:t xml:space="preserve">: </w:t>
      </w:r>
      <w:r w:rsidRPr="007225EF">
        <w:rPr>
          <w:rFonts w:ascii="GHEA Grapalat" w:hAnsi="GHEA Grapalat" w:cs="Sylfaen"/>
          <w:sz w:val="20"/>
          <w:lang w:val="ru-RU"/>
        </w:rPr>
        <w:t>Եթե</w:t>
      </w:r>
      <w:r w:rsidRPr="007225EF">
        <w:rPr>
          <w:rFonts w:ascii="GHEA Grapalat" w:hAnsi="GHEA Grapalat" w:cs="Sylfaen"/>
          <w:sz w:val="20"/>
          <w:lang w:val="af-ZA"/>
        </w:rPr>
        <w:t xml:space="preserve"> </w:t>
      </w:r>
      <w:r w:rsidRPr="007225EF">
        <w:rPr>
          <w:rFonts w:ascii="GHEA Grapalat" w:hAnsi="GHEA Grapalat" w:cs="Sylfaen"/>
          <w:sz w:val="20"/>
          <w:lang w:val="ru-RU"/>
        </w:rPr>
        <w:t>բանակցությունների</w:t>
      </w:r>
      <w:r w:rsidRPr="007225EF">
        <w:rPr>
          <w:rFonts w:ascii="GHEA Grapalat" w:hAnsi="GHEA Grapalat" w:cs="Sylfaen"/>
          <w:sz w:val="20"/>
          <w:lang w:val="af-ZA"/>
        </w:rPr>
        <w:t xml:space="preserve"> </w:t>
      </w:r>
      <w:r w:rsidRPr="007225EF">
        <w:rPr>
          <w:rFonts w:ascii="GHEA Grapalat" w:hAnsi="GHEA Grapalat" w:cs="Sylfaen"/>
          <w:sz w:val="20"/>
          <w:lang w:val="ru-RU"/>
        </w:rPr>
        <w:t>արդյունքում</w:t>
      </w:r>
      <w:r w:rsidRPr="007225EF">
        <w:rPr>
          <w:rFonts w:ascii="GHEA Grapalat" w:hAnsi="GHEA Grapalat" w:cs="Sylfaen"/>
          <w:sz w:val="20"/>
          <w:lang w:val="af-ZA"/>
        </w:rPr>
        <w:t xml:space="preserve"> </w:t>
      </w:r>
      <w:r w:rsidRPr="007225EF">
        <w:rPr>
          <w:rFonts w:ascii="GHEA Grapalat" w:hAnsi="GHEA Grapalat" w:cs="Sylfaen"/>
          <w:sz w:val="20"/>
          <w:lang w:val="ru-RU"/>
        </w:rPr>
        <w:t>մասնակիցների</w:t>
      </w:r>
      <w:r w:rsidRPr="007225EF">
        <w:rPr>
          <w:rFonts w:ascii="GHEA Grapalat" w:hAnsi="GHEA Grapalat" w:cs="Sylfaen"/>
          <w:sz w:val="20"/>
          <w:lang w:val="af-ZA"/>
        </w:rPr>
        <w:t xml:space="preserve"> </w:t>
      </w:r>
      <w:r w:rsidRPr="007225EF">
        <w:rPr>
          <w:rFonts w:ascii="GHEA Grapalat" w:hAnsi="GHEA Grapalat" w:cs="Sylfaen"/>
          <w:sz w:val="20"/>
          <w:lang w:val="ru-RU"/>
        </w:rPr>
        <w:t>ներկայացրած</w:t>
      </w:r>
      <w:r w:rsidRPr="007225EF">
        <w:rPr>
          <w:rFonts w:ascii="GHEA Grapalat" w:hAnsi="GHEA Grapalat" w:cs="Sylfaen"/>
          <w:sz w:val="20"/>
          <w:lang w:val="af-ZA"/>
        </w:rPr>
        <w:t xml:space="preserve"> </w:t>
      </w:r>
      <w:r w:rsidRPr="007225EF">
        <w:rPr>
          <w:rFonts w:ascii="GHEA Grapalat" w:hAnsi="GHEA Grapalat" w:cs="Sylfaen"/>
          <w:sz w:val="20"/>
          <w:lang w:val="ru-RU"/>
        </w:rPr>
        <w:t>գները</w:t>
      </w:r>
      <w:r w:rsidRPr="007225EF">
        <w:rPr>
          <w:rFonts w:ascii="GHEA Grapalat" w:hAnsi="GHEA Grapalat" w:cs="Sylfaen"/>
          <w:sz w:val="20"/>
          <w:lang w:val="af-ZA"/>
        </w:rPr>
        <w:t xml:space="preserve"> </w:t>
      </w:r>
      <w:r w:rsidRPr="007225EF">
        <w:rPr>
          <w:rFonts w:ascii="GHEA Grapalat" w:hAnsi="GHEA Grapalat" w:cs="Sylfaen"/>
          <w:sz w:val="20"/>
          <w:lang w:val="ru-RU"/>
        </w:rPr>
        <w:t>մնում</w:t>
      </w:r>
      <w:r w:rsidRPr="007225EF">
        <w:rPr>
          <w:rFonts w:ascii="GHEA Grapalat" w:hAnsi="GHEA Grapalat" w:cs="Sylfaen"/>
          <w:sz w:val="20"/>
          <w:lang w:val="af-ZA"/>
        </w:rPr>
        <w:t xml:space="preserve"> </w:t>
      </w:r>
      <w:r w:rsidRPr="007225EF">
        <w:rPr>
          <w:rFonts w:ascii="GHEA Grapalat" w:hAnsi="GHEA Grapalat" w:cs="Sylfaen"/>
          <w:sz w:val="20"/>
          <w:lang w:val="ru-RU"/>
        </w:rPr>
        <w:t>են</w:t>
      </w:r>
      <w:r w:rsidRPr="007225EF">
        <w:rPr>
          <w:rFonts w:ascii="GHEA Grapalat" w:hAnsi="GHEA Grapalat" w:cs="Sylfaen"/>
          <w:sz w:val="20"/>
          <w:lang w:val="af-ZA"/>
        </w:rPr>
        <w:t xml:space="preserve"> </w:t>
      </w:r>
      <w:r w:rsidRPr="007225EF">
        <w:rPr>
          <w:rFonts w:ascii="GHEA Grapalat" w:hAnsi="GHEA Grapalat" w:cs="Sylfaen"/>
          <w:sz w:val="20"/>
          <w:lang w:val="ru-RU"/>
        </w:rPr>
        <w:t>հավասար</w:t>
      </w:r>
      <w:r w:rsidRPr="007225EF">
        <w:rPr>
          <w:rFonts w:ascii="GHEA Grapalat" w:hAnsi="GHEA Grapalat" w:cs="Sylfaen"/>
          <w:sz w:val="20"/>
          <w:lang w:val="af-ZA"/>
        </w:rPr>
        <w:t xml:space="preserve">, </w:t>
      </w:r>
      <w:r w:rsidRPr="007225EF">
        <w:rPr>
          <w:rFonts w:ascii="GHEA Grapalat" w:hAnsi="GHEA Grapalat" w:cs="Sylfaen"/>
          <w:sz w:val="20"/>
          <w:lang w:val="ru-RU"/>
        </w:rPr>
        <w:t>գնման</w:t>
      </w:r>
      <w:r w:rsidRPr="007225EF">
        <w:rPr>
          <w:rFonts w:ascii="GHEA Grapalat" w:hAnsi="GHEA Grapalat" w:cs="Sylfaen"/>
          <w:sz w:val="20"/>
          <w:lang w:val="af-ZA"/>
        </w:rPr>
        <w:t xml:space="preserve"> </w:t>
      </w:r>
      <w:r w:rsidRPr="007225EF">
        <w:rPr>
          <w:rFonts w:ascii="GHEA Grapalat" w:hAnsi="GHEA Grapalat" w:cs="Sylfaen"/>
          <w:sz w:val="20"/>
          <w:lang w:val="ru-RU"/>
        </w:rPr>
        <w:t>ընթացակարգն</w:t>
      </w:r>
      <w:r w:rsidRPr="007225EF">
        <w:rPr>
          <w:rFonts w:ascii="GHEA Grapalat" w:hAnsi="GHEA Grapalat" w:cs="Sylfaen"/>
          <w:sz w:val="20"/>
          <w:lang w:val="af-ZA"/>
        </w:rPr>
        <w:t xml:space="preserve"> </w:t>
      </w:r>
      <w:r w:rsidRPr="007225EF">
        <w:rPr>
          <w:rFonts w:ascii="GHEA Grapalat" w:hAnsi="GHEA Grapalat" w:cs="Sylfaen"/>
          <w:sz w:val="20"/>
          <w:lang w:val="ru-RU"/>
        </w:rPr>
        <w:t>Օրենքի</w:t>
      </w:r>
      <w:r w:rsidRPr="007225EF">
        <w:rPr>
          <w:rFonts w:ascii="GHEA Grapalat" w:hAnsi="GHEA Grapalat" w:cs="Sylfaen"/>
          <w:sz w:val="20"/>
          <w:lang w:val="af-ZA"/>
        </w:rPr>
        <w:t xml:space="preserve"> 37-</w:t>
      </w:r>
      <w:r w:rsidRPr="007225EF">
        <w:rPr>
          <w:rFonts w:ascii="GHEA Grapalat" w:hAnsi="GHEA Grapalat" w:cs="Sylfaen"/>
          <w:sz w:val="20"/>
          <w:lang w:val="ru-RU"/>
        </w:rPr>
        <w:t>րդ</w:t>
      </w:r>
      <w:r w:rsidRPr="007225EF">
        <w:rPr>
          <w:rFonts w:ascii="GHEA Grapalat" w:hAnsi="GHEA Grapalat" w:cs="Sylfaen"/>
          <w:sz w:val="20"/>
          <w:lang w:val="af-ZA"/>
        </w:rPr>
        <w:t xml:space="preserve"> </w:t>
      </w:r>
      <w:r w:rsidRPr="007225EF">
        <w:rPr>
          <w:rFonts w:ascii="GHEA Grapalat" w:hAnsi="GHEA Grapalat" w:cs="Sylfaen"/>
          <w:sz w:val="20"/>
          <w:lang w:val="ru-RU"/>
        </w:rPr>
        <w:t>հոդվածի</w:t>
      </w:r>
      <w:r w:rsidRPr="007225EF">
        <w:rPr>
          <w:rFonts w:ascii="GHEA Grapalat" w:hAnsi="GHEA Grapalat" w:cs="Sylfaen"/>
          <w:sz w:val="20"/>
          <w:lang w:val="af-ZA"/>
        </w:rPr>
        <w:t xml:space="preserve"> 1-</w:t>
      </w:r>
      <w:r w:rsidRPr="007225EF">
        <w:rPr>
          <w:rFonts w:ascii="GHEA Grapalat" w:hAnsi="GHEA Grapalat" w:cs="Sylfaen"/>
          <w:sz w:val="20"/>
          <w:lang w:val="ru-RU"/>
        </w:rPr>
        <w:t>ին</w:t>
      </w:r>
      <w:r w:rsidRPr="007225EF">
        <w:rPr>
          <w:rFonts w:ascii="GHEA Grapalat" w:hAnsi="GHEA Grapalat" w:cs="Sylfaen"/>
          <w:sz w:val="20"/>
          <w:lang w:val="af-ZA"/>
        </w:rPr>
        <w:t xml:space="preserve"> </w:t>
      </w:r>
      <w:r w:rsidRPr="007225EF">
        <w:rPr>
          <w:rFonts w:ascii="GHEA Grapalat" w:hAnsi="GHEA Grapalat" w:cs="Sylfaen"/>
          <w:sz w:val="20"/>
          <w:lang w:val="ru-RU"/>
        </w:rPr>
        <w:t>մասի</w:t>
      </w:r>
      <w:r w:rsidRPr="007225EF">
        <w:rPr>
          <w:rFonts w:ascii="GHEA Grapalat" w:hAnsi="GHEA Grapalat" w:cs="Sylfaen"/>
          <w:sz w:val="20"/>
          <w:lang w:val="af-ZA"/>
        </w:rPr>
        <w:t xml:space="preserve"> 1-</w:t>
      </w:r>
      <w:r w:rsidRPr="007225EF">
        <w:rPr>
          <w:rFonts w:ascii="GHEA Grapalat" w:hAnsi="GHEA Grapalat" w:cs="Sylfaen"/>
          <w:sz w:val="20"/>
          <w:lang w:val="ru-RU"/>
        </w:rPr>
        <w:t>ին</w:t>
      </w:r>
      <w:r w:rsidRPr="007225EF">
        <w:rPr>
          <w:rFonts w:ascii="GHEA Grapalat" w:hAnsi="GHEA Grapalat" w:cs="Sylfaen"/>
          <w:sz w:val="20"/>
          <w:lang w:val="af-ZA"/>
        </w:rPr>
        <w:t xml:space="preserve"> </w:t>
      </w:r>
      <w:r w:rsidRPr="007225EF">
        <w:rPr>
          <w:rFonts w:ascii="GHEA Grapalat" w:hAnsi="GHEA Grapalat" w:cs="Sylfaen"/>
          <w:sz w:val="20"/>
          <w:lang w:val="ru-RU"/>
        </w:rPr>
        <w:t>կետի</w:t>
      </w:r>
      <w:r w:rsidRPr="007225EF">
        <w:rPr>
          <w:rFonts w:ascii="GHEA Grapalat" w:hAnsi="GHEA Grapalat" w:cs="Sylfaen"/>
          <w:sz w:val="20"/>
          <w:lang w:val="af-ZA"/>
        </w:rPr>
        <w:t xml:space="preserve"> </w:t>
      </w:r>
      <w:r w:rsidRPr="007225EF">
        <w:rPr>
          <w:rFonts w:ascii="GHEA Grapalat" w:hAnsi="GHEA Grapalat" w:cs="Sylfaen"/>
          <w:sz w:val="20"/>
          <w:lang w:val="ru-RU"/>
        </w:rPr>
        <w:t>հիման</w:t>
      </w:r>
      <w:r w:rsidRPr="007225EF">
        <w:rPr>
          <w:rFonts w:ascii="GHEA Grapalat" w:hAnsi="GHEA Grapalat" w:cs="Sylfaen"/>
          <w:sz w:val="20"/>
          <w:lang w:val="af-ZA"/>
        </w:rPr>
        <w:t xml:space="preserve"> </w:t>
      </w:r>
      <w:r w:rsidRPr="007225EF">
        <w:rPr>
          <w:rFonts w:ascii="GHEA Grapalat" w:hAnsi="GHEA Grapalat" w:cs="Sylfaen"/>
          <w:sz w:val="20"/>
          <w:lang w:val="ru-RU"/>
        </w:rPr>
        <w:t>վրա</w:t>
      </w:r>
      <w:r w:rsidRPr="007225EF">
        <w:rPr>
          <w:rFonts w:ascii="GHEA Grapalat" w:hAnsi="GHEA Grapalat" w:cs="Sylfaen"/>
          <w:sz w:val="20"/>
          <w:lang w:val="af-ZA"/>
        </w:rPr>
        <w:t xml:space="preserve"> </w:t>
      </w:r>
      <w:r w:rsidRPr="007225EF">
        <w:rPr>
          <w:rFonts w:ascii="GHEA Grapalat" w:hAnsi="GHEA Grapalat" w:cs="Sylfaen"/>
          <w:sz w:val="20"/>
          <w:lang w:val="ru-RU"/>
        </w:rPr>
        <w:t>հայտարարվում</w:t>
      </w:r>
      <w:r w:rsidRPr="007225EF">
        <w:rPr>
          <w:rFonts w:ascii="GHEA Grapalat" w:hAnsi="GHEA Grapalat" w:cs="Sylfaen"/>
          <w:sz w:val="20"/>
          <w:lang w:val="af-ZA"/>
        </w:rPr>
        <w:t xml:space="preserve"> </w:t>
      </w:r>
      <w:r w:rsidRPr="007225EF">
        <w:rPr>
          <w:rFonts w:ascii="GHEA Grapalat" w:hAnsi="GHEA Grapalat" w:cs="Sylfaen"/>
          <w:sz w:val="20"/>
          <w:lang w:val="ru-RU"/>
        </w:rPr>
        <w:t>է</w:t>
      </w:r>
      <w:r w:rsidRPr="007225EF">
        <w:rPr>
          <w:rFonts w:ascii="GHEA Grapalat" w:hAnsi="GHEA Grapalat" w:cs="Sylfaen"/>
          <w:sz w:val="20"/>
          <w:lang w:val="af-ZA"/>
        </w:rPr>
        <w:t xml:space="preserve"> </w:t>
      </w:r>
      <w:r w:rsidRPr="007225EF">
        <w:rPr>
          <w:rFonts w:ascii="GHEA Grapalat" w:hAnsi="GHEA Grapalat" w:cs="Sylfaen"/>
          <w:sz w:val="20"/>
          <w:lang w:val="ru-RU"/>
        </w:rPr>
        <w:t>չկայացած</w:t>
      </w:r>
      <w:r w:rsidRPr="007225EF">
        <w:rPr>
          <w:rFonts w:ascii="GHEA Grapalat" w:hAnsi="GHEA Grapalat" w:cs="Sylfaen"/>
          <w:sz w:val="20"/>
          <w:lang w:val="af-ZA"/>
        </w:rPr>
        <w:t>:</w:t>
      </w:r>
    </w:p>
    <w:p w:rsidR="007757BF" w:rsidRPr="007225EF" w:rsidRDefault="007757BF" w:rsidP="007757BF">
      <w:pPr>
        <w:pStyle w:val="af4"/>
        <w:shd w:val="clear" w:color="auto" w:fill="FFFFFF"/>
        <w:spacing w:before="0" w:beforeAutospacing="0" w:after="0" w:afterAutospacing="0"/>
        <w:ind w:firstLine="375"/>
        <w:jc w:val="both"/>
        <w:rPr>
          <w:rFonts w:ascii="GHEA Grapalat" w:hAnsi="GHEA Grapalat"/>
          <w:sz w:val="20"/>
          <w:szCs w:val="20"/>
          <w:lang w:val="af-ZA"/>
        </w:rPr>
      </w:pPr>
      <w:r w:rsidRPr="007225EF">
        <w:rPr>
          <w:rFonts w:ascii="GHEA Grapalat" w:hAnsi="GHEA Grapalat"/>
          <w:sz w:val="20"/>
          <w:szCs w:val="20"/>
          <w:lang w:val="af-ZA"/>
        </w:rPr>
        <w:t>8.7</w:t>
      </w:r>
      <w:r w:rsidRPr="00F939A5">
        <w:rPr>
          <w:rFonts w:ascii="Arial Unicode" w:hAnsi="Arial Unicode"/>
          <w:color w:val="000000"/>
          <w:sz w:val="21"/>
          <w:szCs w:val="21"/>
          <w:lang w:val="af-ZA"/>
        </w:rPr>
        <w:t xml:space="preserve"> </w:t>
      </w:r>
      <w:r w:rsidRPr="007225EF">
        <w:rPr>
          <w:rFonts w:ascii="GHEA Grapalat" w:hAnsi="GHEA Grapalat"/>
          <w:sz w:val="20"/>
          <w:szCs w:val="20"/>
          <w:lang w:val="af-ZA"/>
        </w:rPr>
        <w:t>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ապրանքների մատակարարման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7757BF" w:rsidRPr="007225EF" w:rsidRDefault="007757BF" w:rsidP="007757BF">
      <w:pPr>
        <w:pStyle w:val="af4"/>
        <w:shd w:val="clear" w:color="auto" w:fill="FFFFFF"/>
        <w:spacing w:before="0" w:beforeAutospacing="0" w:after="0" w:afterAutospacing="0"/>
        <w:ind w:firstLine="375"/>
        <w:jc w:val="both"/>
        <w:rPr>
          <w:rFonts w:ascii="GHEA Grapalat" w:hAnsi="GHEA Grapalat"/>
          <w:sz w:val="20"/>
          <w:szCs w:val="20"/>
          <w:lang w:val="af-ZA"/>
        </w:rPr>
      </w:pPr>
      <w:r w:rsidRPr="007225EF">
        <w:rPr>
          <w:rFonts w:ascii="GHEA Grapalat" w:hAnsi="GHEA Grapalat"/>
          <w:sz w:val="20"/>
          <w:szCs w:val="20"/>
          <w:lang w:val="af-ZA"/>
        </w:rPr>
        <w:lastRenderedPageBreak/>
        <w:t>Սույն կետի չկիրառման դեպքում ընթ</w:t>
      </w:r>
      <w:r>
        <w:rPr>
          <w:rFonts w:ascii="GHEA Grapalat" w:hAnsi="GHEA Grapalat"/>
          <w:sz w:val="20"/>
          <w:szCs w:val="20"/>
          <w:lang w:val="af-ZA"/>
        </w:rPr>
        <w:t>ացակարգը O</w:t>
      </w:r>
      <w:r w:rsidRPr="007225EF">
        <w:rPr>
          <w:rFonts w:ascii="GHEA Grapalat" w:hAnsi="GHEA Grapalat"/>
          <w:sz w:val="20"/>
          <w:szCs w:val="20"/>
          <w:lang w:val="af-ZA"/>
        </w:rPr>
        <w:t>րենքի 37-րդ հոդվածի 1-ին մասի 1-ին կետի հիման վրա հայտարարվում է չկայացած:</w:t>
      </w:r>
    </w:p>
    <w:p w:rsidR="007757BF" w:rsidRPr="005E1F72" w:rsidRDefault="007757BF" w:rsidP="007757BF">
      <w:pPr>
        <w:ind w:firstLine="708"/>
        <w:jc w:val="both"/>
        <w:rPr>
          <w:rFonts w:ascii="GHEA Grapalat" w:hAnsi="GHEA Grapalat"/>
          <w:sz w:val="20"/>
          <w:szCs w:val="20"/>
          <w:lang w:val="hy-AM"/>
        </w:rPr>
      </w:pPr>
      <w:r w:rsidRPr="005E1F72">
        <w:rPr>
          <w:rFonts w:ascii="GHEA Grapalat" w:hAnsi="GHEA Grapalat"/>
          <w:sz w:val="20"/>
          <w:szCs w:val="20"/>
          <w:lang w:val="af-ZA"/>
        </w:rPr>
        <w:t>8.</w:t>
      </w:r>
      <w:r w:rsidRPr="005E1F72">
        <w:rPr>
          <w:rFonts w:ascii="GHEA Grapalat" w:hAnsi="GHEA Grapalat"/>
          <w:sz w:val="20"/>
          <w:szCs w:val="20"/>
          <w:lang w:val="hy-AM"/>
        </w:rPr>
        <w:t>8</w:t>
      </w:r>
      <w:r w:rsidRPr="005E1F72">
        <w:rPr>
          <w:rFonts w:ascii="GHEA Grapalat" w:hAnsi="GHEA Grapalat"/>
          <w:sz w:val="20"/>
          <w:szCs w:val="20"/>
          <w:lang w:val="af-ZA"/>
        </w:rPr>
        <w:t xml:space="preserve"> Պահանջի դեպքում որևէ մասնակցի հայտի</w:t>
      </w:r>
      <w:r>
        <w:rPr>
          <w:rFonts w:ascii="GHEA Grapalat" w:hAnsi="GHEA Grapalat"/>
          <w:sz w:val="20"/>
          <w:szCs w:val="20"/>
          <w:lang w:val="hy-AM"/>
        </w:rPr>
        <w:t xml:space="preserve"> </w:t>
      </w:r>
      <w:r w:rsidRPr="005E1F72">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5E1F72">
        <w:rPr>
          <w:rFonts w:ascii="GHEA Grapalat" w:hAnsi="GHEA Grapalat"/>
          <w:sz w:val="20"/>
          <w:szCs w:val="20"/>
          <w:lang w:val="hy-AM"/>
        </w:rPr>
        <w:t xml:space="preserve"> </w:t>
      </w:r>
      <w:r w:rsidRPr="005E1F72">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Pr>
          <w:rFonts w:ascii="GHEA Grapalat" w:hAnsi="GHEA Grapalat"/>
          <w:sz w:val="20"/>
          <w:szCs w:val="20"/>
          <w:lang w:val="hy-AM"/>
        </w:rPr>
        <w:t xml:space="preserve">հայտում ներառված </w:t>
      </w:r>
      <w:r w:rsidRPr="005E1F72">
        <w:rPr>
          <w:rFonts w:ascii="GHEA Grapalat" w:hAnsi="GHEA Grapalat"/>
          <w:sz w:val="20"/>
          <w:szCs w:val="20"/>
          <w:lang w:val="af-ZA"/>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E1F72">
        <w:rPr>
          <w:rFonts w:ascii="GHEA Grapalat" w:hAnsi="GHEA Grapalat"/>
          <w:sz w:val="20"/>
          <w:szCs w:val="20"/>
          <w:lang w:val="hy-AM"/>
        </w:rPr>
        <w:t>:</w:t>
      </w:r>
    </w:p>
    <w:p w:rsidR="007757BF" w:rsidRPr="0026557B" w:rsidRDefault="007757BF" w:rsidP="007757BF">
      <w:pPr>
        <w:pStyle w:val="norm"/>
        <w:spacing w:line="240" w:lineRule="auto"/>
        <w:rPr>
          <w:rFonts w:ascii="GHEA Grapalat" w:hAnsi="GHEA Grapalat" w:cs="Sylfaen"/>
          <w:sz w:val="20"/>
          <w:szCs w:val="24"/>
          <w:lang w:val="hy-AM" w:eastAsia="en-US"/>
        </w:rPr>
      </w:pPr>
      <w:r w:rsidRPr="005E1F72">
        <w:rPr>
          <w:rFonts w:ascii="GHEA Grapalat" w:hAnsi="GHEA Grapalat"/>
          <w:sz w:val="20"/>
          <w:lang w:val="af-ZA"/>
        </w:rPr>
        <w:t>8.</w:t>
      </w:r>
      <w:r w:rsidRPr="005E1F72">
        <w:rPr>
          <w:rFonts w:ascii="GHEA Grapalat" w:hAnsi="GHEA Grapalat"/>
          <w:sz w:val="20"/>
          <w:lang w:val="hy-AM"/>
        </w:rPr>
        <w:t>9</w:t>
      </w:r>
      <w:r w:rsidRPr="005E1F72">
        <w:rPr>
          <w:rFonts w:ascii="GHEA Grapalat" w:hAnsi="GHEA Grapalat"/>
          <w:sz w:val="20"/>
          <w:lang w:val="af-ZA"/>
        </w:rPr>
        <w:t xml:space="preserve"> Եթե հայտերի բացման</w:t>
      </w:r>
      <w:r>
        <w:rPr>
          <w:rFonts w:ascii="GHEA Grapalat" w:hAnsi="GHEA Grapalat"/>
          <w:sz w:val="20"/>
          <w:lang w:val="hy-AM"/>
        </w:rPr>
        <w:t xml:space="preserve"> և գնահատման</w:t>
      </w:r>
      <w:r w:rsidRPr="005E1F72">
        <w:rPr>
          <w:rFonts w:ascii="GHEA Grapalat" w:hAnsi="GHEA Grapalat"/>
          <w:sz w:val="20"/>
          <w:lang w:val="af-ZA"/>
        </w:rPr>
        <w:t xml:space="preserve"> նիստի ընթացքում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իրականացված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գնահատման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արդյուն</w:t>
      </w:r>
      <w:r w:rsidRPr="005E1F72">
        <w:rPr>
          <w:rFonts w:ascii="GHEA Grapalat" w:hAnsi="GHEA Grapalat" w:cs="Sylfaen"/>
          <w:sz w:val="20"/>
          <w:szCs w:val="24"/>
          <w:lang w:val="af-ZA" w:eastAsia="en-US"/>
        </w:rPr>
        <w:softHyphen/>
      </w:r>
      <w:r w:rsidRPr="005E1F72">
        <w:rPr>
          <w:rFonts w:ascii="GHEA Grapalat" w:hAnsi="GHEA Grapalat" w:cs="Sylfaen"/>
          <w:sz w:val="20"/>
          <w:szCs w:val="24"/>
          <w:lang w:val="hy-AM" w:eastAsia="en-US"/>
        </w:rPr>
        <w:t>քում</w:t>
      </w:r>
      <w:r w:rsidRPr="005E1F72">
        <w:rPr>
          <w:rFonts w:ascii="GHEA Grapalat" w:hAnsi="GHEA Grapalat" w:cs="Sylfaen"/>
          <w:sz w:val="20"/>
          <w:szCs w:val="24"/>
          <w:lang w:val="af-ZA" w:eastAsia="en-US"/>
        </w:rPr>
        <w:t xml:space="preserve"> մասնակցի </w:t>
      </w:r>
      <w:r w:rsidRPr="005E1F72">
        <w:rPr>
          <w:rFonts w:ascii="GHEA Grapalat" w:hAnsi="GHEA Grapalat" w:cs="Sylfaen"/>
          <w:sz w:val="20"/>
          <w:szCs w:val="24"/>
          <w:lang w:val="hy-AM" w:eastAsia="en-US"/>
        </w:rPr>
        <w:t>հայտում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արձանագրվում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անհամապատասխանություններ՝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հրավերի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պահանջների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նկատմամբ</w:t>
      </w:r>
      <w:r w:rsidRPr="005E1F72">
        <w:rPr>
          <w:rFonts w:ascii="GHEA Grapalat" w:hAnsi="GHEA Grapalat" w:cs="Sylfaen"/>
          <w:sz w:val="20"/>
          <w:szCs w:val="24"/>
          <w:lang w:val="af-ZA" w:eastAsia="en-US"/>
        </w:rPr>
        <w:t>,</w:t>
      </w:r>
      <w:bookmarkStart w:id="6" w:name="_Hlk9262487"/>
      <w:r w:rsidRPr="00476579">
        <w:rPr>
          <w:rFonts w:ascii="GHEA Grapalat" w:hAnsi="GHEA Grapalat" w:cs="Sylfaen"/>
          <w:sz w:val="20"/>
          <w:szCs w:val="24"/>
          <w:lang w:val="hy-AM" w:eastAsia="en-US"/>
        </w:rPr>
        <w:t xml:space="preserve"> </w:t>
      </w:r>
      <w:r w:rsidRPr="00C33722">
        <w:rPr>
          <w:rFonts w:ascii="GHEA Grapalat" w:hAnsi="GHEA Grapalat" w:cs="Sylfaen"/>
          <w:sz w:val="20"/>
          <w:szCs w:val="24"/>
          <w:lang w:val="hy-AM" w:eastAsia="en-US"/>
        </w:rPr>
        <w:t>ներառյալ</w:t>
      </w:r>
      <w:r>
        <w:rPr>
          <w:rFonts w:ascii="GHEA Grapalat" w:hAnsi="GHEA Grapalat" w:cs="Sylfaen"/>
          <w:sz w:val="20"/>
          <w:szCs w:val="24"/>
          <w:lang w:val="hy-AM" w:eastAsia="en-US"/>
        </w:rPr>
        <w:t xml:space="preserve"> այն դեպքը,</w:t>
      </w:r>
      <w:r w:rsidRPr="00C33722">
        <w:rPr>
          <w:rFonts w:ascii="GHEA Grapalat" w:hAnsi="GHEA Grapalat" w:cs="Sylfaen"/>
          <w:sz w:val="20"/>
          <w:szCs w:val="24"/>
          <w:lang w:val="hy-AM" w:eastAsia="en-US"/>
        </w:rPr>
        <w:t xml:space="preserve"> երբ հայտում ներառված՝ Հայաստանի Հանր</w:t>
      </w:r>
      <w:r w:rsidRPr="00EB0A91">
        <w:rPr>
          <w:rFonts w:ascii="GHEA Grapalat" w:hAnsi="GHEA Grapalat" w:cs="Sylfaen"/>
          <w:sz w:val="20"/>
          <w:szCs w:val="24"/>
          <w:lang w:val="hy-AM" w:eastAsia="en-US"/>
        </w:rPr>
        <w:t>՝</w:t>
      </w:r>
      <w:r w:rsidRPr="00C33722">
        <w:rPr>
          <w:rFonts w:ascii="GHEA Grapalat" w:hAnsi="GHEA Grapalat" w:cs="Sylfaen"/>
          <w:sz w:val="20"/>
          <w:szCs w:val="24"/>
          <w:lang w:val="hy-AM" w:eastAsia="en-US"/>
        </w:rPr>
        <w:t>ապետության ռեզիդենտ հանդիսացող մասնակցի կողմից հաստատվ</w:t>
      </w:r>
      <w:r>
        <w:rPr>
          <w:rFonts w:ascii="GHEA Grapalat" w:hAnsi="GHEA Grapalat" w:cs="Sylfaen"/>
          <w:sz w:val="20"/>
          <w:szCs w:val="24"/>
          <w:lang w:val="hy-AM" w:eastAsia="en-US"/>
        </w:rPr>
        <w:t>ած</w:t>
      </w:r>
      <w:r w:rsidRPr="00C33722">
        <w:rPr>
          <w:rFonts w:ascii="GHEA Grapalat" w:hAnsi="GHEA Grapalat" w:cs="Sylfaen"/>
          <w:sz w:val="20"/>
          <w:szCs w:val="24"/>
          <w:lang w:val="hy-AM" w:eastAsia="en-US"/>
        </w:rPr>
        <w:t xml:space="preserve"> փաստաթղթերը կամ դրանց մի մասը հաստատված չեն էլեկտրոնային թվային ստորագրությամբ</w:t>
      </w:r>
      <w:r w:rsidRPr="002A4619">
        <w:rPr>
          <w:rFonts w:ascii="GHEA Grapalat" w:hAnsi="GHEA Grapalat" w:cs="Sylfaen"/>
          <w:sz w:val="20"/>
          <w:szCs w:val="24"/>
          <w:lang w:val="hy-AM" w:eastAsia="en-US"/>
        </w:rPr>
        <w:t>,</w:t>
      </w:r>
      <w:bookmarkEnd w:id="6"/>
      <w:r w:rsidRPr="002A4619">
        <w:rPr>
          <w:rFonts w:ascii="GHEA Grapalat" w:hAnsi="GHEA Grapalat" w:cs="Sylfaen"/>
          <w:sz w:val="20"/>
          <w:szCs w:val="24"/>
          <w:lang w:val="hy-AM" w:eastAsia="en-US"/>
        </w:rPr>
        <w:t xml:space="preserve"> </w:t>
      </w:r>
      <w:r w:rsidRPr="005E1F72">
        <w:rPr>
          <w:rFonts w:ascii="GHEA Grapalat" w:hAnsi="GHEA Grapalat" w:cs="Sylfaen"/>
          <w:sz w:val="20"/>
          <w:szCs w:val="24"/>
          <w:lang w:val="hy-AM" w:eastAsia="en-US"/>
        </w:rPr>
        <w:t>ապա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հանձնաժողովը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մեկ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օրով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կասեցնում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նիստը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իսկ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քարտուղարը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նույն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օրը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դրա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մասին</w:t>
      </w:r>
      <w:r w:rsidRPr="005E1F7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համակարգի միջոցով </w:t>
      </w:r>
      <w:r w:rsidRPr="005E1F72">
        <w:rPr>
          <w:rFonts w:ascii="GHEA Grapalat" w:hAnsi="GHEA Grapalat" w:cs="Sylfaen"/>
          <w:sz w:val="20"/>
          <w:szCs w:val="24"/>
          <w:lang w:val="hy-AM" w:eastAsia="en-US"/>
        </w:rPr>
        <w:t>տեղեկացնում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է</w:t>
      </w:r>
      <w:r w:rsidRPr="005E1F72">
        <w:rPr>
          <w:rFonts w:ascii="GHEA Grapalat" w:hAnsi="GHEA Grapalat" w:cs="Sylfaen"/>
          <w:sz w:val="20"/>
          <w:szCs w:val="24"/>
          <w:lang w:val="af-ZA" w:eastAsia="en-US"/>
        </w:rPr>
        <w:t xml:space="preserve"> մ</w:t>
      </w:r>
      <w:r w:rsidRPr="005E1F72">
        <w:rPr>
          <w:rFonts w:ascii="GHEA Grapalat" w:hAnsi="GHEA Grapalat" w:cs="Sylfaen"/>
          <w:sz w:val="20"/>
          <w:szCs w:val="24"/>
          <w:lang w:val="hy-AM" w:eastAsia="en-US"/>
        </w:rPr>
        <w:t>ասնակցին՝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առաջարկելով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մինչև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կասեցման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ժամկետի</w:t>
      </w:r>
      <w:r w:rsidRPr="001F3550">
        <w:rPr>
          <w:rFonts w:ascii="GHEA Grapalat" w:hAnsi="GHEA Grapalat" w:cs="Sylfaen"/>
          <w:sz w:val="20"/>
          <w:lang w:val="hy-AM"/>
        </w:rPr>
        <w:t xml:space="preserve"> </w:t>
      </w:r>
      <w:r w:rsidRPr="005E1F72">
        <w:rPr>
          <w:rFonts w:ascii="GHEA Grapalat" w:hAnsi="GHEA Grapalat" w:cs="Sylfaen"/>
          <w:sz w:val="20"/>
          <w:szCs w:val="24"/>
          <w:lang w:val="hy-AM" w:eastAsia="en-US"/>
        </w:rPr>
        <w:t>ավարտը</w:t>
      </w:r>
      <w:r w:rsidRPr="001F3550">
        <w:rPr>
          <w:rFonts w:ascii="GHEA Grapalat" w:hAnsi="GHEA Grapalat" w:cs="Sylfaen"/>
          <w:sz w:val="20"/>
          <w:lang w:val="hy-AM"/>
        </w:rPr>
        <w:t xml:space="preserve"> </w:t>
      </w:r>
      <w:r w:rsidRPr="005E1F72">
        <w:rPr>
          <w:rFonts w:ascii="GHEA Grapalat" w:hAnsi="GHEA Grapalat" w:cs="Sylfaen"/>
          <w:sz w:val="20"/>
          <w:szCs w:val="24"/>
          <w:lang w:val="hy-AM" w:eastAsia="en-US"/>
        </w:rPr>
        <w:t>շտկել</w:t>
      </w:r>
      <w:r w:rsidRPr="001F3550">
        <w:rPr>
          <w:rFonts w:ascii="GHEA Grapalat" w:hAnsi="GHEA Grapalat" w:cs="Sylfaen"/>
          <w:sz w:val="20"/>
          <w:lang w:val="hy-AM"/>
        </w:rPr>
        <w:t xml:space="preserve"> </w:t>
      </w:r>
      <w:r w:rsidRPr="005E1F72">
        <w:rPr>
          <w:rFonts w:ascii="GHEA Grapalat" w:hAnsi="GHEA Grapalat" w:cs="Sylfaen"/>
          <w:sz w:val="20"/>
          <w:szCs w:val="24"/>
          <w:lang w:val="hy-AM" w:eastAsia="en-US"/>
        </w:rPr>
        <w:t>անհամապատասխանությունը</w:t>
      </w:r>
      <w:r w:rsidRPr="001F3550">
        <w:rPr>
          <w:rFonts w:ascii="GHEA Grapalat" w:hAnsi="GHEA Grapalat" w:cs="Sylfaen"/>
          <w:sz w:val="20"/>
          <w:lang w:val="hy-AM"/>
        </w:rPr>
        <w:t xml:space="preserve">: </w:t>
      </w:r>
      <w:r w:rsidRPr="0026557B">
        <w:rPr>
          <w:rFonts w:ascii="GHEA Grapalat" w:hAnsi="GHEA Grapalat" w:cs="Sylfaen"/>
          <w:sz w:val="20"/>
          <w:szCs w:val="24"/>
          <w:lang w:val="hy-AM" w:eastAsia="en-US"/>
        </w:rPr>
        <w:t xml:space="preserve">Մասնակցին ուղարկվող ծանուցման մեջ մանրամասն նկարագրվում են </w:t>
      </w:r>
      <w:r w:rsidRPr="000D2054">
        <w:rPr>
          <w:rFonts w:ascii="GHEA Grapalat" w:hAnsi="GHEA Grapalat" w:cs="Sylfaen"/>
          <w:sz w:val="20"/>
          <w:szCs w:val="24"/>
          <w:lang w:val="hy-AM" w:eastAsia="en-US"/>
        </w:rPr>
        <w:t>հայտի գն</w:t>
      </w:r>
      <w:r w:rsidRPr="001F3550">
        <w:rPr>
          <w:rFonts w:ascii="GHEA Grapalat" w:hAnsi="GHEA Grapalat" w:cs="Sylfaen"/>
          <w:sz w:val="20"/>
          <w:szCs w:val="24"/>
          <w:lang w:val="hy-AM" w:eastAsia="en-US"/>
        </w:rPr>
        <w:t>ա</w:t>
      </w:r>
      <w:r w:rsidRPr="000D2054">
        <w:rPr>
          <w:rFonts w:ascii="GHEA Grapalat" w:hAnsi="GHEA Grapalat" w:cs="Sylfaen"/>
          <w:sz w:val="20"/>
          <w:szCs w:val="24"/>
          <w:lang w:val="hy-AM" w:eastAsia="en-US"/>
        </w:rPr>
        <w:t xml:space="preserve">հատման ընթացքում </w:t>
      </w:r>
      <w:r w:rsidRPr="0026557B">
        <w:rPr>
          <w:rFonts w:ascii="GHEA Grapalat" w:hAnsi="GHEA Grapalat" w:cs="Sylfaen"/>
          <w:sz w:val="20"/>
          <w:szCs w:val="24"/>
          <w:lang w:val="hy-AM" w:eastAsia="en-US"/>
        </w:rPr>
        <w:t xml:space="preserve">հայտնաբերված </w:t>
      </w:r>
      <w:r w:rsidRPr="000D2054">
        <w:rPr>
          <w:rFonts w:ascii="GHEA Grapalat" w:hAnsi="GHEA Grapalat" w:cs="Sylfaen"/>
          <w:sz w:val="20"/>
          <w:szCs w:val="24"/>
          <w:lang w:val="hy-AM" w:eastAsia="en-US"/>
        </w:rPr>
        <w:t xml:space="preserve">բոլոր </w:t>
      </w:r>
      <w:r w:rsidRPr="0026557B">
        <w:rPr>
          <w:rFonts w:ascii="GHEA Grapalat" w:hAnsi="GHEA Grapalat" w:cs="Sylfaen"/>
          <w:sz w:val="20"/>
          <w:szCs w:val="24"/>
          <w:lang w:val="hy-AM" w:eastAsia="en-US"/>
        </w:rPr>
        <w:t>անհամապատասխանությունները:</w:t>
      </w:r>
      <w:r w:rsidRPr="006A26C5">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 xml:space="preserve">   </w:t>
      </w:r>
    </w:p>
    <w:p w:rsidR="007757BF" w:rsidRPr="000D2054" w:rsidRDefault="007757BF" w:rsidP="007757BF">
      <w:pPr>
        <w:pStyle w:val="norm"/>
        <w:spacing w:line="240" w:lineRule="auto"/>
        <w:ind w:firstLine="567"/>
        <w:rPr>
          <w:rFonts w:ascii="GHEA Grapalat" w:hAnsi="GHEA Grapalat" w:cs="Sylfaen"/>
          <w:sz w:val="20"/>
          <w:szCs w:val="24"/>
          <w:lang w:val="hy-AM" w:eastAsia="en-US"/>
        </w:rPr>
      </w:pPr>
      <w:r w:rsidRPr="0026557B">
        <w:rPr>
          <w:rFonts w:ascii="GHEA Grapalat" w:hAnsi="GHEA Grapalat" w:cs="Sylfaen"/>
          <w:sz w:val="20"/>
          <w:szCs w:val="24"/>
          <w:lang w:val="af-ZA" w:eastAsia="en-US"/>
        </w:rPr>
        <w:t>8.</w:t>
      </w:r>
      <w:r w:rsidRPr="0026557B">
        <w:rPr>
          <w:rFonts w:ascii="GHEA Grapalat" w:hAnsi="GHEA Grapalat" w:cs="Sylfaen"/>
          <w:sz w:val="20"/>
          <w:szCs w:val="24"/>
          <w:lang w:val="hy-AM" w:eastAsia="en-US"/>
        </w:rPr>
        <w:t>10</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Եթե</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սույն</w:t>
      </w:r>
      <w:r w:rsidRPr="0026557B">
        <w:rPr>
          <w:rFonts w:ascii="GHEA Grapalat" w:hAnsi="GHEA Grapalat" w:cs="Sylfaen"/>
          <w:sz w:val="20"/>
          <w:szCs w:val="24"/>
          <w:lang w:val="af-ZA" w:eastAsia="en-US"/>
        </w:rPr>
        <w:t xml:space="preserve"> </w:t>
      </w:r>
      <w:r w:rsidRPr="00413A8A">
        <w:rPr>
          <w:rFonts w:ascii="GHEA Grapalat" w:hAnsi="GHEA Grapalat" w:cs="Sylfaen"/>
          <w:sz w:val="20"/>
          <w:szCs w:val="24"/>
          <w:lang w:val="hy-AM" w:eastAsia="en-US"/>
        </w:rPr>
        <w:t>հրավերի</w:t>
      </w:r>
      <w:r w:rsidRPr="0026557B">
        <w:rPr>
          <w:rFonts w:ascii="GHEA Grapalat" w:hAnsi="GHEA Grapalat" w:cs="Sylfaen"/>
          <w:sz w:val="20"/>
          <w:szCs w:val="24"/>
          <w:lang w:val="af-ZA" w:eastAsia="en-US"/>
        </w:rPr>
        <w:t xml:space="preserve"> 8.</w:t>
      </w:r>
      <w:r w:rsidRPr="0026557B">
        <w:rPr>
          <w:rFonts w:ascii="GHEA Grapalat" w:hAnsi="GHEA Grapalat" w:cs="Sylfaen"/>
          <w:sz w:val="20"/>
          <w:szCs w:val="24"/>
          <w:lang w:val="hy-AM" w:eastAsia="en-US"/>
        </w:rPr>
        <w:t>9</w:t>
      </w:r>
      <w:r w:rsidRPr="0026557B">
        <w:rPr>
          <w:rFonts w:ascii="GHEA Grapalat" w:hAnsi="GHEA Grapalat" w:cs="Sylfaen"/>
          <w:sz w:val="20"/>
          <w:szCs w:val="24"/>
          <w:lang w:val="af-ZA" w:eastAsia="en-US"/>
        </w:rPr>
        <w:t>-</w:t>
      </w:r>
      <w:r w:rsidRPr="00413A8A">
        <w:rPr>
          <w:rFonts w:ascii="GHEA Grapalat" w:hAnsi="GHEA Grapalat" w:cs="Sylfaen"/>
          <w:sz w:val="20"/>
          <w:szCs w:val="24"/>
          <w:lang w:val="hy-AM" w:eastAsia="en-US"/>
        </w:rPr>
        <w:t>րդ</w:t>
      </w:r>
      <w:r w:rsidRPr="0026557B">
        <w:rPr>
          <w:rFonts w:ascii="GHEA Grapalat" w:hAnsi="GHEA Grapalat" w:cs="Sylfaen"/>
          <w:sz w:val="20"/>
          <w:szCs w:val="24"/>
          <w:lang w:val="af-ZA" w:eastAsia="en-US"/>
        </w:rPr>
        <w:t xml:space="preserve"> </w:t>
      </w:r>
      <w:r w:rsidRPr="00413A8A">
        <w:rPr>
          <w:rFonts w:ascii="GHEA Grapalat" w:hAnsi="GHEA Grapalat" w:cs="Sylfaen"/>
          <w:sz w:val="20"/>
          <w:szCs w:val="24"/>
          <w:lang w:val="hy-AM" w:eastAsia="en-US"/>
        </w:rPr>
        <w:t>կետով</w:t>
      </w:r>
      <w:r w:rsidRPr="0026557B">
        <w:rPr>
          <w:rFonts w:ascii="GHEA Grapalat" w:hAnsi="GHEA Grapalat" w:cs="Sylfaen"/>
          <w:sz w:val="20"/>
          <w:szCs w:val="24"/>
          <w:lang w:val="af-ZA" w:eastAsia="en-US"/>
        </w:rPr>
        <w:t xml:space="preserve"> </w:t>
      </w:r>
      <w:r w:rsidRPr="00413A8A">
        <w:rPr>
          <w:rFonts w:ascii="GHEA Grapalat" w:hAnsi="GHEA Grapalat" w:cs="Sylfaen"/>
          <w:sz w:val="20"/>
          <w:szCs w:val="24"/>
          <w:lang w:val="hy-AM" w:eastAsia="en-US"/>
        </w:rPr>
        <w:t>սահմանված</w:t>
      </w:r>
      <w:r w:rsidRPr="0026557B">
        <w:rPr>
          <w:rFonts w:ascii="GHEA Grapalat" w:hAnsi="GHEA Grapalat" w:cs="Sylfaen"/>
          <w:sz w:val="20"/>
          <w:szCs w:val="24"/>
          <w:lang w:val="af-ZA" w:eastAsia="en-US"/>
        </w:rPr>
        <w:t xml:space="preserve"> </w:t>
      </w:r>
      <w:r w:rsidRPr="00413A8A">
        <w:rPr>
          <w:rFonts w:ascii="GHEA Grapalat" w:hAnsi="GHEA Grapalat" w:cs="Sylfaen"/>
          <w:sz w:val="20"/>
          <w:szCs w:val="24"/>
          <w:lang w:val="hy-AM" w:eastAsia="en-US"/>
        </w:rPr>
        <w:t>ժամկետում</w:t>
      </w:r>
      <w:r w:rsidRPr="0026557B">
        <w:rPr>
          <w:rFonts w:ascii="GHEA Grapalat" w:hAnsi="GHEA Grapalat" w:cs="Sylfaen"/>
          <w:sz w:val="20"/>
          <w:szCs w:val="24"/>
          <w:lang w:val="af-ZA" w:eastAsia="en-US"/>
        </w:rPr>
        <w:t xml:space="preserve"> մ</w:t>
      </w:r>
      <w:r w:rsidRPr="0026557B">
        <w:rPr>
          <w:rFonts w:ascii="GHEA Grapalat" w:hAnsi="GHEA Grapalat" w:cs="Sylfaen"/>
          <w:sz w:val="20"/>
          <w:szCs w:val="24"/>
          <w:lang w:val="hy-AM" w:eastAsia="en-US"/>
        </w:rPr>
        <w:t>ասնակիցը</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շտկում</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է</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արձանագրված</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անհամապատասխանությունը</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ապա</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վերջինիս</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հայտը</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գնահատվում</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է</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բավարար</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Հակառակ</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դեպքում տվյալ մասնակցի</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հայտը</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գնահատվում</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է</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անբավարար</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և</w:t>
      </w:r>
      <w:r w:rsidRPr="0026557B">
        <w:rPr>
          <w:rFonts w:ascii="GHEA Grapalat" w:hAnsi="GHEA Grapalat" w:cs="Sylfaen"/>
          <w:sz w:val="20"/>
          <w:szCs w:val="24"/>
          <w:lang w:val="af-ZA" w:eastAsia="en-US"/>
        </w:rPr>
        <w:t xml:space="preserve"> </w:t>
      </w:r>
      <w:r w:rsidRPr="000F6770">
        <w:rPr>
          <w:rFonts w:ascii="GHEA Grapalat" w:hAnsi="GHEA Grapalat" w:cs="Sylfaen"/>
          <w:sz w:val="20"/>
          <w:szCs w:val="24"/>
          <w:lang w:val="hy-AM" w:eastAsia="en-US"/>
        </w:rPr>
        <w:t>մերժվում</w:t>
      </w:r>
      <w:r w:rsidRPr="00854796">
        <w:rPr>
          <w:rFonts w:ascii="GHEA Grapalat" w:hAnsi="GHEA Grapalat" w:cs="Sylfaen"/>
          <w:sz w:val="20"/>
          <w:szCs w:val="24"/>
          <w:lang w:val="af-ZA" w:eastAsia="en-US"/>
        </w:rPr>
        <w:t xml:space="preserve"> </w:t>
      </w:r>
      <w:r w:rsidRPr="00337B83">
        <w:rPr>
          <w:rFonts w:ascii="GHEA Grapalat" w:hAnsi="GHEA Grapalat" w:cs="Sylfaen"/>
          <w:sz w:val="20"/>
          <w:szCs w:val="24"/>
          <w:lang w:val="hy-AM" w:eastAsia="en-US"/>
        </w:rPr>
        <w:t>է</w:t>
      </w:r>
      <w:r w:rsidRPr="00475521">
        <w:rPr>
          <w:rFonts w:ascii="GHEA Grapalat" w:hAnsi="GHEA Grapalat" w:cs="Sylfaen"/>
          <w:sz w:val="20"/>
          <w:szCs w:val="24"/>
          <w:lang w:val="hy-AM" w:eastAsia="en-US"/>
        </w:rPr>
        <w:t xml:space="preserve">, </w:t>
      </w:r>
      <w:r w:rsidRPr="000F6770">
        <w:rPr>
          <w:rFonts w:ascii="GHEA Grapalat" w:hAnsi="GHEA Grapalat" w:cs="Sylfaen"/>
          <w:sz w:val="20"/>
          <w:szCs w:val="24"/>
          <w:lang w:val="hy-AM" w:eastAsia="en-US"/>
        </w:rPr>
        <w:t>ներառյալ եթե մասնակիցը սույն հրավերով  սահմանված ժամկետում չի ներկայացնում հայտի ապահովման բնօրինակը, իսկ ընտրված մասնակից է ճանաչվում հաջորդող տեղ զբաղեցրած մասնակիցը:</w:t>
      </w:r>
    </w:p>
    <w:p w:rsidR="007757BF" w:rsidRPr="005E1F72" w:rsidRDefault="007757BF" w:rsidP="007757BF">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Pr="005E1F72">
        <w:rPr>
          <w:rFonts w:ascii="GHEA Grapalat" w:hAnsi="GHEA Grapalat" w:cs="Sylfaen"/>
          <w:szCs w:val="24"/>
          <w:lang w:val="hy-AM"/>
        </w:rPr>
        <w:t>11</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sidRPr="005E1F72">
        <w:rPr>
          <w:rFonts w:ascii="GHEA Grapalat" w:hAnsi="GHEA Grapalat" w:cs="Sylfaen"/>
          <w:szCs w:val="24"/>
        </w:rPr>
        <w:t xml:space="preserve"> </w:t>
      </w:r>
      <w:r w:rsidRPr="000D2054">
        <w:rPr>
          <w:rFonts w:ascii="GHEA Grapalat" w:hAnsi="GHEA Grapalat" w:cs="Sylfaen"/>
          <w:szCs w:val="24"/>
          <w:lang w:val="hy-AM"/>
        </w:rPr>
        <w:t>չի</w:t>
      </w:r>
      <w:r w:rsidRPr="005E1F72">
        <w:rPr>
          <w:rFonts w:ascii="GHEA Grapalat" w:hAnsi="GHEA Grapalat" w:cs="Sylfaen"/>
          <w:szCs w:val="24"/>
        </w:rPr>
        <w:t xml:space="preserve"> </w:t>
      </w:r>
      <w:r w:rsidRPr="000D2054">
        <w:rPr>
          <w:rFonts w:ascii="GHEA Grapalat" w:hAnsi="GHEA Grapalat" w:cs="Sylfaen"/>
          <w:szCs w:val="24"/>
          <w:lang w:val="hy-AM"/>
        </w:rPr>
        <w:t>կարող</w:t>
      </w:r>
      <w:r w:rsidRPr="005E1F72">
        <w:rPr>
          <w:rFonts w:ascii="GHEA Grapalat" w:hAnsi="GHEA Grapalat" w:cs="Sylfaen"/>
          <w:szCs w:val="24"/>
        </w:rPr>
        <w:t xml:space="preserve"> </w:t>
      </w:r>
      <w:r w:rsidRPr="000D2054">
        <w:rPr>
          <w:rFonts w:ascii="GHEA Grapalat" w:hAnsi="GHEA Grapalat" w:cs="Sylfaen"/>
          <w:szCs w:val="24"/>
          <w:lang w:val="hy-AM"/>
        </w:rPr>
        <w:t>մասնակցել</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աշխատանքներին</w:t>
      </w:r>
      <w:r w:rsidRPr="005E1F72">
        <w:rPr>
          <w:rFonts w:ascii="GHEA Grapalat" w:hAnsi="GHEA Grapalat" w:cs="Sylfaen"/>
          <w:szCs w:val="24"/>
        </w:rPr>
        <w:t xml:space="preserve">, </w:t>
      </w:r>
      <w:r>
        <w:rPr>
          <w:rFonts w:ascii="GHEA Grapalat" w:hAnsi="GHEA Grapalat" w:cs="Sylfaen"/>
          <w:szCs w:val="24"/>
          <w:lang w:val="hy-AM"/>
        </w:rPr>
        <w:t>եթե հանձնաժողովի գործունեության ընթացքում</w:t>
      </w:r>
      <w:r w:rsidRPr="00210A60">
        <w:rPr>
          <w:rFonts w:ascii="GHEA Grapalat" w:hAnsi="GHEA Grapalat" w:cs="Sylfaen"/>
          <w:szCs w:val="24"/>
          <w:lang w:val="hy-AM"/>
        </w:rPr>
        <w:t xml:space="preserve"> </w:t>
      </w:r>
      <w:r w:rsidRPr="000D2054">
        <w:rPr>
          <w:rFonts w:ascii="GHEA Grapalat" w:hAnsi="GHEA Grapalat" w:cs="Sylfaen"/>
          <w:szCs w:val="24"/>
          <w:lang w:val="hy-AM"/>
        </w:rPr>
        <w:t>պարզվում</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որ</w:t>
      </w:r>
      <w:r w:rsidRPr="005E1F72">
        <w:rPr>
          <w:rFonts w:ascii="GHEA Grapalat" w:hAnsi="GHEA Grapalat" w:cs="Sylfaen"/>
          <w:szCs w:val="24"/>
        </w:rPr>
        <w:t xml:space="preserve"> </w:t>
      </w:r>
      <w:r w:rsidRPr="000D2054">
        <w:rPr>
          <w:rFonts w:ascii="GHEA Grapalat" w:hAnsi="GHEA Grapalat" w:cs="Sylfaen"/>
          <w:szCs w:val="24"/>
          <w:lang w:val="hy-AM"/>
        </w:rPr>
        <w:t>վերջիններիս</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իրենց</w:t>
      </w:r>
      <w:r w:rsidRPr="005E1F72">
        <w:rPr>
          <w:rFonts w:ascii="GHEA Grapalat" w:hAnsi="GHEA Grapalat" w:cs="Sylfaen"/>
          <w:szCs w:val="24"/>
        </w:rPr>
        <w:t xml:space="preserve"> </w:t>
      </w:r>
      <w:r w:rsidRPr="000D2054">
        <w:rPr>
          <w:rFonts w:ascii="GHEA Grapalat" w:hAnsi="GHEA Grapalat" w:cs="Sylfaen"/>
          <w:szCs w:val="24"/>
          <w:lang w:val="hy-AM"/>
        </w:rPr>
        <w:t>մերձավոր</w:t>
      </w:r>
      <w:r w:rsidRPr="005E1F72">
        <w:rPr>
          <w:rFonts w:ascii="GHEA Grapalat" w:hAnsi="GHEA Grapalat" w:cs="Sylfaen"/>
          <w:szCs w:val="24"/>
        </w:rPr>
        <w:t xml:space="preserve"> </w:t>
      </w:r>
      <w:r w:rsidRPr="000D2054">
        <w:rPr>
          <w:rFonts w:ascii="GHEA Grapalat" w:hAnsi="GHEA Grapalat" w:cs="Sylfaen"/>
          <w:szCs w:val="24"/>
          <w:lang w:val="hy-AM"/>
        </w:rPr>
        <w:t>ազգակցությամբ</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խնամիությամբ</w:t>
      </w:r>
      <w:r w:rsidRPr="005E1F72">
        <w:rPr>
          <w:rFonts w:ascii="GHEA Grapalat" w:hAnsi="GHEA Grapalat" w:cs="Sylfaen"/>
          <w:szCs w:val="24"/>
        </w:rPr>
        <w:t xml:space="preserve"> </w:t>
      </w:r>
      <w:r w:rsidRPr="000D2054">
        <w:rPr>
          <w:rFonts w:ascii="GHEA Grapalat" w:hAnsi="GHEA Grapalat" w:cs="Sylfaen"/>
          <w:szCs w:val="24"/>
          <w:lang w:val="hy-AM"/>
        </w:rPr>
        <w:t>կապված</w:t>
      </w:r>
      <w:r w:rsidRPr="005E1F72">
        <w:rPr>
          <w:rFonts w:ascii="GHEA Grapalat" w:hAnsi="GHEA Grapalat" w:cs="Sylfaen"/>
          <w:szCs w:val="24"/>
        </w:rPr>
        <w:t xml:space="preserve"> </w:t>
      </w:r>
      <w:r w:rsidRPr="000D2054">
        <w:rPr>
          <w:rFonts w:ascii="GHEA Grapalat" w:hAnsi="GHEA Grapalat" w:cs="Sylfaen"/>
          <w:szCs w:val="24"/>
          <w:lang w:val="hy-AM"/>
        </w:rPr>
        <w:t>անձը</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ամուսին</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sidRPr="005E1F72">
        <w:rPr>
          <w:rFonts w:ascii="GHEA Grapalat" w:hAnsi="GHEA Grapalat" w:cs="Sylfaen"/>
          <w:szCs w:val="24"/>
        </w:rPr>
        <w:t xml:space="preserve">, </w:t>
      </w:r>
      <w:r w:rsidRPr="000D2054">
        <w:rPr>
          <w:rFonts w:ascii="GHEA Grapalat" w:hAnsi="GHEA Grapalat" w:cs="Sylfaen"/>
          <w:szCs w:val="24"/>
          <w:lang w:val="hy-AM"/>
        </w:rPr>
        <w:t>քույր</w:t>
      </w:r>
      <w:r w:rsidRPr="005E1F72">
        <w:rPr>
          <w:rFonts w:ascii="GHEA Grapalat" w:hAnsi="GHEA Grapalat" w:cs="Sylfaen"/>
          <w:szCs w:val="24"/>
        </w:rPr>
        <w:t>,</w:t>
      </w:r>
      <w:r>
        <w:rPr>
          <w:rFonts w:ascii="GHEA Grapalat" w:hAnsi="GHEA Grapalat" w:cs="Sylfaen"/>
          <w:szCs w:val="24"/>
          <w:lang w:val="hy-AM"/>
        </w:rPr>
        <w:t>տատ, պապ, թոռ,</w:t>
      </w:r>
      <w:r w:rsidRPr="005E1F72">
        <w:rPr>
          <w:rFonts w:ascii="GHEA Grapalat" w:hAnsi="GHEA Grapalat" w:cs="Sylfaen"/>
          <w:szCs w:val="24"/>
        </w:rPr>
        <w:t xml:space="preserve"> </w:t>
      </w:r>
      <w:r w:rsidRPr="000D2054">
        <w:rPr>
          <w:rFonts w:ascii="GHEA Grapalat" w:hAnsi="GHEA Grapalat" w:cs="Sylfaen"/>
          <w:szCs w:val="24"/>
          <w:lang w:val="hy-AM"/>
        </w:rPr>
        <w:t>ինչպես</w:t>
      </w:r>
      <w:r w:rsidRPr="005E1F72">
        <w:rPr>
          <w:rFonts w:ascii="GHEA Grapalat" w:hAnsi="GHEA Grapalat" w:cs="Sylfaen"/>
          <w:szCs w:val="24"/>
        </w:rPr>
        <w:t xml:space="preserve"> </w:t>
      </w:r>
      <w:r w:rsidRPr="000D2054">
        <w:rPr>
          <w:rFonts w:ascii="GHEA Grapalat" w:hAnsi="GHEA Grapalat" w:cs="Sylfaen"/>
          <w:szCs w:val="24"/>
          <w:lang w:val="hy-AM"/>
        </w:rPr>
        <w:t>նաև</w:t>
      </w:r>
      <w:r w:rsidRPr="005E1F72">
        <w:rPr>
          <w:rFonts w:ascii="GHEA Grapalat" w:hAnsi="GHEA Grapalat" w:cs="Sylfaen"/>
          <w:szCs w:val="24"/>
        </w:rPr>
        <w:t xml:space="preserve"> </w:t>
      </w:r>
      <w:r w:rsidRPr="000D2054">
        <w:rPr>
          <w:rFonts w:ascii="GHEA Grapalat" w:hAnsi="GHEA Grapalat" w:cs="Sylfaen"/>
          <w:szCs w:val="24"/>
          <w:lang w:val="hy-AM"/>
        </w:rPr>
        <w:t>ամուսնու</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Pr>
          <w:rFonts w:ascii="GHEA Grapalat" w:hAnsi="GHEA Grapalat" w:cs="Sylfaen"/>
          <w:szCs w:val="24"/>
          <w:lang w:val="hy-AM"/>
        </w:rPr>
        <w:t>,</w:t>
      </w:r>
      <w:r w:rsidRPr="005E1F72">
        <w:rPr>
          <w:rFonts w:ascii="GHEA Grapalat" w:hAnsi="GHEA Grapalat" w:cs="Sylfaen"/>
          <w:szCs w:val="24"/>
        </w:rPr>
        <w:t xml:space="preserve"> </w:t>
      </w:r>
      <w:r w:rsidRPr="000D2054">
        <w:rPr>
          <w:rFonts w:ascii="GHEA Grapalat" w:hAnsi="GHEA Grapalat" w:cs="Sylfaen"/>
          <w:szCs w:val="24"/>
          <w:lang w:val="hy-AM"/>
        </w:rPr>
        <w:t>քույր</w:t>
      </w:r>
      <w:r>
        <w:rPr>
          <w:rFonts w:ascii="GHEA Grapalat" w:hAnsi="GHEA Grapalat" w:cs="Sylfaen"/>
          <w:szCs w:val="24"/>
          <w:lang w:val="hy-AM"/>
        </w:rPr>
        <w:t>, տատ, պապ, թոռ</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այդ</w:t>
      </w:r>
      <w:r w:rsidRPr="005E1F72">
        <w:rPr>
          <w:rFonts w:ascii="GHEA Grapalat" w:hAnsi="GHEA Grapalat" w:cs="Sylfaen"/>
          <w:szCs w:val="24"/>
        </w:rPr>
        <w:t xml:space="preserve"> </w:t>
      </w:r>
      <w:r w:rsidRPr="000D2054">
        <w:rPr>
          <w:rFonts w:ascii="GHEA Grapalat" w:hAnsi="GHEA Grapalat" w:cs="Sylfaen"/>
          <w:szCs w:val="24"/>
          <w:lang w:val="hy-AM"/>
        </w:rPr>
        <w:t>անձի</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ընթացակարգին</w:t>
      </w:r>
      <w:r w:rsidRPr="005E1F72">
        <w:rPr>
          <w:rFonts w:ascii="GHEA Grapalat" w:hAnsi="GHEA Grapalat" w:cs="Sylfaen"/>
          <w:szCs w:val="24"/>
        </w:rPr>
        <w:t xml:space="preserve"> </w:t>
      </w:r>
      <w:r w:rsidRPr="000D2054">
        <w:rPr>
          <w:rFonts w:ascii="GHEA Grapalat" w:hAnsi="GHEA Grapalat" w:cs="Sylfaen"/>
          <w:szCs w:val="24"/>
          <w:lang w:val="hy-AM"/>
        </w:rPr>
        <w:t>մասնակցելու</w:t>
      </w:r>
      <w:r w:rsidRPr="005E1F72">
        <w:rPr>
          <w:rFonts w:ascii="GHEA Grapalat" w:hAnsi="GHEA Grapalat" w:cs="Sylfaen"/>
          <w:szCs w:val="24"/>
        </w:rPr>
        <w:t xml:space="preserve"> </w:t>
      </w:r>
      <w:r w:rsidRPr="000D2054">
        <w:rPr>
          <w:rFonts w:ascii="GHEA Grapalat" w:hAnsi="GHEA Grapalat" w:cs="Sylfaen"/>
          <w:szCs w:val="24"/>
          <w:lang w:val="hy-AM"/>
        </w:rPr>
        <w:t>համար</w:t>
      </w:r>
      <w:r w:rsidRPr="005E1F72">
        <w:rPr>
          <w:rFonts w:ascii="GHEA Grapalat" w:hAnsi="GHEA Grapalat" w:cs="Sylfaen"/>
          <w:szCs w:val="24"/>
        </w:rPr>
        <w:t xml:space="preserve"> </w:t>
      </w:r>
      <w:r w:rsidRPr="000D2054">
        <w:rPr>
          <w:rFonts w:ascii="GHEA Grapalat" w:hAnsi="GHEA Grapalat" w:cs="Sylfaen"/>
          <w:szCs w:val="24"/>
          <w:lang w:val="hy-AM"/>
        </w:rPr>
        <w:t>ներկայացրել</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w:t>
      </w:r>
      <w:r w:rsidRPr="005E1F72">
        <w:rPr>
          <w:rFonts w:ascii="GHEA Grapalat" w:hAnsi="GHEA Grapalat" w:cs="Sylfaen"/>
          <w:szCs w:val="24"/>
        </w:rPr>
        <w:t>:</w:t>
      </w:r>
      <w:r w:rsidRPr="005E1F72">
        <w:rPr>
          <w:rFonts w:ascii="GHEA Grapalat" w:hAnsi="GHEA Grapalat" w:cs="Sylfaen"/>
          <w:szCs w:val="24"/>
          <w:lang w:val="hy-AM"/>
        </w:rPr>
        <w:t xml:space="preserve"> </w:t>
      </w:r>
      <w:r w:rsidRPr="000D2054">
        <w:rPr>
          <w:rFonts w:ascii="GHEA Grapalat" w:hAnsi="GHEA Grapalat" w:cs="Sylfaen"/>
          <w:szCs w:val="24"/>
          <w:lang w:val="hy-AM"/>
        </w:rPr>
        <w:t>Եթե</w:t>
      </w:r>
      <w:r w:rsidRPr="005E1F72">
        <w:rPr>
          <w:rFonts w:ascii="GHEA Grapalat" w:hAnsi="GHEA Grapalat" w:cs="Sylfaen"/>
          <w:szCs w:val="24"/>
        </w:rPr>
        <w:t xml:space="preserve"> </w:t>
      </w:r>
      <w:r w:rsidRPr="000D2054">
        <w:rPr>
          <w:rFonts w:ascii="GHEA Grapalat" w:hAnsi="GHEA Grapalat" w:cs="Sylfaen"/>
          <w:szCs w:val="24"/>
          <w:lang w:val="hy-AM"/>
        </w:rPr>
        <w:t>առկա</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կետով</w:t>
      </w:r>
      <w:r w:rsidRPr="005E1F72">
        <w:rPr>
          <w:rFonts w:ascii="GHEA Grapalat" w:hAnsi="GHEA Grapalat" w:cs="Sylfaen"/>
          <w:szCs w:val="24"/>
        </w:rPr>
        <w:t xml:space="preserve"> </w:t>
      </w:r>
      <w:r w:rsidRPr="000D2054">
        <w:rPr>
          <w:rFonts w:ascii="GHEA Grapalat" w:hAnsi="GHEA Grapalat" w:cs="Sylfaen"/>
          <w:szCs w:val="24"/>
          <w:lang w:val="hy-AM"/>
        </w:rPr>
        <w:t>նախատեսված</w:t>
      </w:r>
      <w:r w:rsidRPr="005E1F72">
        <w:rPr>
          <w:rFonts w:ascii="GHEA Grapalat" w:hAnsi="GHEA Grapalat" w:cs="Sylfaen"/>
          <w:szCs w:val="24"/>
        </w:rPr>
        <w:t xml:space="preserve"> </w:t>
      </w:r>
      <w:r w:rsidRPr="000D2054">
        <w:rPr>
          <w:rFonts w:ascii="GHEA Grapalat" w:hAnsi="GHEA Grapalat" w:cs="Sylfaen"/>
          <w:szCs w:val="24"/>
          <w:lang w:val="hy-AM"/>
        </w:rPr>
        <w:t>պայմանը</w:t>
      </w:r>
      <w:r w:rsidRPr="005E1F72">
        <w:rPr>
          <w:rFonts w:ascii="GHEA Grapalat" w:hAnsi="GHEA Grapalat" w:cs="Sylfaen"/>
          <w:szCs w:val="24"/>
        </w:rPr>
        <w:t xml:space="preserve">, </w:t>
      </w:r>
      <w:r w:rsidRPr="000D2054">
        <w:rPr>
          <w:rFonts w:ascii="GHEA Grapalat" w:hAnsi="GHEA Grapalat" w:cs="Sylfaen"/>
          <w:szCs w:val="24"/>
          <w:lang w:val="hy-AM"/>
        </w:rPr>
        <w:t>ապա</w:t>
      </w:r>
      <w:r w:rsidRPr="005E1F72">
        <w:rPr>
          <w:rFonts w:ascii="GHEA Grapalat" w:hAnsi="GHEA Grapalat" w:cs="Sylfaen"/>
          <w:szCs w:val="24"/>
        </w:rPr>
        <w:t xml:space="preserve"> </w:t>
      </w:r>
      <w:r>
        <w:rPr>
          <w:rFonts w:ascii="GHEA Grapalat" w:hAnsi="GHEA Grapalat" w:cs="Sylfaen"/>
          <w:szCs w:val="24"/>
          <w:lang w:val="hy-AM"/>
        </w:rPr>
        <w:t xml:space="preserve"> սույն </w:t>
      </w:r>
      <w:r w:rsidRPr="000D2054">
        <w:rPr>
          <w:rFonts w:ascii="GHEA Grapalat" w:hAnsi="GHEA Grapalat" w:cs="Sylfaen"/>
          <w:szCs w:val="24"/>
          <w:lang w:val="hy-AM"/>
        </w:rPr>
        <w:t>ընթացակարգի</w:t>
      </w:r>
      <w:r w:rsidRPr="005E1F72">
        <w:rPr>
          <w:rFonts w:ascii="GHEA Grapalat" w:hAnsi="GHEA Grapalat" w:cs="Sylfaen"/>
          <w:szCs w:val="24"/>
        </w:rPr>
        <w:t xml:space="preserve"> </w:t>
      </w:r>
      <w:r w:rsidRPr="000D2054">
        <w:rPr>
          <w:rFonts w:ascii="GHEA Grapalat" w:hAnsi="GHEA Grapalat" w:cs="Sylfaen"/>
          <w:szCs w:val="24"/>
          <w:lang w:val="hy-AM"/>
        </w:rPr>
        <w:t>առնչությամբ</w:t>
      </w:r>
      <w:r w:rsidRPr="005E1F72">
        <w:rPr>
          <w:rFonts w:ascii="GHEA Grapalat" w:hAnsi="GHEA Grapalat" w:cs="Sylfaen"/>
          <w:szCs w:val="24"/>
        </w:rPr>
        <w:t xml:space="preserve"> </w:t>
      </w:r>
      <w:r w:rsidRPr="000D2054">
        <w:rPr>
          <w:rFonts w:ascii="GHEA Grapalat" w:hAnsi="GHEA Grapalat" w:cs="Sylfaen"/>
          <w:szCs w:val="24"/>
          <w:lang w:val="hy-AM"/>
        </w:rPr>
        <w:t>շահերի</w:t>
      </w:r>
      <w:r w:rsidRPr="005E1F72">
        <w:rPr>
          <w:rFonts w:ascii="GHEA Grapalat" w:hAnsi="GHEA Grapalat" w:cs="Sylfaen"/>
          <w:szCs w:val="24"/>
        </w:rPr>
        <w:t xml:space="preserve"> </w:t>
      </w:r>
      <w:r w:rsidRPr="000D2054">
        <w:rPr>
          <w:rFonts w:ascii="GHEA Grapalat" w:hAnsi="GHEA Grapalat" w:cs="Sylfaen"/>
          <w:szCs w:val="24"/>
          <w:lang w:val="hy-AM"/>
        </w:rPr>
        <w:t>բախում</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Pr>
          <w:rFonts w:ascii="GHEA Grapalat" w:hAnsi="GHEA Grapalat" w:cs="Sylfaen"/>
          <w:szCs w:val="24"/>
          <w:lang w:val="hy-AM"/>
        </w:rPr>
        <w:t xml:space="preserve"> անհապաղ</w:t>
      </w:r>
      <w:r w:rsidRPr="005E1F72">
        <w:rPr>
          <w:rFonts w:ascii="GHEA Grapalat" w:hAnsi="GHEA Grapalat" w:cs="Sylfaen"/>
          <w:szCs w:val="24"/>
        </w:rPr>
        <w:t xml:space="preserve"> </w:t>
      </w:r>
      <w:r w:rsidRPr="000D2054">
        <w:rPr>
          <w:rFonts w:ascii="GHEA Grapalat" w:hAnsi="GHEA Grapalat" w:cs="Sylfaen"/>
          <w:szCs w:val="24"/>
          <w:lang w:val="hy-AM"/>
        </w:rPr>
        <w:t>ինքնաբացարկ</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հայտնում</w:t>
      </w:r>
      <w:r w:rsidRPr="005E1F72">
        <w:rPr>
          <w:rFonts w:ascii="GHEA Grapalat" w:hAnsi="GHEA Grapalat" w:cs="Sylfaen"/>
          <w:szCs w:val="24"/>
        </w:rPr>
        <w:t xml:space="preserve"> </w:t>
      </w:r>
      <w:r>
        <w:rPr>
          <w:rFonts w:ascii="GHEA Grapalat" w:hAnsi="GHEA Grapalat" w:cs="Sylfaen"/>
          <w:szCs w:val="24"/>
          <w:lang w:val="hy-AM"/>
        </w:rPr>
        <w:t>սույն</w:t>
      </w:r>
      <w:r w:rsidRPr="000D2054">
        <w:rPr>
          <w:rFonts w:ascii="GHEA Grapalat" w:hAnsi="GHEA Grapalat" w:cs="Sylfaen"/>
          <w:szCs w:val="24"/>
          <w:lang w:val="hy-AM"/>
        </w:rPr>
        <w:t>ընթացակարգից</w:t>
      </w:r>
      <w:r w:rsidRPr="005E1F72">
        <w:rPr>
          <w:rFonts w:ascii="GHEA Grapalat" w:hAnsi="GHEA Grapalat" w:cs="Sylfaen"/>
          <w:szCs w:val="24"/>
        </w:rPr>
        <w:t xml:space="preserve">: </w:t>
      </w:r>
    </w:p>
    <w:p w:rsidR="007757BF" w:rsidRDefault="007757BF" w:rsidP="007757BF">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 xml:space="preserve">8.12 </w:t>
      </w:r>
      <w:r w:rsidRPr="005E1F72">
        <w:rPr>
          <w:rFonts w:ascii="GHEA Grapalat" w:hAnsi="GHEA Grapalat" w:cs="Sylfaen"/>
          <w:szCs w:val="24"/>
          <w:lang w:val="es-ES"/>
        </w:rPr>
        <w:t xml:space="preserve">Հայտերը բացվելուց </w:t>
      </w:r>
      <w:r>
        <w:rPr>
          <w:rFonts w:ascii="GHEA Grapalat" w:hAnsi="GHEA Grapalat" w:cs="Sylfaen"/>
          <w:szCs w:val="24"/>
          <w:lang w:val="es-ES"/>
        </w:rPr>
        <w:t xml:space="preserve">և գնահատվելուց </w:t>
      </w:r>
      <w:r w:rsidRPr="005E1F72">
        <w:rPr>
          <w:rFonts w:ascii="GHEA Grapalat" w:hAnsi="GHEA Grapalat" w:cs="Sylfaen"/>
          <w:szCs w:val="24"/>
          <w:lang w:val="es-ES"/>
        </w:rPr>
        <w:t>հետո կազմվում է արձանագրություն`</w:t>
      </w:r>
      <w:r w:rsidRPr="005E1F72">
        <w:rPr>
          <w:rFonts w:ascii="GHEA Grapalat" w:hAnsi="GHEA Grapalat" w:cs="Sylfaen"/>
        </w:rPr>
        <w:t xml:space="preserve"> գնումների մասին ՀՀ օրենսդրությամբ սահմանված կարգով</w:t>
      </w:r>
      <w:r w:rsidRPr="005E1F72">
        <w:rPr>
          <w:rFonts w:ascii="GHEA Grapalat" w:hAnsi="GHEA Grapalat" w:cs="Sylfaen"/>
          <w:lang w:val="hy-AM"/>
        </w:rPr>
        <w:t>:</w:t>
      </w:r>
      <w:r w:rsidRPr="000058C9">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0058C9">
        <w:rPr>
          <w:rFonts w:ascii="GHEA Grapalat" w:hAnsi="GHEA Grapalat" w:cs="Sylfaen"/>
          <w:szCs w:val="24"/>
          <w:lang w:val="hy-AM"/>
        </w:rPr>
        <w:t>Արձանագրությունն</w:t>
      </w:r>
      <w:r w:rsidRPr="005E1F72">
        <w:rPr>
          <w:rFonts w:ascii="GHEA Grapalat" w:hAnsi="GHEA Grapalat" w:cs="Sylfaen"/>
          <w:szCs w:val="24"/>
        </w:rPr>
        <w:t xml:space="preserve"> </w:t>
      </w:r>
      <w:r w:rsidRPr="000058C9">
        <w:rPr>
          <w:rFonts w:ascii="GHEA Grapalat" w:hAnsi="GHEA Grapalat" w:cs="Sylfaen"/>
          <w:szCs w:val="24"/>
          <w:lang w:val="hy-AM"/>
        </w:rPr>
        <w:t>ստորագրում</w:t>
      </w:r>
      <w:r w:rsidRPr="005E1F72">
        <w:rPr>
          <w:rFonts w:ascii="GHEA Grapalat" w:hAnsi="GHEA Grapalat" w:cs="Sylfaen"/>
          <w:szCs w:val="24"/>
        </w:rPr>
        <w:t xml:space="preserve"> </w:t>
      </w:r>
      <w:r w:rsidRPr="000058C9">
        <w:rPr>
          <w:rFonts w:ascii="GHEA Grapalat" w:hAnsi="GHEA Grapalat" w:cs="Sylfaen"/>
          <w:szCs w:val="24"/>
          <w:lang w:val="hy-AM"/>
        </w:rPr>
        <w:t>են</w:t>
      </w:r>
      <w:r w:rsidRPr="005E1F72">
        <w:rPr>
          <w:rFonts w:ascii="GHEA Grapalat" w:hAnsi="GHEA Grapalat" w:cs="Sylfaen"/>
          <w:szCs w:val="24"/>
        </w:rPr>
        <w:t xml:space="preserve"> </w:t>
      </w:r>
      <w:r w:rsidRPr="000058C9">
        <w:rPr>
          <w:rFonts w:ascii="GHEA Grapalat" w:hAnsi="GHEA Grapalat" w:cs="Sylfaen"/>
          <w:szCs w:val="24"/>
          <w:lang w:val="hy-AM"/>
        </w:rPr>
        <w:t>հանձնաժողովի</w:t>
      </w:r>
      <w:r w:rsidRPr="005E1F72">
        <w:rPr>
          <w:rFonts w:ascii="GHEA Grapalat" w:hAnsi="GHEA Grapalat" w:cs="Sylfaen"/>
          <w:szCs w:val="24"/>
        </w:rPr>
        <w:t xml:space="preserve"> </w:t>
      </w:r>
      <w:r w:rsidRPr="000058C9">
        <w:rPr>
          <w:rFonts w:ascii="GHEA Grapalat" w:hAnsi="GHEA Grapalat" w:cs="Sylfaen"/>
          <w:szCs w:val="24"/>
          <w:lang w:val="hy-AM"/>
        </w:rPr>
        <w:t>նիստին</w:t>
      </w:r>
      <w:r w:rsidRPr="005E1F72">
        <w:rPr>
          <w:rFonts w:ascii="GHEA Grapalat" w:hAnsi="GHEA Grapalat" w:cs="Sylfaen"/>
          <w:szCs w:val="24"/>
        </w:rPr>
        <w:t xml:space="preserve"> </w:t>
      </w:r>
      <w:r w:rsidRPr="000058C9">
        <w:rPr>
          <w:rFonts w:ascii="GHEA Grapalat" w:hAnsi="GHEA Grapalat" w:cs="Sylfaen"/>
          <w:szCs w:val="24"/>
          <w:lang w:val="hy-AM"/>
        </w:rPr>
        <w:t>ներկա</w:t>
      </w:r>
      <w:r w:rsidRPr="005E1F72">
        <w:rPr>
          <w:rFonts w:ascii="GHEA Grapalat" w:hAnsi="GHEA Grapalat" w:cs="Sylfaen"/>
          <w:szCs w:val="24"/>
        </w:rPr>
        <w:t xml:space="preserve"> </w:t>
      </w:r>
      <w:r w:rsidRPr="000058C9">
        <w:rPr>
          <w:rFonts w:ascii="GHEA Grapalat" w:hAnsi="GHEA Grapalat" w:cs="Sylfaen"/>
          <w:szCs w:val="24"/>
          <w:lang w:val="hy-AM"/>
        </w:rPr>
        <w:t>անդամները։</w:t>
      </w:r>
    </w:p>
    <w:p w:rsidR="007757BF" w:rsidRPr="005E1F72" w:rsidRDefault="007757BF" w:rsidP="007757BF">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 xml:space="preserve">8.13 </w:t>
      </w:r>
      <w:r w:rsidRPr="005E1F72">
        <w:rPr>
          <w:rFonts w:ascii="GHEA Grapalat" w:hAnsi="GHEA Grapalat" w:cs="Sylfaen"/>
          <w:szCs w:val="24"/>
        </w:rPr>
        <w:t xml:space="preserve"> Հանձնաժողովի քարտուղարը հայտերի բացման</w:t>
      </w:r>
      <w:r>
        <w:rPr>
          <w:rFonts w:ascii="GHEA Grapalat" w:hAnsi="GHEA Grapalat" w:cs="Sylfaen"/>
          <w:szCs w:val="24"/>
          <w:lang w:val="hy-AM"/>
        </w:rPr>
        <w:t xml:space="preserve"> և գնահատման</w:t>
      </w:r>
      <w:r w:rsidRPr="005E1F72">
        <w:rPr>
          <w:rFonts w:ascii="GHEA Grapalat" w:hAnsi="GHEA Grapalat" w:cs="Sylfaen"/>
          <w:szCs w:val="24"/>
        </w:rPr>
        <w:t xml:space="preserve"> նիստի ավարտից հետո ոչ ուշ քան</w:t>
      </w:r>
      <w:r w:rsidRPr="005E1F72">
        <w:rPr>
          <w:rFonts w:ascii="GHEA Grapalat" w:hAnsi="GHEA Grapalat" w:cs="Arial"/>
          <w:spacing w:val="-8"/>
          <w:sz w:val="24"/>
          <w:szCs w:val="24"/>
        </w:rPr>
        <w:t xml:space="preserve"> </w:t>
      </w:r>
      <w:r w:rsidRPr="005E1F72">
        <w:rPr>
          <w:rFonts w:ascii="GHEA Grapalat" w:hAnsi="GHEA Grapalat" w:cs="Sylfaen"/>
          <w:szCs w:val="24"/>
        </w:rPr>
        <w:t xml:space="preserve"> հաջորդող աշխատանքային օրը` </w:t>
      </w:r>
    </w:p>
    <w:p w:rsidR="007757BF" w:rsidRDefault="007757BF" w:rsidP="007757BF">
      <w:pPr>
        <w:pStyle w:val="23"/>
        <w:spacing w:line="240" w:lineRule="auto"/>
        <w:ind w:firstLine="567"/>
        <w:rPr>
          <w:rFonts w:ascii="GHEA Grapalat" w:hAnsi="GHEA Grapalat" w:cs="Sylfaen"/>
          <w:lang w:val="hy-AM"/>
        </w:rPr>
      </w:pPr>
      <w:r w:rsidRPr="00413A8A">
        <w:rPr>
          <w:rFonts w:ascii="GHEA Grapalat" w:hAnsi="GHEA Grapalat" w:cs="Sylfaen"/>
          <w:lang w:val="hy-AM"/>
        </w:rPr>
        <w:t xml:space="preserve">1) </w:t>
      </w:r>
      <w:r w:rsidRPr="00D571F0">
        <w:rPr>
          <w:rFonts w:ascii="GHEA Grapalat" w:hAnsi="GHEA Grapalat" w:cs="Sylfaen"/>
          <w:lang w:val="hy-AM"/>
        </w:rPr>
        <w:t xml:space="preserve">հայտերի բացման </w:t>
      </w:r>
      <w:r>
        <w:rPr>
          <w:rFonts w:ascii="GHEA Grapalat" w:hAnsi="GHEA Grapalat" w:cs="Sylfaen"/>
        </w:rPr>
        <w:t xml:space="preserve">և գնահատման </w:t>
      </w:r>
      <w:r w:rsidRPr="00D571F0">
        <w:rPr>
          <w:rFonts w:ascii="GHEA Grapalat" w:hAnsi="GHEA Grapalat" w:cs="Sylfaen"/>
          <w:lang w:val="hy-AM"/>
        </w:rPr>
        <w:t xml:space="preserve">նիստի արձանագրության բնօրինակից արտատպված (սկանավորված) տարբերակը </w:t>
      </w:r>
      <w:r w:rsidRPr="00413A8A">
        <w:rPr>
          <w:rFonts w:ascii="GHEA Grapalat" w:hAnsi="GHEA Grapalat" w:cs="Sylfaen"/>
          <w:lang w:val="hy-AM"/>
        </w:rPr>
        <w:t>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7757BF" w:rsidRPr="005E1F72" w:rsidRDefault="007757BF" w:rsidP="007757BF">
      <w:pPr>
        <w:pStyle w:val="23"/>
        <w:spacing w:line="240" w:lineRule="auto"/>
        <w:ind w:firstLine="567"/>
        <w:rPr>
          <w:rFonts w:ascii="GHEA Grapalat" w:hAnsi="GHEA Grapalat" w:cs="Sylfaen"/>
          <w:szCs w:val="24"/>
        </w:rPr>
      </w:pPr>
      <w:r w:rsidRPr="005E1F72">
        <w:rPr>
          <w:rFonts w:ascii="GHEA Grapalat" w:hAnsi="GHEA Grapalat" w:cs="Sylfaen"/>
          <w:szCs w:val="24"/>
        </w:rPr>
        <w:t xml:space="preserve">2) իր և գնահատող հանձնաժողովի` հայտերի բացման </w:t>
      </w:r>
      <w:r>
        <w:rPr>
          <w:rFonts w:ascii="GHEA Grapalat" w:hAnsi="GHEA Grapalat" w:cs="Sylfaen"/>
          <w:szCs w:val="24"/>
          <w:lang w:val="hy-AM"/>
        </w:rPr>
        <w:t xml:space="preserve">և գնահատման </w:t>
      </w:r>
      <w:r w:rsidRPr="005E1F72">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w:t>
      </w:r>
      <w:r>
        <w:rPr>
          <w:rFonts w:ascii="GHEA Grapalat" w:hAnsi="GHEA Grapalat" w:cs="Sylfaen"/>
          <w:szCs w:val="24"/>
        </w:rPr>
        <w:t xml:space="preserve">և գնահատման </w:t>
      </w:r>
      <w:r w:rsidRPr="005E1F72">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7757BF" w:rsidRPr="001F3550" w:rsidRDefault="007757BF" w:rsidP="007757BF">
      <w:pPr>
        <w:shd w:val="clear" w:color="auto" w:fill="FFFFFF"/>
        <w:ind w:firstLine="375"/>
        <w:jc w:val="both"/>
        <w:rPr>
          <w:rFonts w:ascii="GHEA Grapalat" w:hAnsi="GHEA Grapalat" w:cs="Sylfaen"/>
          <w:sz w:val="20"/>
          <w:lang w:val="af-ZA"/>
        </w:rPr>
      </w:pPr>
      <w:r w:rsidRPr="005E1F72">
        <w:rPr>
          <w:rFonts w:ascii="GHEA Grapalat" w:hAnsi="GHEA Grapalat"/>
          <w:lang w:val="af-ZA"/>
        </w:rPr>
        <w:tab/>
      </w:r>
      <w:r w:rsidRPr="005E1F72">
        <w:rPr>
          <w:rFonts w:ascii="GHEA Grapalat" w:hAnsi="GHEA Grapalat" w:cs="Sylfaen"/>
          <w:sz w:val="20"/>
          <w:lang w:val="af-ZA"/>
        </w:rPr>
        <w:t>8.</w:t>
      </w:r>
      <w:r w:rsidRPr="00955CC1">
        <w:rPr>
          <w:rFonts w:ascii="GHEA Grapalat" w:hAnsi="GHEA Grapalat" w:cs="Sylfaen"/>
          <w:sz w:val="20"/>
          <w:lang w:val="af-ZA"/>
        </w:rPr>
        <w:t>1</w:t>
      </w:r>
      <w:r>
        <w:rPr>
          <w:rFonts w:ascii="GHEA Grapalat" w:hAnsi="GHEA Grapalat" w:cs="Sylfaen"/>
          <w:sz w:val="20"/>
          <w:lang w:val="af-ZA"/>
        </w:rPr>
        <w:t>4</w:t>
      </w:r>
      <w:r w:rsidRPr="005E1F72">
        <w:rPr>
          <w:rFonts w:ascii="GHEA Grapalat" w:hAnsi="GHEA Grapalat" w:cs="Sylfaen"/>
          <w:sz w:val="20"/>
          <w:lang w:val="af-ZA"/>
        </w:rPr>
        <w:t xml:space="preserve"> </w:t>
      </w:r>
      <w:r w:rsidRPr="005E1F72">
        <w:rPr>
          <w:rFonts w:ascii="GHEA Grapalat" w:hAnsi="GHEA Grapalat" w:cs="Sylfaen"/>
          <w:sz w:val="20"/>
        </w:rPr>
        <w:t>Օրենքի</w:t>
      </w:r>
      <w:r w:rsidRPr="005E1F72">
        <w:rPr>
          <w:rFonts w:ascii="GHEA Grapalat" w:hAnsi="GHEA Grapalat" w:cs="Sylfaen"/>
          <w:sz w:val="20"/>
          <w:lang w:val="af-ZA"/>
        </w:rPr>
        <w:t xml:space="preserve"> 6-</w:t>
      </w:r>
      <w:r w:rsidRPr="001F3550">
        <w:rPr>
          <w:rFonts w:ascii="GHEA Grapalat" w:hAnsi="GHEA Grapalat" w:cs="Sylfaen"/>
          <w:sz w:val="20"/>
        </w:rPr>
        <w:t>րդ</w:t>
      </w:r>
      <w:r w:rsidRPr="001F3550">
        <w:rPr>
          <w:rFonts w:ascii="GHEA Grapalat" w:hAnsi="GHEA Grapalat" w:cs="Sylfaen"/>
          <w:sz w:val="20"/>
          <w:lang w:val="af-ZA"/>
        </w:rPr>
        <w:t xml:space="preserve"> </w:t>
      </w:r>
      <w:r w:rsidRPr="001F3550">
        <w:rPr>
          <w:rFonts w:ascii="GHEA Grapalat" w:hAnsi="GHEA Grapalat" w:cs="Sylfaen"/>
          <w:sz w:val="20"/>
        </w:rPr>
        <w:t>հոդվածի</w:t>
      </w:r>
      <w:r w:rsidRPr="001F3550">
        <w:rPr>
          <w:rFonts w:ascii="GHEA Grapalat" w:hAnsi="GHEA Grapalat" w:cs="Sylfaen"/>
          <w:sz w:val="20"/>
          <w:lang w:val="af-ZA"/>
        </w:rPr>
        <w:t xml:space="preserve"> 1-</w:t>
      </w:r>
      <w:r w:rsidRPr="001F3550">
        <w:rPr>
          <w:rFonts w:ascii="GHEA Grapalat" w:hAnsi="GHEA Grapalat" w:cs="Sylfaen"/>
          <w:sz w:val="20"/>
        </w:rPr>
        <w:t>ին</w:t>
      </w:r>
      <w:r w:rsidRPr="001F3550">
        <w:rPr>
          <w:rFonts w:ascii="GHEA Grapalat" w:hAnsi="GHEA Grapalat" w:cs="Sylfaen"/>
          <w:sz w:val="20"/>
          <w:lang w:val="af-ZA"/>
        </w:rPr>
        <w:t xml:space="preserve"> </w:t>
      </w:r>
      <w:r w:rsidRPr="001F3550">
        <w:rPr>
          <w:rFonts w:ascii="GHEA Grapalat" w:hAnsi="GHEA Grapalat" w:cs="Sylfaen"/>
          <w:sz w:val="20"/>
        </w:rPr>
        <w:t>մասի</w:t>
      </w:r>
      <w:r w:rsidRPr="001F3550">
        <w:rPr>
          <w:rFonts w:ascii="GHEA Grapalat" w:hAnsi="GHEA Grapalat" w:cs="Sylfaen"/>
          <w:sz w:val="20"/>
          <w:lang w:val="af-ZA"/>
        </w:rPr>
        <w:t xml:space="preserve"> 6-</w:t>
      </w:r>
      <w:r w:rsidRPr="001F3550">
        <w:rPr>
          <w:rFonts w:ascii="GHEA Grapalat" w:hAnsi="GHEA Grapalat" w:cs="Sylfaen"/>
          <w:sz w:val="20"/>
        </w:rPr>
        <w:t>րդ</w:t>
      </w:r>
      <w:r w:rsidRPr="001F3550">
        <w:rPr>
          <w:rFonts w:ascii="GHEA Grapalat" w:hAnsi="GHEA Grapalat" w:cs="Sylfaen"/>
          <w:sz w:val="20"/>
          <w:lang w:val="af-ZA"/>
        </w:rPr>
        <w:t xml:space="preserve"> </w:t>
      </w:r>
      <w:r w:rsidRPr="001F3550">
        <w:rPr>
          <w:rFonts w:ascii="GHEA Grapalat" w:hAnsi="GHEA Grapalat" w:cs="Sylfaen"/>
          <w:sz w:val="20"/>
        </w:rPr>
        <w:t>կետով</w:t>
      </w:r>
      <w:r w:rsidRPr="001F3550">
        <w:rPr>
          <w:rFonts w:ascii="GHEA Grapalat" w:hAnsi="GHEA Grapalat" w:cs="Sylfaen"/>
          <w:sz w:val="20"/>
          <w:lang w:val="af-ZA"/>
        </w:rPr>
        <w:t xml:space="preserve"> </w:t>
      </w:r>
      <w:r w:rsidRPr="001F3550">
        <w:rPr>
          <w:rFonts w:ascii="GHEA Grapalat" w:hAnsi="GHEA Grapalat" w:cs="Sylfaen"/>
          <w:sz w:val="20"/>
        </w:rPr>
        <w:t>նախատեսված</w:t>
      </w:r>
      <w:r w:rsidRPr="001F3550">
        <w:rPr>
          <w:rFonts w:ascii="GHEA Grapalat" w:hAnsi="GHEA Grapalat" w:cs="Sylfaen"/>
          <w:sz w:val="20"/>
          <w:lang w:val="af-ZA"/>
        </w:rPr>
        <w:t xml:space="preserve"> </w:t>
      </w:r>
      <w:r w:rsidRPr="001F3550">
        <w:rPr>
          <w:rFonts w:ascii="GHEA Grapalat" w:hAnsi="GHEA Grapalat" w:cs="Sylfaen"/>
          <w:sz w:val="20"/>
        </w:rPr>
        <w:t>հիմքերն</w:t>
      </w:r>
      <w:r w:rsidRPr="001F3550">
        <w:rPr>
          <w:rFonts w:ascii="GHEA Grapalat" w:hAnsi="GHEA Grapalat" w:cs="Sylfaen"/>
          <w:sz w:val="20"/>
          <w:lang w:val="af-ZA"/>
        </w:rPr>
        <w:t xml:space="preserve"> </w:t>
      </w:r>
      <w:r w:rsidRPr="001F3550">
        <w:rPr>
          <w:rFonts w:ascii="GHEA Grapalat" w:hAnsi="GHEA Grapalat" w:cs="Sylfaen"/>
          <w:sz w:val="20"/>
        </w:rPr>
        <w:t>ի</w:t>
      </w:r>
      <w:r w:rsidRPr="001F3550">
        <w:rPr>
          <w:rFonts w:ascii="GHEA Grapalat" w:hAnsi="GHEA Grapalat" w:cs="Sylfaen"/>
          <w:sz w:val="20"/>
          <w:lang w:val="af-ZA"/>
        </w:rPr>
        <w:t xml:space="preserve"> </w:t>
      </w:r>
      <w:r w:rsidRPr="001F3550">
        <w:rPr>
          <w:rFonts w:ascii="GHEA Grapalat" w:hAnsi="GHEA Grapalat" w:cs="Sylfaen"/>
          <w:sz w:val="20"/>
        </w:rPr>
        <w:t>հայտ</w:t>
      </w:r>
      <w:r w:rsidRPr="001F3550">
        <w:rPr>
          <w:rFonts w:ascii="GHEA Grapalat" w:hAnsi="GHEA Grapalat" w:cs="Sylfaen"/>
          <w:sz w:val="20"/>
          <w:lang w:val="af-ZA"/>
        </w:rPr>
        <w:t xml:space="preserve"> </w:t>
      </w:r>
      <w:r w:rsidRPr="001F3550">
        <w:rPr>
          <w:rFonts w:ascii="GHEA Grapalat" w:hAnsi="GHEA Grapalat" w:cs="Sylfaen"/>
          <w:sz w:val="20"/>
        </w:rPr>
        <w:t>գալու</w:t>
      </w:r>
      <w:r w:rsidRPr="001F3550">
        <w:rPr>
          <w:rFonts w:ascii="GHEA Grapalat" w:hAnsi="GHEA Grapalat" w:cs="Sylfaen"/>
          <w:sz w:val="20"/>
          <w:lang w:val="af-ZA"/>
        </w:rPr>
        <w:t xml:space="preserve"> </w:t>
      </w:r>
      <w:r w:rsidRPr="001F3550">
        <w:rPr>
          <w:rFonts w:ascii="GHEA Grapalat" w:hAnsi="GHEA Grapalat" w:cs="Sylfaen"/>
          <w:sz w:val="20"/>
          <w:lang w:val="ru-RU"/>
        </w:rPr>
        <w:t>դեպքում</w:t>
      </w:r>
      <w:r w:rsidRPr="001F3550">
        <w:rPr>
          <w:rFonts w:ascii="GHEA Grapalat" w:hAnsi="GHEA Grapalat" w:cs="Sylfaen"/>
          <w:sz w:val="20"/>
          <w:lang w:val="af-ZA"/>
        </w:rPr>
        <w:t xml:space="preserve"> </w:t>
      </w:r>
      <w:r w:rsidRPr="001F3550">
        <w:rPr>
          <w:rFonts w:ascii="GHEA Grapalat" w:hAnsi="GHEA Grapalat" w:cs="Sylfaen"/>
          <w:sz w:val="20"/>
          <w:lang w:val="ru-RU"/>
        </w:rPr>
        <w:t>պատվիրատուի</w:t>
      </w:r>
      <w:r w:rsidRPr="001F3550">
        <w:rPr>
          <w:rFonts w:ascii="GHEA Grapalat" w:hAnsi="GHEA Grapalat" w:cs="Sylfaen"/>
          <w:sz w:val="20"/>
          <w:lang w:val="af-ZA"/>
        </w:rPr>
        <w:t xml:space="preserve"> </w:t>
      </w:r>
      <w:r w:rsidRPr="001F3550">
        <w:rPr>
          <w:rFonts w:ascii="GHEA Grapalat" w:hAnsi="GHEA Grapalat" w:cs="Sylfaen"/>
          <w:sz w:val="20"/>
          <w:lang w:val="ru-RU"/>
        </w:rPr>
        <w:t>ղեկավարի</w:t>
      </w:r>
      <w:r w:rsidRPr="001F3550">
        <w:rPr>
          <w:rFonts w:ascii="GHEA Grapalat" w:hAnsi="GHEA Grapalat" w:cs="Sylfaen"/>
          <w:sz w:val="20"/>
          <w:lang w:val="af-ZA"/>
        </w:rPr>
        <w:t xml:space="preserve"> </w:t>
      </w:r>
      <w:r w:rsidRPr="001F3550">
        <w:rPr>
          <w:rFonts w:ascii="GHEA Grapalat" w:hAnsi="GHEA Grapalat" w:cs="Sylfaen"/>
          <w:sz w:val="20"/>
          <w:lang w:val="ru-RU"/>
        </w:rPr>
        <w:t>պատճառաբանված</w:t>
      </w:r>
      <w:r w:rsidRPr="001F3550">
        <w:rPr>
          <w:rFonts w:ascii="GHEA Grapalat" w:hAnsi="GHEA Grapalat" w:cs="Sylfaen"/>
          <w:sz w:val="20"/>
          <w:lang w:val="af-ZA"/>
        </w:rPr>
        <w:t xml:space="preserve"> </w:t>
      </w:r>
      <w:r w:rsidRPr="001F3550">
        <w:rPr>
          <w:rFonts w:ascii="GHEA Grapalat" w:hAnsi="GHEA Grapalat" w:cs="Sylfaen"/>
          <w:sz w:val="20"/>
          <w:lang w:val="ru-RU"/>
        </w:rPr>
        <w:t>որոշման</w:t>
      </w:r>
      <w:r w:rsidRPr="001F3550">
        <w:rPr>
          <w:rFonts w:ascii="GHEA Grapalat" w:hAnsi="GHEA Grapalat" w:cs="Sylfaen"/>
          <w:sz w:val="20"/>
          <w:lang w:val="af-ZA"/>
        </w:rPr>
        <w:t xml:space="preserve"> </w:t>
      </w:r>
      <w:r w:rsidRPr="001F3550">
        <w:rPr>
          <w:rFonts w:ascii="GHEA Grapalat" w:hAnsi="GHEA Grapalat" w:cs="Sylfaen"/>
          <w:sz w:val="20"/>
          <w:lang w:val="ru-RU"/>
        </w:rPr>
        <w:t>հիման</w:t>
      </w:r>
      <w:r w:rsidRPr="001F3550">
        <w:rPr>
          <w:rFonts w:ascii="GHEA Grapalat" w:hAnsi="GHEA Grapalat" w:cs="Sylfaen"/>
          <w:sz w:val="20"/>
          <w:lang w:val="af-ZA"/>
        </w:rPr>
        <w:t xml:space="preserve"> </w:t>
      </w:r>
      <w:r w:rsidRPr="001F3550">
        <w:rPr>
          <w:rFonts w:ascii="GHEA Grapalat" w:hAnsi="GHEA Grapalat" w:cs="Sylfaen"/>
          <w:sz w:val="20"/>
          <w:lang w:val="ru-RU"/>
        </w:rPr>
        <w:t>վրա</w:t>
      </w:r>
      <w:r w:rsidRPr="001F3550">
        <w:rPr>
          <w:rFonts w:ascii="GHEA Grapalat" w:hAnsi="GHEA Grapalat" w:cs="Sylfaen"/>
          <w:sz w:val="20"/>
          <w:lang w:val="af-ZA"/>
        </w:rPr>
        <w:t xml:space="preserve"> </w:t>
      </w:r>
      <w:r w:rsidRPr="001F3550">
        <w:rPr>
          <w:rFonts w:ascii="GHEA Grapalat" w:hAnsi="GHEA Grapalat" w:cs="Sylfaen"/>
          <w:sz w:val="20"/>
          <w:lang w:val="ru-RU"/>
        </w:rPr>
        <w:t>լիազորված</w:t>
      </w:r>
      <w:r w:rsidRPr="001F3550">
        <w:rPr>
          <w:rFonts w:ascii="GHEA Grapalat" w:hAnsi="GHEA Grapalat" w:cs="Sylfaen"/>
          <w:sz w:val="20"/>
          <w:lang w:val="af-ZA"/>
        </w:rPr>
        <w:t xml:space="preserve"> </w:t>
      </w:r>
      <w:r w:rsidRPr="001F3550">
        <w:rPr>
          <w:rFonts w:ascii="GHEA Grapalat" w:hAnsi="GHEA Grapalat" w:cs="Sylfaen"/>
          <w:sz w:val="20"/>
          <w:lang w:val="ru-RU"/>
        </w:rPr>
        <w:t>մարմինը</w:t>
      </w:r>
      <w:r w:rsidRPr="001F3550">
        <w:rPr>
          <w:rFonts w:ascii="GHEA Grapalat" w:hAnsi="GHEA Grapalat" w:cs="Sylfaen"/>
          <w:sz w:val="20"/>
          <w:lang w:val="af-ZA"/>
        </w:rPr>
        <w:t xml:space="preserve"> </w:t>
      </w:r>
      <w:r w:rsidRPr="001F3550">
        <w:rPr>
          <w:rFonts w:ascii="GHEA Grapalat" w:hAnsi="GHEA Grapalat" w:cs="Sylfaen"/>
          <w:sz w:val="20"/>
          <w:lang w:val="ru-RU"/>
        </w:rPr>
        <w:t>մասնակցին</w:t>
      </w:r>
      <w:r w:rsidRPr="001F3550">
        <w:rPr>
          <w:rFonts w:ascii="GHEA Grapalat" w:hAnsi="GHEA Grapalat" w:cs="Sylfaen"/>
          <w:sz w:val="20"/>
          <w:lang w:val="af-ZA"/>
        </w:rPr>
        <w:t xml:space="preserve"> </w:t>
      </w:r>
      <w:r w:rsidRPr="001F3550">
        <w:rPr>
          <w:rFonts w:ascii="GHEA Grapalat" w:hAnsi="GHEA Grapalat" w:cs="Sylfaen"/>
          <w:sz w:val="20"/>
          <w:lang w:val="ru-RU"/>
        </w:rPr>
        <w:t>ներառում</w:t>
      </w:r>
      <w:r w:rsidRPr="001F3550">
        <w:rPr>
          <w:rFonts w:ascii="GHEA Grapalat" w:hAnsi="GHEA Grapalat" w:cs="Sylfaen"/>
          <w:sz w:val="20"/>
          <w:lang w:val="af-ZA"/>
        </w:rPr>
        <w:t xml:space="preserve"> </w:t>
      </w:r>
      <w:r w:rsidRPr="001F3550">
        <w:rPr>
          <w:rFonts w:ascii="GHEA Grapalat" w:hAnsi="GHEA Grapalat" w:cs="Sylfaen"/>
          <w:sz w:val="20"/>
          <w:lang w:val="ru-RU"/>
        </w:rPr>
        <w:t>է</w:t>
      </w:r>
      <w:r w:rsidRPr="001F3550">
        <w:rPr>
          <w:rFonts w:ascii="GHEA Grapalat" w:hAnsi="GHEA Grapalat" w:cs="Sylfaen"/>
          <w:sz w:val="20"/>
          <w:lang w:val="af-ZA"/>
        </w:rPr>
        <w:t xml:space="preserve"> </w:t>
      </w:r>
      <w:r w:rsidRPr="001F3550">
        <w:rPr>
          <w:rFonts w:ascii="GHEA Grapalat" w:hAnsi="GHEA Grapalat" w:cs="Sylfaen"/>
          <w:sz w:val="20"/>
          <w:lang w:val="ru-RU"/>
        </w:rPr>
        <w:t>գնումների</w:t>
      </w:r>
      <w:r w:rsidRPr="001F3550">
        <w:rPr>
          <w:rFonts w:ascii="GHEA Grapalat" w:hAnsi="GHEA Grapalat" w:cs="Sylfaen"/>
          <w:sz w:val="20"/>
          <w:lang w:val="af-ZA"/>
        </w:rPr>
        <w:t xml:space="preserve"> </w:t>
      </w:r>
      <w:r w:rsidRPr="001F3550">
        <w:rPr>
          <w:rFonts w:ascii="GHEA Grapalat" w:hAnsi="GHEA Grapalat" w:cs="Sylfaen"/>
          <w:sz w:val="20"/>
          <w:lang w:val="ru-RU"/>
        </w:rPr>
        <w:t>գործընթացին</w:t>
      </w:r>
      <w:r w:rsidRPr="001F3550">
        <w:rPr>
          <w:rFonts w:ascii="GHEA Grapalat" w:hAnsi="GHEA Grapalat" w:cs="Sylfaen"/>
          <w:sz w:val="20"/>
          <w:lang w:val="af-ZA"/>
        </w:rPr>
        <w:t xml:space="preserve"> </w:t>
      </w:r>
      <w:r w:rsidRPr="001F3550">
        <w:rPr>
          <w:rFonts w:ascii="GHEA Grapalat" w:hAnsi="GHEA Grapalat" w:cs="Sylfaen"/>
          <w:sz w:val="20"/>
          <w:lang w:val="ru-RU"/>
        </w:rPr>
        <w:t>մասնակցելու</w:t>
      </w:r>
      <w:r w:rsidRPr="001F3550">
        <w:rPr>
          <w:rFonts w:ascii="GHEA Grapalat" w:hAnsi="GHEA Grapalat" w:cs="Sylfaen"/>
          <w:sz w:val="20"/>
          <w:lang w:val="af-ZA"/>
        </w:rPr>
        <w:t xml:space="preserve"> </w:t>
      </w:r>
      <w:r w:rsidRPr="001F3550">
        <w:rPr>
          <w:rFonts w:ascii="GHEA Grapalat" w:hAnsi="GHEA Grapalat" w:cs="Sylfaen"/>
          <w:sz w:val="20"/>
          <w:lang w:val="ru-RU"/>
        </w:rPr>
        <w:t>իրավունք</w:t>
      </w:r>
      <w:r w:rsidRPr="001F3550">
        <w:rPr>
          <w:rFonts w:ascii="GHEA Grapalat" w:hAnsi="GHEA Grapalat" w:cs="Sylfaen"/>
          <w:sz w:val="20"/>
          <w:lang w:val="af-ZA"/>
        </w:rPr>
        <w:t xml:space="preserve"> </w:t>
      </w:r>
      <w:r w:rsidRPr="001F3550">
        <w:rPr>
          <w:rFonts w:ascii="GHEA Grapalat" w:hAnsi="GHEA Grapalat" w:cs="Sylfaen"/>
          <w:sz w:val="20"/>
          <w:lang w:val="ru-RU"/>
        </w:rPr>
        <w:t>չունեցող</w:t>
      </w:r>
      <w:r w:rsidRPr="001F3550">
        <w:rPr>
          <w:rFonts w:ascii="GHEA Grapalat" w:hAnsi="GHEA Grapalat" w:cs="Sylfaen"/>
          <w:sz w:val="20"/>
          <w:lang w:val="af-ZA"/>
        </w:rPr>
        <w:t xml:space="preserve"> </w:t>
      </w:r>
      <w:r w:rsidRPr="001F3550">
        <w:rPr>
          <w:rFonts w:ascii="GHEA Grapalat" w:hAnsi="GHEA Grapalat" w:cs="Sylfaen"/>
          <w:sz w:val="20"/>
          <w:lang w:val="ru-RU"/>
        </w:rPr>
        <w:t>մասն</w:t>
      </w:r>
      <w:r w:rsidRPr="00BA41C0">
        <w:rPr>
          <w:rFonts w:ascii="GHEA Grapalat" w:hAnsi="GHEA Grapalat" w:cs="Sylfaen"/>
          <w:sz w:val="20"/>
          <w:lang w:val="ru-RU"/>
        </w:rPr>
        <w:t>ակիցների</w:t>
      </w:r>
      <w:r w:rsidRPr="00BA41C0">
        <w:rPr>
          <w:rFonts w:ascii="GHEA Grapalat" w:hAnsi="GHEA Grapalat" w:cs="Sylfaen"/>
          <w:sz w:val="20"/>
          <w:lang w:val="af-ZA"/>
        </w:rPr>
        <w:t xml:space="preserve"> </w:t>
      </w:r>
      <w:r w:rsidRPr="00BA41C0">
        <w:rPr>
          <w:rFonts w:ascii="GHEA Grapalat" w:hAnsi="GHEA Grapalat" w:cs="Sylfaen"/>
          <w:sz w:val="20"/>
          <w:lang w:val="ru-RU"/>
        </w:rPr>
        <w:t>ցուցակում։</w:t>
      </w:r>
      <w:r w:rsidRPr="00BA41C0">
        <w:rPr>
          <w:rFonts w:ascii="GHEA Grapalat" w:hAnsi="GHEA Grapalat" w:cs="Sylfaen"/>
          <w:sz w:val="20"/>
          <w:lang w:val="af-ZA"/>
        </w:rPr>
        <w:t xml:space="preserve"> </w:t>
      </w:r>
      <w:r w:rsidRPr="00BA41C0">
        <w:rPr>
          <w:rFonts w:ascii="GHEA Grapalat" w:hAnsi="GHEA Grapalat" w:cs="Sylfaen"/>
          <w:sz w:val="20"/>
          <w:lang w:val="ru-RU"/>
        </w:rPr>
        <w:t>Ընդ</w:t>
      </w:r>
      <w:r w:rsidRPr="00BA41C0">
        <w:rPr>
          <w:rFonts w:ascii="GHEA Grapalat" w:hAnsi="GHEA Grapalat" w:cs="Sylfaen"/>
          <w:sz w:val="20"/>
          <w:lang w:val="af-ZA"/>
        </w:rPr>
        <w:t xml:space="preserve"> </w:t>
      </w:r>
      <w:r w:rsidRPr="00BA41C0">
        <w:rPr>
          <w:rFonts w:ascii="GHEA Grapalat" w:hAnsi="GHEA Grapalat" w:cs="Sylfaen"/>
          <w:sz w:val="20"/>
          <w:lang w:val="ru-RU"/>
        </w:rPr>
        <w:t>որում</w:t>
      </w:r>
      <w:r w:rsidRPr="00BA41C0">
        <w:rPr>
          <w:rFonts w:ascii="GHEA Grapalat" w:hAnsi="GHEA Grapalat" w:cs="Sylfaen"/>
          <w:sz w:val="20"/>
          <w:lang w:val="af-ZA"/>
        </w:rPr>
        <w:t xml:space="preserve"> </w:t>
      </w:r>
      <w:r w:rsidRPr="00BA41C0">
        <w:rPr>
          <w:rFonts w:ascii="Calibri" w:hAnsi="Calibri" w:cs="Calibri"/>
          <w:sz w:val="20"/>
          <w:lang w:val="af-ZA"/>
        </w:rPr>
        <w:t> </w:t>
      </w:r>
      <w:r w:rsidRPr="00BA41C0">
        <w:rPr>
          <w:rFonts w:ascii="GHEA Grapalat" w:hAnsi="GHEA Grapalat" w:cs="Sylfaen"/>
          <w:sz w:val="20"/>
          <w:lang w:val="ru-RU"/>
        </w:rPr>
        <w:t>սույն</w:t>
      </w:r>
      <w:r w:rsidRPr="00BA41C0">
        <w:rPr>
          <w:rFonts w:ascii="GHEA Grapalat" w:hAnsi="GHEA Grapalat" w:cs="Sylfaen"/>
          <w:sz w:val="20"/>
          <w:lang w:val="af-ZA"/>
        </w:rPr>
        <w:t xml:space="preserve"> </w:t>
      </w:r>
      <w:r w:rsidRPr="00BA41C0">
        <w:rPr>
          <w:rFonts w:ascii="GHEA Grapalat" w:hAnsi="GHEA Grapalat" w:cs="Sylfaen"/>
          <w:sz w:val="20"/>
          <w:lang w:val="ru-RU"/>
        </w:rPr>
        <w:t>կետում</w:t>
      </w:r>
      <w:r w:rsidRPr="00BA41C0">
        <w:rPr>
          <w:rFonts w:ascii="GHEA Grapalat" w:hAnsi="GHEA Grapalat" w:cs="Sylfaen"/>
          <w:sz w:val="20"/>
          <w:lang w:val="af-ZA"/>
        </w:rPr>
        <w:t xml:space="preserve"> </w:t>
      </w:r>
      <w:r w:rsidRPr="00BA41C0">
        <w:rPr>
          <w:rFonts w:ascii="GHEA Grapalat" w:hAnsi="GHEA Grapalat" w:cs="Sylfaen"/>
          <w:sz w:val="20"/>
          <w:lang w:val="ru-RU"/>
        </w:rPr>
        <w:t>նշված</w:t>
      </w:r>
      <w:r w:rsidRPr="00BA41C0">
        <w:rPr>
          <w:rFonts w:ascii="GHEA Grapalat" w:hAnsi="GHEA Grapalat" w:cs="Sylfaen"/>
          <w:sz w:val="20"/>
          <w:lang w:val="af-ZA"/>
        </w:rPr>
        <w:t xml:space="preserve"> </w:t>
      </w:r>
      <w:r w:rsidRPr="00BA41C0">
        <w:rPr>
          <w:rFonts w:ascii="GHEA Grapalat" w:hAnsi="GHEA Grapalat" w:cs="Sylfaen"/>
          <w:sz w:val="20"/>
          <w:lang w:val="ru-RU"/>
        </w:rPr>
        <w:t>որոշումը</w:t>
      </w:r>
      <w:r w:rsidRPr="00BA41C0">
        <w:rPr>
          <w:rFonts w:ascii="GHEA Grapalat" w:hAnsi="GHEA Grapalat" w:cs="Sylfaen"/>
          <w:sz w:val="20"/>
          <w:lang w:val="af-ZA"/>
        </w:rPr>
        <w:t xml:space="preserve"> </w:t>
      </w:r>
      <w:r w:rsidRPr="00BA41C0">
        <w:rPr>
          <w:rFonts w:ascii="GHEA Grapalat" w:hAnsi="GHEA Grapalat" w:cs="Sylfaen"/>
          <w:sz w:val="20"/>
          <w:lang w:val="ru-RU"/>
        </w:rPr>
        <w:t>պատվիրատուի</w:t>
      </w:r>
      <w:r w:rsidRPr="00BA41C0">
        <w:rPr>
          <w:rFonts w:ascii="GHEA Grapalat" w:hAnsi="GHEA Grapalat" w:cs="Sylfaen"/>
          <w:sz w:val="20"/>
          <w:lang w:val="af-ZA"/>
        </w:rPr>
        <w:t xml:space="preserve"> </w:t>
      </w:r>
      <w:r w:rsidRPr="00BA41C0">
        <w:rPr>
          <w:rFonts w:ascii="GHEA Grapalat" w:hAnsi="GHEA Grapalat" w:cs="Sylfaen"/>
          <w:sz w:val="20"/>
          <w:lang w:val="ru-RU"/>
        </w:rPr>
        <w:t>ղեկավարը</w:t>
      </w:r>
      <w:r w:rsidRPr="00BA41C0">
        <w:rPr>
          <w:rFonts w:ascii="GHEA Grapalat" w:hAnsi="GHEA Grapalat" w:cs="Sylfaen"/>
          <w:sz w:val="20"/>
          <w:lang w:val="af-ZA"/>
        </w:rPr>
        <w:t xml:space="preserve"> </w:t>
      </w:r>
      <w:r w:rsidRPr="00BA41C0">
        <w:rPr>
          <w:rFonts w:ascii="GHEA Grapalat" w:hAnsi="GHEA Grapalat" w:cs="Sylfaen"/>
          <w:sz w:val="20"/>
          <w:lang w:val="ru-RU"/>
        </w:rPr>
        <w:t>կայացնում</w:t>
      </w:r>
      <w:r w:rsidRPr="00BA41C0">
        <w:rPr>
          <w:rFonts w:ascii="GHEA Grapalat" w:hAnsi="GHEA Grapalat" w:cs="Sylfaen"/>
          <w:sz w:val="20"/>
          <w:lang w:val="af-ZA"/>
        </w:rPr>
        <w:t xml:space="preserve"> </w:t>
      </w:r>
      <w:r w:rsidRPr="00BA41C0">
        <w:rPr>
          <w:rFonts w:ascii="GHEA Grapalat" w:hAnsi="GHEA Grapalat" w:cs="Sylfaen"/>
          <w:sz w:val="20"/>
          <w:lang w:val="ru-RU"/>
        </w:rPr>
        <w:t>է</w:t>
      </w:r>
      <w:r w:rsidRPr="00BA41C0">
        <w:rPr>
          <w:rFonts w:ascii="GHEA Grapalat" w:hAnsi="GHEA Grapalat" w:cs="Sylfaen"/>
          <w:sz w:val="20"/>
          <w:lang w:val="af-ZA"/>
        </w:rPr>
        <w:t xml:space="preserve"> </w:t>
      </w:r>
      <w:r w:rsidRPr="00BA41C0">
        <w:rPr>
          <w:rFonts w:ascii="GHEA Grapalat" w:hAnsi="GHEA Grapalat" w:cs="Sylfaen"/>
          <w:sz w:val="20"/>
          <w:lang w:val="ru-RU"/>
        </w:rPr>
        <w:t>գնման</w:t>
      </w:r>
      <w:r w:rsidRPr="00BA41C0">
        <w:rPr>
          <w:rFonts w:ascii="GHEA Grapalat" w:hAnsi="GHEA Grapalat" w:cs="Sylfaen"/>
          <w:sz w:val="20"/>
          <w:lang w:val="af-ZA"/>
        </w:rPr>
        <w:t xml:space="preserve"> </w:t>
      </w:r>
      <w:r w:rsidRPr="00BA41C0">
        <w:rPr>
          <w:rFonts w:ascii="GHEA Grapalat" w:hAnsi="GHEA Grapalat" w:cs="Sylfaen"/>
          <w:sz w:val="20"/>
          <w:lang w:val="ru-RU"/>
        </w:rPr>
        <w:t>ընթացակարգը</w:t>
      </w:r>
      <w:r w:rsidRPr="00BA41C0">
        <w:rPr>
          <w:rFonts w:ascii="GHEA Grapalat" w:hAnsi="GHEA Grapalat" w:cs="Sylfaen"/>
          <w:sz w:val="20"/>
          <w:lang w:val="af-ZA"/>
        </w:rPr>
        <w:t xml:space="preserve"> </w:t>
      </w:r>
      <w:r w:rsidRPr="00BA41C0">
        <w:rPr>
          <w:rFonts w:ascii="GHEA Grapalat" w:hAnsi="GHEA Grapalat" w:cs="Sylfaen"/>
          <w:sz w:val="20"/>
          <w:lang w:val="ru-RU"/>
        </w:rPr>
        <w:t>չկայացած</w:t>
      </w:r>
      <w:r w:rsidRPr="00BA41C0">
        <w:rPr>
          <w:rFonts w:ascii="GHEA Grapalat" w:hAnsi="GHEA Grapalat" w:cs="Sylfaen"/>
          <w:sz w:val="20"/>
          <w:lang w:val="af-ZA"/>
        </w:rPr>
        <w:t xml:space="preserve"> </w:t>
      </w:r>
      <w:r w:rsidRPr="00BA41C0">
        <w:rPr>
          <w:rFonts w:ascii="GHEA Grapalat" w:hAnsi="GHEA Grapalat" w:cs="Sylfaen"/>
          <w:sz w:val="20"/>
          <w:lang w:val="ru-RU"/>
        </w:rPr>
        <w:t>հայտարարվելու</w:t>
      </w:r>
      <w:r w:rsidRPr="00BA41C0">
        <w:rPr>
          <w:rFonts w:ascii="GHEA Grapalat" w:hAnsi="GHEA Grapalat" w:cs="Sylfaen"/>
          <w:sz w:val="20"/>
          <w:lang w:val="af-ZA"/>
        </w:rPr>
        <w:t xml:space="preserve"> </w:t>
      </w:r>
      <w:r w:rsidRPr="00BA41C0">
        <w:rPr>
          <w:rFonts w:ascii="GHEA Grapalat" w:hAnsi="GHEA Grapalat" w:cs="Sylfaen"/>
          <w:sz w:val="20"/>
          <w:lang w:val="ru-RU"/>
        </w:rPr>
        <w:t>կամ</w:t>
      </w:r>
      <w:r w:rsidRPr="00BA41C0">
        <w:rPr>
          <w:rFonts w:ascii="GHEA Grapalat" w:hAnsi="GHEA Grapalat" w:cs="Sylfaen"/>
          <w:sz w:val="20"/>
          <w:lang w:val="af-ZA"/>
        </w:rPr>
        <w:t xml:space="preserve"> </w:t>
      </w:r>
      <w:r w:rsidRPr="00BA41C0">
        <w:rPr>
          <w:rFonts w:ascii="GHEA Grapalat" w:hAnsi="GHEA Grapalat" w:cs="Sylfaen"/>
          <w:sz w:val="20"/>
          <w:lang w:val="ru-RU"/>
        </w:rPr>
        <w:t>կնքված</w:t>
      </w:r>
      <w:r w:rsidRPr="00BA41C0">
        <w:rPr>
          <w:rFonts w:ascii="GHEA Grapalat" w:hAnsi="GHEA Grapalat" w:cs="Sylfaen"/>
          <w:sz w:val="20"/>
          <w:lang w:val="af-ZA"/>
        </w:rPr>
        <w:t xml:space="preserve"> </w:t>
      </w:r>
      <w:r w:rsidRPr="00BA41C0">
        <w:rPr>
          <w:rFonts w:ascii="GHEA Grapalat" w:hAnsi="GHEA Grapalat" w:cs="Sylfaen"/>
          <w:sz w:val="20"/>
          <w:lang w:val="ru-RU"/>
        </w:rPr>
        <w:t>պայմանագրի</w:t>
      </w:r>
      <w:r w:rsidRPr="00BA41C0">
        <w:rPr>
          <w:rFonts w:ascii="GHEA Grapalat" w:hAnsi="GHEA Grapalat" w:cs="Sylfaen"/>
          <w:sz w:val="20"/>
          <w:lang w:val="af-ZA"/>
        </w:rPr>
        <w:t xml:space="preserve"> </w:t>
      </w:r>
      <w:r w:rsidRPr="00BA41C0">
        <w:rPr>
          <w:rFonts w:ascii="GHEA Grapalat" w:hAnsi="GHEA Grapalat" w:cs="Sylfaen"/>
          <w:sz w:val="20"/>
          <w:lang w:val="ru-RU"/>
        </w:rPr>
        <w:t>վերաբերյալ</w:t>
      </w:r>
      <w:r w:rsidRPr="00BA41C0">
        <w:rPr>
          <w:rFonts w:ascii="GHEA Grapalat" w:hAnsi="GHEA Grapalat" w:cs="Sylfaen"/>
          <w:sz w:val="20"/>
          <w:lang w:val="af-ZA"/>
        </w:rPr>
        <w:t xml:space="preserve"> </w:t>
      </w:r>
      <w:r w:rsidRPr="00BA41C0">
        <w:rPr>
          <w:rFonts w:ascii="GHEA Grapalat" w:hAnsi="GHEA Grapalat" w:cs="Sylfaen"/>
          <w:sz w:val="20"/>
          <w:lang w:val="ru-RU"/>
        </w:rPr>
        <w:t>հայտարարությունը</w:t>
      </w:r>
      <w:r w:rsidRPr="00BA41C0">
        <w:rPr>
          <w:rFonts w:ascii="GHEA Grapalat" w:hAnsi="GHEA Grapalat" w:cs="Sylfaen"/>
          <w:sz w:val="20"/>
          <w:lang w:val="af-ZA"/>
        </w:rPr>
        <w:t xml:space="preserve"> </w:t>
      </w:r>
      <w:r w:rsidRPr="00BA41C0">
        <w:rPr>
          <w:rFonts w:ascii="GHEA Grapalat" w:hAnsi="GHEA Grapalat" w:cs="Sylfaen"/>
          <w:sz w:val="20"/>
          <w:lang w:val="ru-RU"/>
        </w:rPr>
        <w:t>հրապարակելու</w:t>
      </w:r>
      <w:r w:rsidRPr="00BA41C0">
        <w:rPr>
          <w:rFonts w:ascii="GHEA Grapalat" w:hAnsi="GHEA Grapalat" w:cs="Sylfaen"/>
          <w:sz w:val="20"/>
          <w:lang w:val="af-ZA"/>
        </w:rPr>
        <w:t xml:space="preserve"> </w:t>
      </w:r>
      <w:r w:rsidRPr="00BA41C0">
        <w:rPr>
          <w:rFonts w:ascii="GHEA Grapalat" w:hAnsi="GHEA Grapalat" w:cs="Sylfaen"/>
          <w:sz w:val="20"/>
          <w:lang w:val="ru-RU"/>
        </w:rPr>
        <w:t>կամ</w:t>
      </w:r>
      <w:r w:rsidRPr="00BA41C0">
        <w:rPr>
          <w:rFonts w:ascii="GHEA Grapalat" w:hAnsi="GHEA Grapalat" w:cs="Sylfaen"/>
          <w:sz w:val="20"/>
          <w:lang w:val="af-ZA"/>
        </w:rPr>
        <w:t xml:space="preserve"> </w:t>
      </w:r>
      <w:r w:rsidRPr="00BA41C0">
        <w:rPr>
          <w:rFonts w:ascii="GHEA Grapalat" w:hAnsi="GHEA Grapalat" w:cs="Sylfaen"/>
          <w:sz w:val="20"/>
          <w:lang w:val="ru-RU"/>
        </w:rPr>
        <w:t>պայմանագիրը</w:t>
      </w:r>
      <w:r w:rsidRPr="00BA41C0">
        <w:rPr>
          <w:rFonts w:ascii="GHEA Grapalat" w:hAnsi="GHEA Grapalat" w:cs="Sylfaen"/>
          <w:sz w:val="20"/>
          <w:lang w:val="af-ZA"/>
        </w:rPr>
        <w:t xml:space="preserve"> </w:t>
      </w:r>
      <w:r w:rsidRPr="00BA41C0">
        <w:rPr>
          <w:rFonts w:ascii="GHEA Grapalat" w:hAnsi="GHEA Grapalat" w:cs="Sylfaen"/>
          <w:sz w:val="20"/>
          <w:lang w:val="ru-RU"/>
        </w:rPr>
        <w:t>միակողմանի</w:t>
      </w:r>
      <w:r w:rsidRPr="00BA41C0">
        <w:rPr>
          <w:rFonts w:ascii="GHEA Grapalat" w:hAnsi="GHEA Grapalat" w:cs="Sylfaen"/>
          <w:sz w:val="20"/>
          <w:lang w:val="af-ZA"/>
        </w:rPr>
        <w:t xml:space="preserve"> </w:t>
      </w:r>
      <w:r w:rsidRPr="00BA41C0">
        <w:rPr>
          <w:rFonts w:ascii="GHEA Grapalat" w:hAnsi="GHEA Grapalat" w:cs="Sylfaen"/>
          <w:sz w:val="20"/>
          <w:lang w:val="ru-RU"/>
        </w:rPr>
        <w:t>լուծելու</w:t>
      </w:r>
      <w:r w:rsidRPr="00BA41C0">
        <w:rPr>
          <w:rFonts w:ascii="GHEA Grapalat" w:hAnsi="GHEA Grapalat" w:cs="Sylfaen"/>
          <w:sz w:val="20"/>
          <w:lang w:val="af-ZA"/>
        </w:rPr>
        <w:t xml:space="preserve"> </w:t>
      </w:r>
      <w:r w:rsidRPr="00BA41C0">
        <w:rPr>
          <w:rFonts w:ascii="GHEA Grapalat" w:hAnsi="GHEA Grapalat" w:cs="Sylfaen"/>
          <w:sz w:val="20"/>
          <w:lang w:val="ru-RU"/>
        </w:rPr>
        <w:t>մասին</w:t>
      </w:r>
      <w:r w:rsidRPr="00BA41C0">
        <w:rPr>
          <w:rFonts w:ascii="GHEA Grapalat" w:hAnsi="GHEA Grapalat" w:cs="Sylfaen"/>
          <w:sz w:val="20"/>
          <w:lang w:val="af-ZA"/>
        </w:rPr>
        <w:t xml:space="preserve"> </w:t>
      </w:r>
      <w:r w:rsidRPr="001F3550">
        <w:rPr>
          <w:rFonts w:ascii="GHEA Grapalat" w:hAnsi="GHEA Grapalat" w:cs="Sylfaen"/>
          <w:sz w:val="20"/>
          <w:lang w:val="ru-RU"/>
        </w:rPr>
        <w:t>հայտարարությունը</w:t>
      </w:r>
      <w:r w:rsidRPr="001F3550">
        <w:rPr>
          <w:rFonts w:ascii="GHEA Grapalat" w:hAnsi="GHEA Grapalat" w:cs="Sylfaen"/>
          <w:sz w:val="20"/>
          <w:lang w:val="af-ZA"/>
        </w:rPr>
        <w:t>(</w:t>
      </w:r>
      <w:r w:rsidRPr="001F3550">
        <w:rPr>
          <w:rFonts w:ascii="GHEA Grapalat" w:hAnsi="GHEA Grapalat" w:cs="Sylfaen"/>
          <w:sz w:val="20"/>
          <w:lang w:val="hy-AM"/>
        </w:rPr>
        <w:t>ծանուցումը</w:t>
      </w:r>
      <w:r w:rsidRPr="001F3550">
        <w:rPr>
          <w:rFonts w:ascii="GHEA Grapalat" w:hAnsi="GHEA Grapalat" w:cs="Sylfaen"/>
          <w:sz w:val="20"/>
          <w:lang w:val="af-ZA"/>
        </w:rPr>
        <w:t xml:space="preserve">)  </w:t>
      </w:r>
      <w:r w:rsidRPr="001F3550">
        <w:rPr>
          <w:rFonts w:ascii="GHEA Grapalat" w:hAnsi="GHEA Grapalat" w:cs="Sylfaen"/>
          <w:sz w:val="20"/>
          <w:lang w:val="ru-RU"/>
        </w:rPr>
        <w:t>հրապարակելու</w:t>
      </w:r>
      <w:r w:rsidRPr="001F3550">
        <w:rPr>
          <w:rFonts w:ascii="GHEA Grapalat" w:hAnsi="GHEA Grapalat" w:cs="Sylfaen"/>
          <w:sz w:val="20"/>
          <w:lang w:val="af-ZA"/>
        </w:rPr>
        <w:t xml:space="preserve"> </w:t>
      </w:r>
      <w:r w:rsidRPr="001F3550">
        <w:rPr>
          <w:rFonts w:ascii="GHEA Grapalat" w:hAnsi="GHEA Grapalat" w:cs="Sylfaen"/>
          <w:sz w:val="20"/>
          <w:lang w:val="ru-RU"/>
        </w:rPr>
        <w:t>օրվան</w:t>
      </w:r>
      <w:r w:rsidRPr="001F3550">
        <w:rPr>
          <w:rFonts w:ascii="GHEA Grapalat" w:hAnsi="GHEA Grapalat" w:cs="Sylfaen"/>
          <w:sz w:val="20"/>
          <w:lang w:val="af-ZA"/>
        </w:rPr>
        <w:t xml:space="preserve"> </w:t>
      </w:r>
      <w:r w:rsidRPr="001F3550">
        <w:rPr>
          <w:rFonts w:ascii="GHEA Grapalat" w:hAnsi="GHEA Grapalat" w:cs="Sylfaen"/>
          <w:sz w:val="20"/>
          <w:lang w:val="ru-RU"/>
        </w:rPr>
        <w:t>հաջորդող</w:t>
      </w:r>
      <w:r w:rsidRPr="001F3550">
        <w:rPr>
          <w:rFonts w:ascii="GHEA Grapalat" w:hAnsi="GHEA Grapalat" w:cs="Sylfaen"/>
          <w:sz w:val="20"/>
          <w:lang w:val="af-ZA"/>
        </w:rPr>
        <w:t xml:space="preserve"> </w:t>
      </w:r>
      <w:r w:rsidRPr="001F3550">
        <w:rPr>
          <w:rFonts w:ascii="GHEA Grapalat" w:hAnsi="GHEA Grapalat" w:cs="Sylfaen"/>
          <w:sz w:val="20"/>
          <w:lang w:val="ru-RU"/>
        </w:rPr>
        <w:t>տասն</w:t>
      </w:r>
      <w:r w:rsidRPr="001F3550">
        <w:rPr>
          <w:rFonts w:ascii="GHEA Grapalat" w:hAnsi="GHEA Grapalat" w:cs="Sylfaen"/>
          <w:sz w:val="20"/>
          <w:lang w:val="hy-AM"/>
        </w:rPr>
        <w:t>երորդ</w:t>
      </w:r>
      <w:r w:rsidRPr="001F3550">
        <w:rPr>
          <w:rFonts w:ascii="GHEA Grapalat" w:hAnsi="GHEA Grapalat" w:cs="Sylfaen"/>
          <w:sz w:val="20"/>
          <w:lang w:val="af-ZA"/>
        </w:rPr>
        <w:t xml:space="preserve"> </w:t>
      </w:r>
      <w:r w:rsidRPr="001F3550">
        <w:rPr>
          <w:rFonts w:ascii="GHEA Grapalat" w:hAnsi="GHEA Grapalat" w:cs="Sylfaen"/>
          <w:sz w:val="20"/>
          <w:lang w:val="ru-RU"/>
        </w:rPr>
        <w:t>օր</w:t>
      </w:r>
      <w:r w:rsidRPr="001F3550">
        <w:rPr>
          <w:rFonts w:ascii="GHEA Grapalat" w:hAnsi="GHEA Grapalat" w:cs="Sylfaen"/>
          <w:sz w:val="20"/>
          <w:lang w:val="hy-AM"/>
        </w:rPr>
        <w:t>ը</w:t>
      </w:r>
      <w:r w:rsidRPr="001F3550">
        <w:rPr>
          <w:rFonts w:ascii="GHEA Grapalat" w:hAnsi="GHEA Grapalat" w:cs="Sylfaen"/>
          <w:sz w:val="20"/>
          <w:lang w:val="af-ZA"/>
        </w:rPr>
        <w:t xml:space="preserve">: </w:t>
      </w:r>
      <w:r w:rsidRPr="001F3550">
        <w:rPr>
          <w:rFonts w:ascii="GHEA Grapalat" w:hAnsi="GHEA Grapalat" w:cs="Sylfaen"/>
          <w:sz w:val="20"/>
          <w:lang w:val="ru-RU"/>
        </w:rPr>
        <w:t>Որոշումը</w:t>
      </w:r>
      <w:r w:rsidRPr="001F3550">
        <w:rPr>
          <w:rFonts w:ascii="GHEA Grapalat" w:hAnsi="GHEA Grapalat" w:cs="Sylfaen"/>
          <w:sz w:val="20"/>
          <w:lang w:val="af-ZA"/>
        </w:rPr>
        <w:t xml:space="preserve"> </w:t>
      </w:r>
      <w:r w:rsidRPr="001F3550">
        <w:rPr>
          <w:rFonts w:ascii="GHEA Grapalat" w:hAnsi="GHEA Grapalat" w:cs="Sylfaen"/>
          <w:sz w:val="20"/>
          <w:lang w:val="ru-RU"/>
        </w:rPr>
        <w:t>կայացվելուն</w:t>
      </w:r>
      <w:r w:rsidRPr="001F3550">
        <w:rPr>
          <w:rFonts w:ascii="GHEA Grapalat" w:hAnsi="GHEA Grapalat" w:cs="Sylfaen"/>
          <w:sz w:val="20"/>
          <w:lang w:val="af-ZA"/>
        </w:rPr>
        <w:t xml:space="preserve"> </w:t>
      </w:r>
      <w:r w:rsidRPr="001F3550">
        <w:rPr>
          <w:rFonts w:ascii="GHEA Grapalat" w:hAnsi="GHEA Grapalat" w:cs="Sylfaen"/>
          <w:sz w:val="20"/>
          <w:lang w:val="ru-RU"/>
        </w:rPr>
        <w:t>հաջորդող</w:t>
      </w:r>
      <w:r w:rsidRPr="001F3550">
        <w:rPr>
          <w:rFonts w:ascii="GHEA Grapalat" w:hAnsi="GHEA Grapalat" w:cs="Sylfaen"/>
          <w:sz w:val="20"/>
          <w:lang w:val="af-ZA"/>
        </w:rPr>
        <w:t xml:space="preserve"> </w:t>
      </w:r>
      <w:r w:rsidRPr="001F3550">
        <w:rPr>
          <w:rFonts w:ascii="GHEA Grapalat" w:hAnsi="GHEA Grapalat" w:cs="Sylfaen"/>
          <w:sz w:val="20"/>
          <w:lang w:val="ru-RU"/>
        </w:rPr>
        <w:t>օրը</w:t>
      </w:r>
      <w:r w:rsidRPr="001F3550">
        <w:rPr>
          <w:rFonts w:ascii="GHEA Grapalat" w:hAnsi="GHEA Grapalat" w:cs="Sylfaen"/>
          <w:sz w:val="20"/>
          <w:lang w:val="af-ZA"/>
        </w:rPr>
        <w:t xml:space="preserve"> </w:t>
      </w:r>
      <w:r w:rsidRPr="001F3550">
        <w:rPr>
          <w:rFonts w:ascii="GHEA Grapalat" w:hAnsi="GHEA Grapalat" w:cs="Sylfaen"/>
          <w:sz w:val="20"/>
          <w:lang w:val="ru-RU"/>
        </w:rPr>
        <w:t>այն</w:t>
      </w:r>
      <w:r w:rsidRPr="001F3550">
        <w:rPr>
          <w:rFonts w:ascii="GHEA Grapalat" w:hAnsi="GHEA Grapalat" w:cs="Sylfaen"/>
          <w:sz w:val="20"/>
          <w:lang w:val="af-ZA"/>
        </w:rPr>
        <w:t xml:space="preserve"> գրավոր </w:t>
      </w:r>
      <w:r w:rsidRPr="001F3550">
        <w:rPr>
          <w:rFonts w:ascii="GHEA Grapalat" w:hAnsi="GHEA Grapalat" w:cs="Sylfaen"/>
          <w:sz w:val="20"/>
          <w:lang w:val="ru-RU"/>
        </w:rPr>
        <w:t>տրամադրվում</w:t>
      </w:r>
      <w:r w:rsidRPr="001F3550">
        <w:rPr>
          <w:rFonts w:ascii="GHEA Grapalat" w:hAnsi="GHEA Grapalat" w:cs="Sylfaen"/>
          <w:sz w:val="20"/>
          <w:lang w:val="af-ZA"/>
        </w:rPr>
        <w:t xml:space="preserve"> </w:t>
      </w:r>
      <w:r w:rsidRPr="001F3550">
        <w:rPr>
          <w:rFonts w:ascii="GHEA Grapalat" w:hAnsi="GHEA Grapalat" w:cs="Sylfaen"/>
          <w:sz w:val="20"/>
          <w:lang w:val="ru-RU"/>
        </w:rPr>
        <w:t>է</w:t>
      </w:r>
      <w:r w:rsidRPr="001F3550">
        <w:rPr>
          <w:rFonts w:ascii="GHEA Grapalat" w:hAnsi="GHEA Grapalat" w:cs="Sylfaen"/>
          <w:sz w:val="20"/>
          <w:lang w:val="af-ZA"/>
        </w:rPr>
        <w:t xml:space="preserve"> </w:t>
      </w:r>
      <w:r w:rsidRPr="001F3550">
        <w:rPr>
          <w:rFonts w:ascii="GHEA Grapalat" w:hAnsi="GHEA Grapalat" w:cs="Sylfaen"/>
          <w:sz w:val="20"/>
          <w:lang w:val="ru-RU"/>
        </w:rPr>
        <w:t>լիազորված</w:t>
      </w:r>
      <w:r w:rsidRPr="001F3550">
        <w:rPr>
          <w:rFonts w:ascii="GHEA Grapalat" w:hAnsi="GHEA Grapalat" w:cs="Sylfaen"/>
          <w:sz w:val="20"/>
          <w:lang w:val="af-ZA"/>
        </w:rPr>
        <w:t xml:space="preserve"> </w:t>
      </w:r>
      <w:r w:rsidRPr="001F3550">
        <w:rPr>
          <w:rFonts w:ascii="GHEA Grapalat" w:hAnsi="GHEA Grapalat" w:cs="Sylfaen"/>
          <w:sz w:val="20"/>
          <w:lang w:val="ru-RU"/>
        </w:rPr>
        <w:lastRenderedPageBreak/>
        <w:t>մարմնին</w:t>
      </w:r>
      <w:r w:rsidRPr="001F3550">
        <w:rPr>
          <w:rFonts w:ascii="GHEA Grapalat" w:hAnsi="GHEA Grapalat" w:cs="Sylfaen"/>
          <w:sz w:val="20"/>
          <w:lang w:val="af-ZA"/>
        </w:rPr>
        <w:t xml:space="preserve"> </w:t>
      </w:r>
      <w:r w:rsidRPr="001F3550">
        <w:rPr>
          <w:rFonts w:ascii="GHEA Grapalat" w:hAnsi="GHEA Grapalat" w:cs="Sylfaen"/>
          <w:sz w:val="20"/>
          <w:lang w:val="ru-RU"/>
        </w:rPr>
        <w:t>և</w:t>
      </w:r>
      <w:r w:rsidRPr="001F3550">
        <w:rPr>
          <w:rFonts w:ascii="GHEA Grapalat" w:hAnsi="GHEA Grapalat" w:cs="Sylfaen"/>
          <w:sz w:val="20"/>
          <w:lang w:val="af-ZA"/>
        </w:rPr>
        <w:t xml:space="preserve"> </w:t>
      </w:r>
      <w:r w:rsidRPr="001F3550">
        <w:rPr>
          <w:rFonts w:ascii="GHEA Grapalat" w:hAnsi="GHEA Grapalat" w:cs="Sylfaen"/>
          <w:sz w:val="20"/>
          <w:lang w:val="ru-RU"/>
        </w:rPr>
        <w:t>մասնակցին</w:t>
      </w:r>
      <w:r w:rsidRPr="001F3550">
        <w:rPr>
          <w:rFonts w:ascii="GHEA Grapalat" w:hAnsi="GHEA Grapalat" w:cs="Sylfaen"/>
          <w:sz w:val="20"/>
          <w:lang w:val="af-ZA"/>
        </w:rPr>
        <w:t xml:space="preserve">: </w:t>
      </w:r>
      <w:r w:rsidRPr="001F3550">
        <w:rPr>
          <w:rFonts w:ascii="GHEA Grapalat" w:hAnsi="GHEA Grapalat" w:cs="Sylfaen"/>
          <w:sz w:val="20"/>
          <w:lang w:val="ru-RU"/>
        </w:rPr>
        <w:t>Լիազորված</w:t>
      </w:r>
      <w:r w:rsidRPr="001F3550">
        <w:rPr>
          <w:rFonts w:ascii="GHEA Grapalat" w:hAnsi="GHEA Grapalat" w:cs="Sylfaen"/>
          <w:sz w:val="20"/>
          <w:lang w:val="af-ZA"/>
        </w:rPr>
        <w:t xml:space="preserve"> </w:t>
      </w:r>
      <w:r w:rsidRPr="001F3550">
        <w:rPr>
          <w:rFonts w:ascii="GHEA Grapalat" w:hAnsi="GHEA Grapalat" w:cs="Sylfaen"/>
          <w:sz w:val="20"/>
          <w:lang w:val="ru-RU"/>
        </w:rPr>
        <w:t>մարմինը</w:t>
      </w:r>
      <w:r w:rsidRPr="001F3550">
        <w:rPr>
          <w:rFonts w:ascii="GHEA Grapalat" w:hAnsi="GHEA Grapalat" w:cs="Sylfaen"/>
          <w:sz w:val="20"/>
          <w:lang w:val="af-ZA"/>
        </w:rPr>
        <w:t xml:space="preserve"> </w:t>
      </w:r>
      <w:r w:rsidRPr="001F3550">
        <w:rPr>
          <w:rFonts w:ascii="GHEA Grapalat" w:hAnsi="GHEA Grapalat" w:cs="Sylfaen"/>
          <w:sz w:val="20"/>
          <w:lang w:val="ru-RU"/>
        </w:rPr>
        <w:t>մասնակցին</w:t>
      </w:r>
      <w:r w:rsidRPr="001F3550">
        <w:rPr>
          <w:rFonts w:ascii="GHEA Grapalat" w:hAnsi="GHEA Grapalat" w:cs="Sylfaen"/>
          <w:sz w:val="20"/>
          <w:lang w:val="af-ZA"/>
        </w:rPr>
        <w:t xml:space="preserve"> </w:t>
      </w:r>
      <w:r w:rsidRPr="001F3550">
        <w:rPr>
          <w:rFonts w:ascii="GHEA Grapalat" w:hAnsi="GHEA Grapalat" w:cs="Sylfaen"/>
          <w:sz w:val="20"/>
          <w:lang w:val="ru-RU"/>
        </w:rPr>
        <w:t>ներառում</w:t>
      </w:r>
      <w:r w:rsidRPr="001F3550">
        <w:rPr>
          <w:rFonts w:ascii="GHEA Grapalat" w:hAnsi="GHEA Grapalat" w:cs="Sylfaen"/>
          <w:sz w:val="20"/>
          <w:lang w:val="af-ZA"/>
        </w:rPr>
        <w:t xml:space="preserve"> </w:t>
      </w:r>
      <w:r w:rsidRPr="001F3550">
        <w:rPr>
          <w:rFonts w:ascii="GHEA Grapalat" w:hAnsi="GHEA Grapalat" w:cs="Sylfaen"/>
          <w:sz w:val="20"/>
          <w:lang w:val="ru-RU"/>
        </w:rPr>
        <w:t>է</w:t>
      </w:r>
      <w:r w:rsidRPr="001F3550">
        <w:rPr>
          <w:rFonts w:ascii="GHEA Grapalat" w:hAnsi="GHEA Grapalat" w:cs="Sylfaen"/>
          <w:sz w:val="20"/>
          <w:lang w:val="af-ZA"/>
        </w:rPr>
        <w:t xml:space="preserve"> </w:t>
      </w:r>
      <w:r w:rsidRPr="001F3550">
        <w:rPr>
          <w:rFonts w:ascii="GHEA Grapalat" w:hAnsi="GHEA Grapalat" w:cs="Sylfaen"/>
          <w:sz w:val="20"/>
          <w:lang w:val="ru-RU"/>
        </w:rPr>
        <w:t>գնումների</w:t>
      </w:r>
      <w:r w:rsidRPr="001F3550">
        <w:rPr>
          <w:rFonts w:ascii="GHEA Grapalat" w:hAnsi="GHEA Grapalat" w:cs="Sylfaen"/>
          <w:sz w:val="20"/>
          <w:lang w:val="af-ZA"/>
        </w:rPr>
        <w:t xml:space="preserve"> </w:t>
      </w:r>
      <w:r w:rsidRPr="001F3550">
        <w:rPr>
          <w:rFonts w:ascii="GHEA Grapalat" w:hAnsi="GHEA Grapalat" w:cs="Sylfaen"/>
          <w:sz w:val="20"/>
          <w:lang w:val="ru-RU"/>
        </w:rPr>
        <w:t>գործընթացին</w:t>
      </w:r>
      <w:r w:rsidRPr="001F3550">
        <w:rPr>
          <w:rFonts w:ascii="GHEA Grapalat" w:hAnsi="GHEA Grapalat" w:cs="Sylfaen"/>
          <w:sz w:val="20"/>
          <w:lang w:val="af-ZA"/>
        </w:rPr>
        <w:t xml:space="preserve"> </w:t>
      </w:r>
      <w:r w:rsidRPr="001F3550">
        <w:rPr>
          <w:rFonts w:ascii="GHEA Grapalat" w:hAnsi="GHEA Grapalat" w:cs="Sylfaen"/>
          <w:sz w:val="20"/>
          <w:lang w:val="ru-RU"/>
        </w:rPr>
        <w:t>մասնակցելու</w:t>
      </w:r>
      <w:r w:rsidRPr="001F3550">
        <w:rPr>
          <w:rFonts w:ascii="GHEA Grapalat" w:hAnsi="GHEA Grapalat" w:cs="Sylfaen"/>
          <w:sz w:val="20"/>
          <w:lang w:val="af-ZA"/>
        </w:rPr>
        <w:t xml:space="preserve"> </w:t>
      </w:r>
      <w:r w:rsidRPr="001F3550">
        <w:rPr>
          <w:rFonts w:ascii="GHEA Grapalat" w:hAnsi="GHEA Grapalat" w:cs="Sylfaen"/>
          <w:sz w:val="20"/>
          <w:lang w:val="ru-RU"/>
        </w:rPr>
        <w:t>իրավունք</w:t>
      </w:r>
      <w:r w:rsidRPr="001F3550">
        <w:rPr>
          <w:rFonts w:ascii="GHEA Grapalat" w:hAnsi="GHEA Grapalat" w:cs="Sylfaen"/>
          <w:sz w:val="20"/>
          <w:lang w:val="af-ZA"/>
        </w:rPr>
        <w:t xml:space="preserve"> </w:t>
      </w:r>
      <w:r w:rsidRPr="001F3550">
        <w:rPr>
          <w:rFonts w:ascii="GHEA Grapalat" w:hAnsi="GHEA Grapalat" w:cs="Sylfaen"/>
          <w:sz w:val="20"/>
          <w:lang w:val="ru-RU"/>
        </w:rPr>
        <w:t>չունեցող</w:t>
      </w:r>
      <w:r w:rsidRPr="001F3550">
        <w:rPr>
          <w:rFonts w:ascii="GHEA Grapalat" w:hAnsi="GHEA Grapalat" w:cs="Sylfaen"/>
          <w:sz w:val="20"/>
          <w:lang w:val="af-ZA"/>
        </w:rPr>
        <w:t xml:space="preserve"> </w:t>
      </w:r>
      <w:r w:rsidRPr="001F3550">
        <w:rPr>
          <w:rFonts w:ascii="GHEA Grapalat" w:hAnsi="GHEA Grapalat" w:cs="Sylfaen"/>
          <w:sz w:val="20"/>
          <w:lang w:val="ru-RU"/>
        </w:rPr>
        <w:t>մասնակիցների</w:t>
      </w:r>
      <w:r w:rsidRPr="001F3550">
        <w:rPr>
          <w:rFonts w:ascii="GHEA Grapalat" w:hAnsi="GHEA Grapalat" w:cs="Sylfaen"/>
          <w:sz w:val="20"/>
          <w:lang w:val="af-ZA"/>
        </w:rPr>
        <w:t xml:space="preserve"> </w:t>
      </w:r>
      <w:r w:rsidRPr="001F3550">
        <w:rPr>
          <w:rFonts w:ascii="GHEA Grapalat" w:hAnsi="GHEA Grapalat" w:cs="Sylfaen"/>
          <w:sz w:val="20"/>
          <w:lang w:val="ru-RU"/>
        </w:rPr>
        <w:t>ցուցակում</w:t>
      </w:r>
      <w:r w:rsidRPr="001F3550">
        <w:rPr>
          <w:rFonts w:ascii="GHEA Grapalat" w:hAnsi="GHEA Grapalat" w:cs="Sylfaen"/>
          <w:sz w:val="20"/>
          <w:lang w:val="af-ZA"/>
        </w:rPr>
        <w:t xml:space="preserve"> </w:t>
      </w:r>
      <w:r w:rsidRPr="001F3550">
        <w:rPr>
          <w:rFonts w:ascii="GHEA Grapalat" w:hAnsi="GHEA Grapalat" w:cs="Sylfaen"/>
          <w:sz w:val="20"/>
          <w:lang w:val="ru-RU"/>
        </w:rPr>
        <w:t>որոշումն</w:t>
      </w:r>
      <w:r w:rsidRPr="001F3550">
        <w:rPr>
          <w:rFonts w:ascii="GHEA Grapalat" w:hAnsi="GHEA Grapalat" w:cs="Sylfaen"/>
          <w:sz w:val="20"/>
          <w:lang w:val="af-ZA"/>
        </w:rPr>
        <w:t xml:space="preserve"> </w:t>
      </w:r>
      <w:r w:rsidRPr="001F3550">
        <w:rPr>
          <w:rFonts w:ascii="GHEA Grapalat" w:hAnsi="GHEA Grapalat" w:cs="Sylfaen"/>
          <w:sz w:val="20"/>
          <w:lang w:val="ru-RU"/>
        </w:rPr>
        <w:t>ստանալուն</w:t>
      </w:r>
      <w:r w:rsidRPr="001F3550">
        <w:rPr>
          <w:rFonts w:ascii="GHEA Grapalat" w:hAnsi="GHEA Grapalat" w:cs="Sylfaen"/>
          <w:sz w:val="20"/>
          <w:lang w:val="af-ZA"/>
        </w:rPr>
        <w:t xml:space="preserve"> </w:t>
      </w:r>
      <w:r w:rsidRPr="001F3550">
        <w:rPr>
          <w:rFonts w:ascii="GHEA Grapalat" w:hAnsi="GHEA Grapalat" w:cs="Sylfaen"/>
          <w:sz w:val="20"/>
          <w:lang w:val="ru-RU"/>
        </w:rPr>
        <w:t>հաջորդող</w:t>
      </w:r>
      <w:r w:rsidRPr="001F3550">
        <w:rPr>
          <w:rFonts w:ascii="GHEA Grapalat" w:hAnsi="GHEA Grapalat" w:cs="Sylfaen"/>
          <w:sz w:val="20"/>
          <w:lang w:val="af-ZA"/>
        </w:rPr>
        <w:t xml:space="preserve"> </w:t>
      </w:r>
      <w:r w:rsidRPr="001F3550">
        <w:rPr>
          <w:rFonts w:ascii="GHEA Grapalat" w:hAnsi="GHEA Grapalat" w:cs="Sylfaen"/>
          <w:sz w:val="20"/>
          <w:lang w:val="ru-RU"/>
        </w:rPr>
        <w:t>քառասուներորդ</w:t>
      </w:r>
      <w:r w:rsidRPr="001F3550">
        <w:rPr>
          <w:rFonts w:ascii="GHEA Grapalat" w:hAnsi="GHEA Grapalat" w:cs="Sylfaen"/>
          <w:sz w:val="20"/>
          <w:lang w:val="af-ZA"/>
        </w:rPr>
        <w:t xml:space="preserve"> </w:t>
      </w:r>
      <w:r w:rsidRPr="001F3550">
        <w:rPr>
          <w:rFonts w:ascii="GHEA Grapalat" w:hAnsi="GHEA Grapalat" w:cs="Sylfaen"/>
          <w:sz w:val="20"/>
          <w:lang w:val="ru-RU"/>
        </w:rPr>
        <w:t>օրվան</w:t>
      </w:r>
      <w:r w:rsidRPr="001F3550">
        <w:rPr>
          <w:rFonts w:ascii="GHEA Grapalat" w:hAnsi="GHEA Grapalat" w:cs="Sylfaen"/>
          <w:sz w:val="20"/>
          <w:lang w:val="af-ZA"/>
        </w:rPr>
        <w:t xml:space="preserve"> </w:t>
      </w:r>
      <w:r w:rsidRPr="001F3550">
        <w:rPr>
          <w:rFonts w:ascii="GHEA Grapalat" w:hAnsi="GHEA Grapalat" w:cs="Sylfaen"/>
          <w:sz w:val="20"/>
          <w:lang w:val="ru-RU"/>
        </w:rPr>
        <w:t>հաջորդող</w:t>
      </w:r>
      <w:r w:rsidRPr="001F3550">
        <w:rPr>
          <w:rFonts w:ascii="GHEA Grapalat" w:hAnsi="GHEA Grapalat" w:cs="Sylfaen"/>
          <w:sz w:val="20"/>
          <w:lang w:val="af-ZA"/>
        </w:rPr>
        <w:t xml:space="preserve"> </w:t>
      </w:r>
      <w:r w:rsidRPr="001F3550">
        <w:rPr>
          <w:rFonts w:ascii="GHEA Grapalat" w:hAnsi="GHEA Grapalat" w:cs="Sylfaen"/>
          <w:sz w:val="20"/>
          <w:lang w:val="ru-RU"/>
        </w:rPr>
        <w:t>հինգ</w:t>
      </w:r>
      <w:r w:rsidRPr="001F3550">
        <w:rPr>
          <w:rFonts w:ascii="GHEA Grapalat" w:hAnsi="GHEA Grapalat" w:cs="Sylfaen"/>
          <w:sz w:val="20"/>
        </w:rPr>
        <w:t>երորդ</w:t>
      </w:r>
      <w:r w:rsidRPr="001F3550">
        <w:rPr>
          <w:rFonts w:ascii="GHEA Grapalat" w:hAnsi="GHEA Grapalat" w:cs="Sylfaen"/>
          <w:sz w:val="20"/>
          <w:lang w:val="af-ZA"/>
        </w:rPr>
        <w:t xml:space="preserve"> </w:t>
      </w:r>
      <w:r w:rsidRPr="001F3550">
        <w:rPr>
          <w:rFonts w:ascii="GHEA Grapalat" w:hAnsi="GHEA Grapalat" w:cs="Sylfaen"/>
          <w:sz w:val="20"/>
          <w:lang w:val="ru-RU"/>
        </w:rPr>
        <w:t>օր</w:t>
      </w:r>
      <w:r w:rsidRPr="001F3550">
        <w:rPr>
          <w:rFonts w:ascii="GHEA Grapalat" w:hAnsi="GHEA Grapalat" w:cs="Sylfaen"/>
          <w:sz w:val="20"/>
        </w:rPr>
        <w:t>ը</w:t>
      </w:r>
      <w:r w:rsidRPr="001F3550">
        <w:rPr>
          <w:rFonts w:ascii="GHEA Grapalat" w:hAnsi="GHEA Grapalat" w:cs="Sylfaen"/>
          <w:sz w:val="20"/>
          <w:lang w:val="af-ZA"/>
        </w:rPr>
        <w:t xml:space="preserve">, </w:t>
      </w:r>
      <w:r w:rsidRPr="001F3550">
        <w:rPr>
          <w:rFonts w:ascii="GHEA Grapalat" w:hAnsi="GHEA Grapalat" w:cs="Sylfaen"/>
          <w:sz w:val="20"/>
          <w:lang w:val="ru-RU"/>
        </w:rPr>
        <w:t>իսկ</w:t>
      </w:r>
      <w:r w:rsidRPr="001F3550">
        <w:rPr>
          <w:rFonts w:ascii="GHEA Grapalat" w:hAnsi="GHEA Grapalat" w:cs="Sylfaen"/>
          <w:sz w:val="20"/>
          <w:lang w:val="af-ZA"/>
        </w:rPr>
        <w:t xml:space="preserve"> </w:t>
      </w:r>
      <w:r w:rsidRPr="001F3550">
        <w:rPr>
          <w:rFonts w:ascii="GHEA Grapalat" w:hAnsi="GHEA Grapalat" w:cs="Sylfaen"/>
          <w:sz w:val="20"/>
          <w:lang w:val="ru-RU"/>
        </w:rPr>
        <w:t>որոշումն</w:t>
      </w:r>
      <w:r w:rsidRPr="001F3550">
        <w:rPr>
          <w:rFonts w:ascii="GHEA Grapalat" w:hAnsi="GHEA Grapalat" w:cs="Sylfaen"/>
          <w:sz w:val="20"/>
          <w:lang w:val="af-ZA"/>
        </w:rPr>
        <w:t xml:space="preserve"> </w:t>
      </w:r>
      <w:r w:rsidRPr="001F3550">
        <w:rPr>
          <w:rFonts w:ascii="GHEA Grapalat" w:hAnsi="GHEA Grapalat" w:cs="Sylfaen"/>
          <w:sz w:val="20"/>
          <w:lang w:val="ru-RU"/>
        </w:rPr>
        <w:t>ստանալուն</w:t>
      </w:r>
      <w:r w:rsidRPr="001F3550">
        <w:rPr>
          <w:rFonts w:ascii="GHEA Grapalat" w:hAnsi="GHEA Grapalat" w:cs="Sylfaen"/>
          <w:sz w:val="20"/>
          <w:lang w:val="af-ZA"/>
        </w:rPr>
        <w:t xml:space="preserve"> </w:t>
      </w:r>
      <w:r w:rsidRPr="001F3550">
        <w:rPr>
          <w:rFonts w:ascii="GHEA Grapalat" w:hAnsi="GHEA Grapalat" w:cs="Sylfaen"/>
          <w:sz w:val="20"/>
          <w:lang w:val="ru-RU"/>
        </w:rPr>
        <w:t>հաջորդող</w:t>
      </w:r>
      <w:r w:rsidRPr="001F3550">
        <w:rPr>
          <w:rFonts w:ascii="GHEA Grapalat" w:hAnsi="GHEA Grapalat" w:cs="Sylfaen"/>
          <w:sz w:val="20"/>
          <w:lang w:val="af-ZA"/>
        </w:rPr>
        <w:t xml:space="preserve"> </w:t>
      </w:r>
      <w:r w:rsidRPr="001F3550">
        <w:rPr>
          <w:rFonts w:ascii="GHEA Grapalat" w:hAnsi="GHEA Grapalat" w:cs="Sylfaen"/>
          <w:sz w:val="20"/>
          <w:lang w:val="ru-RU"/>
        </w:rPr>
        <w:t>քառասուներորդ</w:t>
      </w:r>
      <w:r w:rsidRPr="001F3550">
        <w:rPr>
          <w:rFonts w:ascii="GHEA Grapalat" w:hAnsi="GHEA Grapalat" w:cs="Sylfaen"/>
          <w:sz w:val="20"/>
          <w:lang w:val="af-ZA"/>
        </w:rPr>
        <w:t xml:space="preserve"> </w:t>
      </w:r>
      <w:r w:rsidRPr="001F3550">
        <w:rPr>
          <w:rFonts w:ascii="GHEA Grapalat" w:hAnsi="GHEA Grapalat" w:cs="Sylfaen"/>
          <w:sz w:val="20"/>
          <w:lang w:val="ru-RU"/>
        </w:rPr>
        <w:t>օրվա</w:t>
      </w:r>
      <w:r w:rsidRPr="001F3550">
        <w:rPr>
          <w:rFonts w:ascii="GHEA Grapalat" w:hAnsi="GHEA Grapalat" w:cs="Sylfaen"/>
          <w:sz w:val="20"/>
          <w:lang w:val="af-ZA"/>
        </w:rPr>
        <w:t xml:space="preserve"> </w:t>
      </w:r>
      <w:r w:rsidRPr="001F3550">
        <w:rPr>
          <w:rFonts w:ascii="GHEA Grapalat" w:hAnsi="GHEA Grapalat" w:cs="Sylfaen"/>
          <w:sz w:val="20"/>
          <w:lang w:val="ru-RU"/>
        </w:rPr>
        <w:t>դրությամբ</w:t>
      </w:r>
      <w:r w:rsidRPr="001F3550">
        <w:rPr>
          <w:rFonts w:ascii="GHEA Grapalat" w:hAnsi="GHEA Grapalat" w:cs="Sylfaen"/>
          <w:sz w:val="20"/>
          <w:lang w:val="af-ZA"/>
        </w:rPr>
        <w:t xml:space="preserve"> </w:t>
      </w:r>
      <w:r w:rsidRPr="001F3550">
        <w:rPr>
          <w:rFonts w:ascii="GHEA Grapalat" w:hAnsi="GHEA Grapalat" w:cs="Sylfaen"/>
          <w:sz w:val="20"/>
          <w:lang w:val="ru-RU"/>
        </w:rPr>
        <w:t>մասնակցի</w:t>
      </w:r>
      <w:r w:rsidRPr="001F3550">
        <w:rPr>
          <w:rFonts w:ascii="GHEA Grapalat" w:hAnsi="GHEA Grapalat" w:cs="Sylfaen"/>
          <w:sz w:val="20"/>
          <w:lang w:val="af-ZA"/>
        </w:rPr>
        <w:t xml:space="preserve"> </w:t>
      </w:r>
      <w:r w:rsidRPr="001F3550">
        <w:rPr>
          <w:rFonts w:ascii="GHEA Grapalat" w:hAnsi="GHEA Grapalat" w:cs="Sylfaen"/>
          <w:sz w:val="20"/>
          <w:lang w:val="ru-RU"/>
        </w:rPr>
        <w:t>կողմից</w:t>
      </w:r>
      <w:r w:rsidRPr="001F3550">
        <w:rPr>
          <w:rFonts w:ascii="GHEA Grapalat" w:hAnsi="GHEA Grapalat" w:cs="Sylfaen"/>
          <w:sz w:val="20"/>
          <w:lang w:val="af-ZA"/>
        </w:rPr>
        <w:t xml:space="preserve"> </w:t>
      </w:r>
      <w:r w:rsidRPr="001F3550">
        <w:rPr>
          <w:rFonts w:ascii="GHEA Grapalat" w:hAnsi="GHEA Grapalat" w:cs="Sylfaen"/>
          <w:sz w:val="20"/>
          <w:lang w:val="ru-RU"/>
        </w:rPr>
        <w:t>որոշման</w:t>
      </w:r>
      <w:r w:rsidRPr="001F3550">
        <w:rPr>
          <w:rFonts w:ascii="GHEA Grapalat" w:hAnsi="GHEA Grapalat" w:cs="Sylfaen"/>
          <w:sz w:val="20"/>
          <w:lang w:val="af-ZA"/>
        </w:rPr>
        <w:t xml:space="preserve"> </w:t>
      </w:r>
      <w:r w:rsidRPr="001F3550">
        <w:rPr>
          <w:rFonts w:ascii="GHEA Grapalat" w:hAnsi="GHEA Grapalat" w:cs="Sylfaen"/>
          <w:sz w:val="20"/>
          <w:lang w:val="ru-RU"/>
        </w:rPr>
        <w:t>բողոքարկման</w:t>
      </w:r>
      <w:r w:rsidRPr="001F3550">
        <w:rPr>
          <w:rFonts w:ascii="GHEA Grapalat" w:hAnsi="GHEA Grapalat" w:cs="Sylfaen"/>
          <w:sz w:val="20"/>
          <w:lang w:val="af-ZA"/>
        </w:rPr>
        <w:t xml:space="preserve"> </w:t>
      </w:r>
      <w:r w:rsidRPr="001F3550">
        <w:rPr>
          <w:rFonts w:ascii="GHEA Grapalat" w:hAnsi="GHEA Grapalat" w:cs="Sylfaen"/>
          <w:sz w:val="20"/>
          <w:lang w:val="ru-RU"/>
        </w:rPr>
        <w:t>վերաբերյալ</w:t>
      </w:r>
      <w:r w:rsidRPr="001F3550">
        <w:rPr>
          <w:rFonts w:ascii="GHEA Grapalat" w:hAnsi="GHEA Grapalat" w:cs="Sylfaen"/>
          <w:sz w:val="20"/>
          <w:lang w:val="af-ZA"/>
        </w:rPr>
        <w:t xml:space="preserve"> </w:t>
      </w:r>
      <w:r w:rsidRPr="001F3550">
        <w:rPr>
          <w:rFonts w:ascii="GHEA Grapalat" w:hAnsi="GHEA Grapalat" w:cs="Sylfaen"/>
          <w:sz w:val="20"/>
          <w:lang w:val="ru-RU"/>
        </w:rPr>
        <w:t>հարուցված</w:t>
      </w:r>
      <w:r w:rsidRPr="001F3550">
        <w:rPr>
          <w:rFonts w:ascii="GHEA Grapalat" w:hAnsi="GHEA Grapalat" w:cs="Sylfaen"/>
          <w:sz w:val="20"/>
          <w:lang w:val="af-ZA"/>
        </w:rPr>
        <w:t xml:space="preserve"> </w:t>
      </w:r>
      <w:r w:rsidRPr="001F3550">
        <w:rPr>
          <w:rFonts w:ascii="GHEA Grapalat" w:hAnsi="GHEA Grapalat" w:cs="Sylfaen"/>
          <w:sz w:val="20"/>
          <w:lang w:val="ru-RU"/>
        </w:rPr>
        <w:t>և</w:t>
      </w:r>
      <w:r w:rsidRPr="001F3550">
        <w:rPr>
          <w:rFonts w:ascii="GHEA Grapalat" w:hAnsi="GHEA Grapalat" w:cs="Sylfaen"/>
          <w:sz w:val="20"/>
          <w:lang w:val="af-ZA"/>
        </w:rPr>
        <w:t xml:space="preserve"> </w:t>
      </w:r>
      <w:r w:rsidRPr="001F3550">
        <w:rPr>
          <w:rFonts w:ascii="GHEA Grapalat" w:hAnsi="GHEA Grapalat" w:cs="Sylfaen"/>
          <w:sz w:val="20"/>
          <w:lang w:val="ru-RU"/>
        </w:rPr>
        <w:t>չավարտված</w:t>
      </w:r>
      <w:r w:rsidRPr="001F3550">
        <w:rPr>
          <w:rFonts w:ascii="GHEA Grapalat" w:hAnsi="GHEA Grapalat" w:cs="Sylfaen"/>
          <w:sz w:val="20"/>
          <w:lang w:val="af-ZA"/>
        </w:rPr>
        <w:t xml:space="preserve"> </w:t>
      </w:r>
      <w:r w:rsidRPr="001F3550">
        <w:rPr>
          <w:rFonts w:ascii="GHEA Grapalat" w:hAnsi="GHEA Grapalat" w:cs="Sylfaen"/>
          <w:sz w:val="20"/>
          <w:lang w:val="ru-RU"/>
        </w:rPr>
        <w:t>դատական</w:t>
      </w:r>
      <w:r w:rsidRPr="001F3550">
        <w:rPr>
          <w:rFonts w:ascii="GHEA Grapalat" w:hAnsi="GHEA Grapalat" w:cs="Sylfaen"/>
          <w:sz w:val="20"/>
          <w:lang w:val="af-ZA"/>
        </w:rPr>
        <w:t xml:space="preserve"> </w:t>
      </w:r>
      <w:r w:rsidRPr="001F3550">
        <w:rPr>
          <w:rFonts w:ascii="GHEA Grapalat" w:hAnsi="GHEA Grapalat" w:cs="Sylfaen"/>
          <w:sz w:val="20"/>
          <w:lang w:val="ru-RU"/>
        </w:rPr>
        <w:t>գործի</w:t>
      </w:r>
      <w:r w:rsidRPr="001F3550">
        <w:rPr>
          <w:rFonts w:ascii="GHEA Grapalat" w:hAnsi="GHEA Grapalat" w:cs="Sylfaen"/>
          <w:sz w:val="20"/>
          <w:lang w:val="af-ZA"/>
        </w:rPr>
        <w:t xml:space="preserve"> </w:t>
      </w:r>
      <w:r w:rsidRPr="001F3550">
        <w:rPr>
          <w:rFonts w:ascii="GHEA Grapalat" w:hAnsi="GHEA Grapalat" w:cs="Sylfaen"/>
          <w:sz w:val="20"/>
          <w:lang w:val="ru-RU"/>
        </w:rPr>
        <w:t>առկայության</w:t>
      </w:r>
      <w:r w:rsidRPr="001F3550">
        <w:rPr>
          <w:rFonts w:ascii="GHEA Grapalat" w:hAnsi="GHEA Grapalat" w:cs="Sylfaen"/>
          <w:sz w:val="20"/>
          <w:lang w:val="af-ZA"/>
        </w:rPr>
        <w:t xml:space="preserve"> </w:t>
      </w:r>
      <w:r w:rsidRPr="001F3550">
        <w:rPr>
          <w:rFonts w:ascii="GHEA Grapalat" w:hAnsi="GHEA Grapalat" w:cs="Sylfaen"/>
          <w:sz w:val="20"/>
          <w:lang w:val="ru-RU"/>
        </w:rPr>
        <w:t>դեպքում</w:t>
      </w:r>
      <w:r w:rsidRPr="001F3550">
        <w:rPr>
          <w:rFonts w:ascii="GHEA Grapalat" w:hAnsi="GHEA Grapalat" w:cs="Sylfaen"/>
          <w:sz w:val="20"/>
          <w:lang w:val="af-ZA"/>
        </w:rPr>
        <w:t xml:space="preserve">` </w:t>
      </w:r>
      <w:r w:rsidRPr="001F3550">
        <w:rPr>
          <w:rFonts w:ascii="GHEA Grapalat" w:hAnsi="GHEA Grapalat" w:cs="Sylfaen"/>
          <w:sz w:val="20"/>
          <w:lang w:val="ru-RU"/>
        </w:rPr>
        <w:t>տվյալ</w:t>
      </w:r>
      <w:r w:rsidRPr="001F3550">
        <w:rPr>
          <w:rFonts w:ascii="GHEA Grapalat" w:hAnsi="GHEA Grapalat" w:cs="Sylfaen"/>
          <w:sz w:val="20"/>
          <w:lang w:val="af-ZA"/>
        </w:rPr>
        <w:t xml:space="preserve"> </w:t>
      </w:r>
      <w:r w:rsidRPr="001F3550">
        <w:rPr>
          <w:rFonts w:ascii="GHEA Grapalat" w:hAnsi="GHEA Grapalat" w:cs="Sylfaen"/>
          <w:sz w:val="20"/>
          <w:lang w:val="ru-RU"/>
        </w:rPr>
        <w:t>դատական</w:t>
      </w:r>
      <w:r w:rsidRPr="001F3550">
        <w:rPr>
          <w:rFonts w:ascii="GHEA Grapalat" w:hAnsi="GHEA Grapalat" w:cs="Sylfaen"/>
          <w:sz w:val="20"/>
          <w:lang w:val="af-ZA"/>
        </w:rPr>
        <w:t xml:space="preserve"> </w:t>
      </w:r>
      <w:r w:rsidRPr="001F3550">
        <w:rPr>
          <w:rFonts w:ascii="GHEA Grapalat" w:hAnsi="GHEA Grapalat" w:cs="Sylfaen"/>
          <w:sz w:val="20"/>
          <w:lang w:val="ru-RU"/>
        </w:rPr>
        <w:t>գործով</w:t>
      </w:r>
      <w:r w:rsidRPr="001F3550">
        <w:rPr>
          <w:rFonts w:ascii="GHEA Grapalat" w:hAnsi="GHEA Grapalat" w:cs="Sylfaen"/>
          <w:sz w:val="20"/>
          <w:lang w:val="af-ZA"/>
        </w:rPr>
        <w:t xml:space="preserve"> </w:t>
      </w:r>
      <w:r w:rsidRPr="001F3550">
        <w:rPr>
          <w:rFonts w:ascii="GHEA Grapalat" w:hAnsi="GHEA Grapalat" w:cs="Sylfaen"/>
          <w:sz w:val="20"/>
          <w:lang w:val="ru-RU"/>
        </w:rPr>
        <w:t>եզրափակիչ</w:t>
      </w:r>
      <w:r w:rsidRPr="001F3550">
        <w:rPr>
          <w:rFonts w:ascii="GHEA Grapalat" w:hAnsi="GHEA Grapalat" w:cs="Sylfaen"/>
          <w:sz w:val="20"/>
          <w:lang w:val="af-ZA"/>
        </w:rPr>
        <w:t xml:space="preserve"> </w:t>
      </w:r>
      <w:r w:rsidRPr="001F3550">
        <w:rPr>
          <w:rFonts w:ascii="GHEA Grapalat" w:hAnsi="GHEA Grapalat" w:cs="Sylfaen"/>
          <w:sz w:val="20"/>
          <w:lang w:val="ru-RU"/>
        </w:rPr>
        <w:t>դատական</w:t>
      </w:r>
      <w:r w:rsidRPr="001F3550">
        <w:rPr>
          <w:rFonts w:ascii="GHEA Grapalat" w:hAnsi="GHEA Grapalat" w:cs="Sylfaen"/>
          <w:sz w:val="20"/>
          <w:lang w:val="af-ZA"/>
        </w:rPr>
        <w:t xml:space="preserve"> </w:t>
      </w:r>
      <w:r w:rsidRPr="001F3550">
        <w:rPr>
          <w:rFonts w:ascii="GHEA Grapalat" w:hAnsi="GHEA Grapalat" w:cs="Sylfaen"/>
          <w:sz w:val="20"/>
          <w:lang w:val="ru-RU"/>
        </w:rPr>
        <w:t>ակտն</w:t>
      </w:r>
      <w:r w:rsidRPr="001F3550">
        <w:rPr>
          <w:rFonts w:ascii="GHEA Grapalat" w:hAnsi="GHEA Grapalat" w:cs="Sylfaen"/>
          <w:sz w:val="20"/>
          <w:lang w:val="af-ZA"/>
        </w:rPr>
        <w:t xml:space="preserve"> </w:t>
      </w:r>
      <w:r w:rsidRPr="001F3550">
        <w:rPr>
          <w:rFonts w:ascii="GHEA Grapalat" w:hAnsi="GHEA Grapalat" w:cs="Sylfaen"/>
          <w:sz w:val="20"/>
          <w:lang w:val="ru-RU"/>
        </w:rPr>
        <w:t>ուժի</w:t>
      </w:r>
      <w:r w:rsidRPr="001F3550">
        <w:rPr>
          <w:rFonts w:ascii="GHEA Grapalat" w:hAnsi="GHEA Grapalat" w:cs="Sylfaen"/>
          <w:sz w:val="20"/>
          <w:lang w:val="af-ZA"/>
        </w:rPr>
        <w:t xml:space="preserve"> </w:t>
      </w:r>
      <w:r w:rsidRPr="001F3550">
        <w:rPr>
          <w:rFonts w:ascii="GHEA Grapalat" w:hAnsi="GHEA Grapalat" w:cs="Sylfaen"/>
          <w:sz w:val="20"/>
          <w:lang w:val="ru-RU"/>
        </w:rPr>
        <w:t>մեջ</w:t>
      </w:r>
      <w:r w:rsidRPr="001F3550">
        <w:rPr>
          <w:rFonts w:ascii="GHEA Grapalat" w:hAnsi="GHEA Grapalat" w:cs="Sylfaen"/>
          <w:sz w:val="20"/>
          <w:lang w:val="af-ZA"/>
        </w:rPr>
        <w:t xml:space="preserve"> </w:t>
      </w:r>
      <w:r w:rsidRPr="001F3550">
        <w:rPr>
          <w:rFonts w:ascii="GHEA Grapalat" w:hAnsi="GHEA Grapalat" w:cs="Sylfaen"/>
          <w:sz w:val="20"/>
          <w:lang w:val="ru-RU"/>
        </w:rPr>
        <w:t>մտնելու</w:t>
      </w:r>
      <w:r w:rsidRPr="001F3550">
        <w:rPr>
          <w:rFonts w:ascii="GHEA Grapalat" w:hAnsi="GHEA Grapalat" w:cs="Sylfaen"/>
          <w:sz w:val="20"/>
          <w:lang w:val="af-ZA"/>
        </w:rPr>
        <w:t xml:space="preserve"> </w:t>
      </w:r>
      <w:r w:rsidRPr="001F3550">
        <w:rPr>
          <w:rFonts w:ascii="GHEA Grapalat" w:hAnsi="GHEA Grapalat" w:cs="Sylfaen"/>
          <w:sz w:val="20"/>
          <w:lang w:val="ru-RU"/>
        </w:rPr>
        <w:t>օրվան</w:t>
      </w:r>
      <w:r w:rsidRPr="001F3550">
        <w:rPr>
          <w:rFonts w:ascii="GHEA Grapalat" w:hAnsi="GHEA Grapalat" w:cs="Sylfaen"/>
          <w:sz w:val="20"/>
          <w:lang w:val="af-ZA"/>
        </w:rPr>
        <w:t xml:space="preserve"> </w:t>
      </w:r>
      <w:r w:rsidRPr="001F3550">
        <w:rPr>
          <w:rFonts w:ascii="GHEA Grapalat" w:hAnsi="GHEA Grapalat" w:cs="Sylfaen"/>
          <w:sz w:val="20"/>
          <w:lang w:val="ru-RU"/>
        </w:rPr>
        <w:t>հաջորդող</w:t>
      </w:r>
      <w:r w:rsidRPr="001F3550">
        <w:rPr>
          <w:rFonts w:ascii="GHEA Grapalat" w:hAnsi="GHEA Grapalat" w:cs="Sylfaen"/>
          <w:sz w:val="20"/>
          <w:lang w:val="af-ZA"/>
        </w:rPr>
        <w:t xml:space="preserve"> </w:t>
      </w:r>
      <w:r w:rsidRPr="001F3550">
        <w:rPr>
          <w:rFonts w:ascii="GHEA Grapalat" w:hAnsi="GHEA Grapalat" w:cs="Sylfaen"/>
          <w:sz w:val="20"/>
          <w:lang w:val="ru-RU"/>
        </w:rPr>
        <w:t>հինգ</w:t>
      </w:r>
      <w:r w:rsidRPr="001F3550">
        <w:rPr>
          <w:rFonts w:ascii="GHEA Grapalat" w:hAnsi="GHEA Grapalat" w:cs="Sylfaen"/>
          <w:sz w:val="20"/>
        </w:rPr>
        <w:t>երորդ</w:t>
      </w:r>
      <w:r w:rsidRPr="001F3550">
        <w:rPr>
          <w:rFonts w:ascii="GHEA Grapalat" w:hAnsi="GHEA Grapalat" w:cs="Sylfaen"/>
          <w:sz w:val="20"/>
          <w:lang w:val="af-ZA"/>
        </w:rPr>
        <w:t xml:space="preserve"> </w:t>
      </w:r>
      <w:r w:rsidRPr="001F3550">
        <w:rPr>
          <w:rFonts w:ascii="GHEA Grapalat" w:hAnsi="GHEA Grapalat" w:cs="Sylfaen"/>
          <w:sz w:val="20"/>
          <w:lang w:val="ru-RU"/>
        </w:rPr>
        <w:t>օր</w:t>
      </w:r>
      <w:r w:rsidRPr="001F3550">
        <w:rPr>
          <w:rFonts w:ascii="GHEA Grapalat" w:hAnsi="GHEA Grapalat" w:cs="Sylfaen"/>
          <w:sz w:val="20"/>
        </w:rPr>
        <w:t>ը</w:t>
      </w:r>
      <w:r w:rsidRPr="001F3550">
        <w:rPr>
          <w:rFonts w:ascii="GHEA Grapalat" w:hAnsi="GHEA Grapalat" w:cs="Sylfaen"/>
          <w:sz w:val="20"/>
          <w:lang w:val="af-ZA"/>
        </w:rPr>
        <w:t xml:space="preserve">, </w:t>
      </w:r>
      <w:r w:rsidRPr="001F3550">
        <w:rPr>
          <w:rFonts w:ascii="GHEA Grapalat" w:hAnsi="GHEA Grapalat" w:cs="Sylfaen"/>
          <w:sz w:val="20"/>
          <w:lang w:val="ru-RU"/>
        </w:rPr>
        <w:t>եթե</w:t>
      </w:r>
      <w:r w:rsidRPr="001F3550">
        <w:rPr>
          <w:rFonts w:ascii="GHEA Grapalat" w:hAnsi="GHEA Grapalat" w:cs="Sylfaen"/>
          <w:sz w:val="20"/>
          <w:lang w:val="af-ZA"/>
        </w:rPr>
        <w:t xml:space="preserve"> </w:t>
      </w:r>
      <w:r w:rsidRPr="001F3550">
        <w:rPr>
          <w:rFonts w:ascii="GHEA Grapalat" w:hAnsi="GHEA Grapalat" w:cs="Sylfaen"/>
          <w:sz w:val="20"/>
          <w:lang w:val="ru-RU"/>
        </w:rPr>
        <w:t>դատական</w:t>
      </w:r>
      <w:r w:rsidRPr="001F3550">
        <w:rPr>
          <w:rFonts w:ascii="GHEA Grapalat" w:hAnsi="GHEA Grapalat" w:cs="Sylfaen"/>
          <w:sz w:val="20"/>
          <w:lang w:val="af-ZA"/>
        </w:rPr>
        <w:t xml:space="preserve"> </w:t>
      </w:r>
      <w:r w:rsidRPr="001F3550">
        <w:rPr>
          <w:rFonts w:ascii="GHEA Grapalat" w:hAnsi="GHEA Grapalat" w:cs="Sylfaen"/>
          <w:sz w:val="20"/>
          <w:lang w:val="ru-RU"/>
        </w:rPr>
        <w:t>քննության</w:t>
      </w:r>
      <w:r w:rsidRPr="001F3550">
        <w:rPr>
          <w:rFonts w:ascii="GHEA Grapalat" w:hAnsi="GHEA Grapalat" w:cs="Sylfaen"/>
          <w:sz w:val="20"/>
          <w:lang w:val="af-ZA"/>
        </w:rPr>
        <w:t xml:space="preserve"> </w:t>
      </w:r>
      <w:r w:rsidRPr="001F3550">
        <w:rPr>
          <w:rFonts w:ascii="GHEA Grapalat" w:hAnsi="GHEA Grapalat" w:cs="Sylfaen"/>
          <w:sz w:val="20"/>
          <w:lang w:val="ru-RU"/>
        </w:rPr>
        <w:t>արդյունքով</w:t>
      </w:r>
      <w:r w:rsidRPr="001F3550">
        <w:rPr>
          <w:rFonts w:ascii="GHEA Grapalat" w:hAnsi="GHEA Grapalat" w:cs="Sylfaen"/>
          <w:sz w:val="20"/>
          <w:lang w:val="af-ZA"/>
        </w:rPr>
        <w:t xml:space="preserve"> </w:t>
      </w:r>
      <w:r w:rsidRPr="001F3550">
        <w:rPr>
          <w:rFonts w:ascii="GHEA Grapalat" w:hAnsi="GHEA Grapalat" w:cs="Sylfaen"/>
          <w:sz w:val="20"/>
          <w:lang w:val="ru-RU"/>
        </w:rPr>
        <w:t>որոշման</w:t>
      </w:r>
      <w:r w:rsidRPr="001F3550">
        <w:rPr>
          <w:rFonts w:ascii="GHEA Grapalat" w:hAnsi="GHEA Grapalat" w:cs="Sylfaen"/>
          <w:sz w:val="20"/>
          <w:lang w:val="af-ZA"/>
        </w:rPr>
        <w:t xml:space="preserve"> </w:t>
      </w:r>
      <w:r w:rsidRPr="001F3550">
        <w:rPr>
          <w:rFonts w:ascii="GHEA Grapalat" w:hAnsi="GHEA Grapalat" w:cs="Sylfaen"/>
          <w:sz w:val="20"/>
          <w:lang w:val="ru-RU"/>
        </w:rPr>
        <w:t>կատարման</w:t>
      </w:r>
      <w:r w:rsidRPr="001F3550">
        <w:rPr>
          <w:rFonts w:ascii="GHEA Grapalat" w:hAnsi="GHEA Grapalat" w:cs="Sylfaen"/>
          <w:sz w:val="20"/>
          <w:lang w:val="af-ZA"/>
        </w:rPr>
        <w:t xml:space="preserve"> </w:t>
      </w:r>
      <w:r w:rsidRPr="001F3550">
        <w:rPr>
          <w:rFonts w:ascii="GHEA Grapalat" w:hAnsi="GHEA Grapalat" w:cs="Sylfaen"/>
          <w:sz w:val="20"/>
          <w:lang w:val="ru-RU"/>
        </w:rPr>
        <w:t>հնարավորությունը</w:t>
      </w:r>
      <w:r w:rsidRPr="001F3550">
        <w:rPr>
          <w:rFonts w:ascii="GHEA Grapalat" w:hAnsi="GHEA Grapalat" w:cs="Sylfaen"/>
          <w:sz w:val="20"/>
          <w:lang w:val="af-ZA"/>
        </w:rPr>
        <w:t xml:space="preserve"> </w:t>
      </w:r>
      <w:r w:rsidRPr="001F3550">
        <w:rPr>
          <w:rFonts w:ascii="GHEA Grapalat" w:hAnsi="GHEA Grapalat" w:cs="Sylfaen"/>
          <w:sz w:val="20"/>
          <w:lang w:val="ru-RU"/>
        </w:rPr>
        <w:t>չի</w:t>
      </w:r>
      <w:r w:rsidRPr="001F3550">
        <w:rPr>
          <w:rFonts w:ascii="GHEA Grapalat" w:hAnsi="GHEA Grapalat" w:cs="Sylfaen"/>
          <w:sz w:val="20"/>
          <w:lang w:val="af-ZA"/>
        </w:rPr>
        <w:t xml:space="preserve"> </w:t>
      </w:r>
      <w:r w:rsidRPr="001F3550">
        <w:rPr>
          <w:rFonts w:ascii="GHEA Grapalat" w:hAnsi="GHEA Grapalat" w:cs="Sylfaen"/>
          <w:sz w:val="20"/>
          <w:lang w:val="ru-RU"/>
        </w:rPr>
        <w:t>վերացել</w:t>
      </w:r>
      <w:r w:rsidRPr="001F3550">
        <w:rPr>
          <w:rFonts w:ascii="GHEA Grapalat" w:hAnsi="GHEA Grapalat" w:cs="Sylfaen"/>
          <w:sz w:val="20"/>
          <w:lang w:val="af-ZA"/>
        </w:rPr>
        <w:t xml:space="preserve">: </w:t>
      </w:r>
      <w:r>
        <w:rPr>
          <w:rFonts w:ascii="GHEA Grapalat" w:hAnsi="GHEA Grapalat" w:cs="Sylfaen"/>
          <w:sz w:val="20"/>
          <w:lang w:val="hy-AM"/>
        </w:rPr>
        <w:t>Ե</w:t>
      </w:r>
      <w:r w:rsidRPr="001F3550">
        <w:rPr>
          <w:rFonts w:ascii="GHEA Grapalat" w:hAnsi="GHEA Grapalat" w:cs="Sylfaen"/>
          <w:sz w:val="20"/>
          <w:lang w:val="af-ZA"/>
        </w:rPr>
        <w:t>թե՝</w:t>
      </w:r>
    </w:p>
    <w:p w:rsidR="007757BF" w:rsidRPr="001F3550" w:rsidRDefault="007757BF" w:rsidP="007757BF">
      <w:pPr>
        <w:pStyle w:val="aff"/>
        <w:numPr>
          <w:ilvl w:val="0"/>
          <w:numId w:val="18"/>
        </w:numPr>
        <w:shd w:val="clear" w:color="auto" w:fill="FFFFFF"/>
        <w:ind w:left="0" w:firstLine="426"/>
        <w:jc w:val="both"/>
        <w:rPr>
          <w:rFonts w:ascii="GHEA Grapalat" w:hAnsi="GHEA Grapalat" w:cs="Sylfaen"/>
          <w:sz w:val="20"/>
          <w:lang w:val="af-ZA"/>
        </w:rPr>
      </w:pPr>
      <w:r w:rsidRPr="001F3550">
        <w:rPr>
          <w:rFonts w:ascii="GHEA Grapalat" w:hAnsi="GHEA Grapalat" w:cs="Sylfaen"/>
          <w:sz w:val="20"/>
          <w:lang w:val="af-ZA"/>
        </w:rPr>
        <w:t xml:space="preserve">սույն կետով նախատեսված՝ </w:t>
      </w:r>
      <w:r w:rsidRPr="001F3550">
        <w:rPr>
          <w:rFonts w:ascii="GHEA Grapalat" w:hAnsi="GHEA Grapalat" w:cs="Sylfaen"/>
          <w:sz w:val="20"/>
          <w:lang w:val="ru-RU"/>
        </w:rPr>
        <w:t>լիազորված</w:t>
      </w:r>
      <w:r w:rsidRPr="001F3550">
        <w:rPr>
          <w:rFonts w:ascii="GHEA Grapalat" w:hAnsi="GHEA Grapalat" w:cs="Sylfaen"/>
          <w:sz w:val="20"/>
          <w:lang w:val="af-ZA"/>
        </w:rPr>
        <w:t xml:space="preserve"> </w:t>
      </w:r>
      <w:r w:rsidRPr="001F3550">
        <w:rPr>
          <w:rFonts w:ascii="GHEA Grapalat" w:hAnsi="GHEA Grapalat" w:cs="Sylfaen"/>
          <w:sz w:val="20"/>
          <w:lang w:val="ru-RU"/>
        </w:rPr>
        <w:t>մարմ</w:t>
      </w:r>
      <w:r w:rsidRPr="001F3550">
        <w:rPr>
          <w:rFonts w:ascii="GHEA Grapalat" w:hAnsi="GHEA Grapalat" w:cs="Sylfaen"/>
          <w:sz w:val="20"/>
        </w:rPr>
        <w:t>նին</w:t>
      </w:r>
      <w:r w:rsidRPr="005A5B04">
        <w:rPr>
          <w:rFonts w:ascii="GHEA Grapalat" w:hAnsi="GHEA Grapalat" w:cs="Sylfaen"/>
          <w:sz w:val="20"/>
          <w:lang w:val="af-ZA"/>
        </w:rPr>
        <w:t xml:space="preserve"> </w:t>
      </w:r>
      <w:r w:rsidRPr="001F3550">
        <w:rPr>
          <w:rFonts w:ascii="GHEA Grapalat" w:hAnsi="GHEA Grapalat" w:cs="Sylfaen"/>
          <w:sz w:val="20"/>
        </w:rPr>
        <w:t>որոշումը</w:t>
      </w:r>
      <w:r w:rsidRPr="005A5B04">
        <w:rPr>
          <w:rFonts w:ascii="GHEA Grapalat" w:hAnsi="GHEA Grapalat" w:cs="Sylfaen"/>
          <w:sz w:val="20"/>
          <w:lang w:val="af-ZA"/>
        </w:rPr>
        <w:t xml:space="preserve"> </w:t>
      </w:r>
      <w:r w:rsidRPr="001F3550">
        <w:rPr>
          <w:rFonts w:ascii="GHEA Grapalat" w:hAnsi="GHEA Grapalat" w:cs="Sylfaen"/>
          <w:sz w:val="20"/>
        </w:rPr>
        <w:t>ներկայացվելու</w:t>
      </w:r>
      <w:r w:rsidRPr="005A5B04">
        <w:rPr>
          <w:rFonts w:ascii="GHEA Grapalat" w:hAnsi="GHEA Grapalat" w:cs="Sylfaen"/>
          <w:sz w:val="20"/>
          <w:lang w:val="af-ZA"/>
        </w:rPr>
        <w:t xml:space="preserve"> </w:t>
      </w:r>
      <w:r w:rsidRPr="001F3550">
        <w:rPr>
          <w:rFonts w:ascii="GHEA Grapalat" w:hAnsi="GHEA Grapalat" w:cs="Sylfaen"/>
          <w:sz w:val="20"/>
        </w:rPr>
        <w:t>վերջնաժամկետը</w:t>
      </w:r>
      <w:r w:rsidRPr="005A5B04">
        <w:rPr>
          <w:rFonts w:ascii="GHEA Grapalat" w:hAnsi="GHEA Grapalat" w:cs="Sylfaen"/>
          <w:sz w:val="20"/>
          <w:lang w:val="af-ZA"/>
        </w:rPr>
        <w:t xml:space="preserve"> </w:t>
      </w:r>
      <w:r w:rsidRPr="001F3550">
        <w:rPr>
          <w:rFonts w:ascii="GHEA Grapalat" w:hAnsi="GHEA Grapalat" w:cs="Sylfaen"/>
          <w:sz w:val="20"/>
        </w:rPr>
        <w:t>լրանալու</w:t>
      </w:r>
      <w:r w:rsidRPr="005A5B04">
        <w:rPr>
          <w:rFonts w:ascii="GHEA Grapalat" w:hAnsi="GHEA Grapalat" w:cs="Sylfaen"/>
          <w:sz w:val="20"/>
          <w:lang w:val="af-ZA"/>
        </w:rPr>
        <w:t xml:space="preserve"> </w:t>
      </w:r>
      <w:r w:rsidRPr="001F3550">
        <w:rPr>
          <w:rFonts w:ascii="GHEA Grapalat" w:hAnsi="GHEA Grapalat" w:cs="Sylfaen"/>
          <w:sz w:val="20"/>
        </w:rPr>
        <w:t>օրվա</w:t>
      </w:r>
      <w:r w:rsidRPr="005A5B04">
        <w:rPr>
          <w:rFonts w:ascii="GHEA Grapalat" w:hAnsi="GHEA Grapalat" w:cs="Sylfaen"/>
          <w:sz w:val="20"/>
          <w:lang w:val="af-ZA"/>
        </w:rPr>
        <w:t xml:space="preserve"> </w:t>
      </w:r>
      <w:r w:rsidRPr="001F3550">
        <w:rPr>
          <w:rFonts w:ascii="GHEA Grapalat" w:hAnsi="GHEA Grapalat" w:cs="Sylfaen"/>
          <w:sz w:val="20"/>
        </w:rPr>
        <w:t>դրությամբ</w:t>
      </w:r>
      <w:r w:rsidRPr="005A5B04">
        <w:rPr>
          <w:rFonts w:ascii="GHEA Grapalat" w:hAnsi="GHEA Grapalat" w:cs="Sylfaen"/>
          <w:sz w:val="20"/>
          <w:lang w:val="af-ZA"/>
        </w:rPr>
        <w:t xml:space="preserve"> </w:t>
      </w:r>
      <w:r w:rsidRPr="001F3550">
        <w:rPr>
          <w:rFonts w:ascii="GHEA Grapalat" w:hAnsi="GHEA Grapalat" w:cs="Sylfaen"/>
          <w:sz w:val="20"/>
        </w:rPr>
        <w:t>մասնակիցը</w:t>
      </w:r>
      <w:r w:rsidRPr="005A5B04">
        <w:rPr>
          <w:rFonts w:ascii="GHEA Grapalat" w:hAnsi="GHEA Grapalat" w:cs="Sylfaen"/>
          <w:sz w:val="20"/>
          <w:lang w:val="af-ZA"/>
        </w:rPr>
        <w:t xml:space="preserve"> </w:t>
      </w:r>
      <w:r w:rsidRPr="001F3550">
        <w:rPr>
          <w:rFonts w:ascii="GHEA Grapalat" w:hAnsi="GHEA Grapalat" w:cs="Sylfaen"/>
          <w:sz w:val="20"/>
        </w:rPr>
        <w:t>կամ</w:t>
      </w:r>
      <w:r w:rsidRPr="005A5B04">
        <w:rPr>
          <w:rFonts w:ascii="GHEA Grapalat" w:hAnsi="GHEA Grapalat" w:cs="Sylfaen"/>
          <w:sz w:val="20"/>
          <w:lang w:val="af-ZA"/>
        </w:rPr>
        <w:t xml:space="preserve"> </w:t>
      </w:r>
      <w:r w:rsidRPr="001F3550">
        <w:rPr>
          <w:rFonts w:ascii="GHEA Grapalat" w:hAnsi="GHEA Grapalat" w:cs="Sylfaen"/>
          <w:sz w:val="20"/>
        </w:rPr>
        <w:t>պայմանագիրը</w:t>
      </w:r>
      <w:r w:rsidRPr="005A5B04">
        <w:rPr>
          <w:rFonts w:ascii="GHEA Grapalat" w:hAnsi="GHEA Grapalat" w:cs="Sylfaen"/>
          <w:sz w:val="20"/>
          <w:lang w:val="af-ZA"/>
        </w:rPr>
        <w:t xml:space="preserve"> </w:t>
      </w:r>
      <w:r w:rsidRPr="001F3550">
        <w:rPr>
          <w:rFonts w:ascii="GHEA Grapalat" w:hAnsi="GHEA Grapalat" w:cs="Sylfaen"/>
          <w:sz w:val="20"/>
        </w:rPr>
        <w:t>կնքած</w:t>
      </w:r>
      <w:r w:rsidRPr="005A5B04">
        <w:rPr>
          <w:rFonts w:ascii="GHEA Grapalat" w:hAnsi="GHEA Grapalat" w:cs="Sylfaen"/>
          <w:sz w:val="20"/>
          <w:lang w:val="af-ZA"/>
        </w:rPr>
        <w:t xml:space="preserve"> </w:t>
      </w:r>
      <w:r w:rsidRPr="001F3550">
        <w:rPr>
          <w:rFonts w:ascii="GHEA Grapalat" w:hAnsi="GHEA Grapalat" w:cs="Sylfaen"/>
          <w:sz w:val="20"/>
        </w:rPr>
        <w:t>անձը</w:t>
      </w:r>
      <w:r w:rsidRPr="005A5B04">
        <w:rPr>
          <w:rFonts w:ascii="GHEA Grapalat" w:hAnsi="GHEA Grapalat" w:cs="Sylfaen"/>
          <w:sz w:val="20"/>
          <w:lang w:val="af-ZA"/>
        </w:rPr>
        <w:t xml:space="preserve"> </w:t>
      </w:r>
      <w:r w:rsidRPr="001F3550">
        <w:rPr>
          <w:rFonts w:ascii="GHEA Grapalat" w:hAnsi="GHEA Grapalat" w:cs="Sylfaen"/>
          <w:sz w:val="20"/>
        </w:rPr>
        <w:t>վճարել</w:t>
      </w:r>
      <w:r w:rsidRPr="005A5B04">
        <w:rPr>
          <w:rFonts w:ascii="GHEA Grapalat" w:hAnsi="GHEA Grapalat" w:cs="Sylfaen"/>
          <w:sz w:val="20"/>
          <w:lang w:val="af-ZA"/>
        </w:rPr>
        <w:t xml:space="preserve"> </w:t>
      </w:r>
      <w:r w:rsidRPr="001F3550">
        <w:rPr>
          <w:rFonts w:ascii="GHEA Grapalat" w:hAnsi="GHEA Grapalat" w:cs="Sylfaen"/>
          <w:sz w:val="20"/>
        </w:rPr>
        <w:t>է</w:t>
      </w:r>
      <w:r w:rsidRPr="005A5B04">
        <w:rPr>
          <w:rFonts w:ascii="GHEA Grapalat" w:hAnsi="GHEA Grapalat" w:cs="Sylfaen"/>
          <w:sz w:val="20"/>
          <w:lang w:val="af-ZA"/>
        </w:rPr>
        <w:t xml:space="preserve"> </w:t>
      </w:r>
      <w:r w:rsidRPr="001F3550">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7757BF" w:rsidRDefault="007757BF" w:rsidP="007757BF">
      <w:pPr>
        <w:pStyle w:val="aff"/>
        <w:numPr>
          <w:ilvl w:val="0"/>
          <w:numId w:val="18"/>
        </w:numPr>
        <w:shd w:val="clear" w:color="auto" w:fill="FFFFFF"/>
        <w:ind w:left="0" w:firstLine="375"/>
        <w:jc w:val="both"/>
        <w:rPr>
          <w:rFonts w:ascii="GHEA Grapalat" w:hAnsi="GHEA Grapalat" w:cs="Sylfaen"/>
          <w:sz w:val="20"/>
          <w:lang w:val="af-ZA"/>
        </w:rPr>
      </w:pPr>
      <w:r w:rsidRPr="001F3550">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1F3550">
        <w:rPr>
          <w:rFonts w:ascii="GHEA Grapalat" w:hAnsi="GHEA Grapalat" w:cs="Sylfaen"/>
          <w:sz w:val="20"/>
          <w:lang w:val="ru-RU"/>
        </w:rPr>
        <w:t>լիազորված</w:t>
      </w:r>
      <w:r w:rsidRPr="001F3550">
        <w:rPr>
          <w:rFonts w:ascii="GHEA Grapalat" w:hAnsi="GHEA Grapalat" w:cs="Sylfaen"/>
          <w:sz w:val="20"/>
          <w:lang w:val="af-ZA"/>
        </w:rPr>
        <w:t xml:space="preserve"> </w:t>
      </w:r>
      <w:r w:rsidRPr="001F3550">
        <w:rPr>
          <w:rFonts w:ascii="GHEA Grapalat" w:hAnsi="GHEA Grapalat" w:cs="Sylfaen"/>
          <w:sz w:val="20"/>
          <w:lang w:val="ru-RU"/>
        </w:rPr>
        <w:t>մարմ</w:t>
      </w:r>
      <w:r w:rsidRPr="001F3550">
        <w:rPr>
          <w:rFonts w:ascii="GHEA Grapalat" w:hAnsi="GHEA Grapalat" w:cs="Sylfaen"/>
          <w:sz w:val="20"/>
        </w:rPr>
        <w:t>նին</w:t>
      </w:r>
      <w:r w:rsidRPr="005A5B04">
        <w:rPr>
          <w:rFonts w:ascii="GHEA Grapalat" w:hAnsi="GHEA Grapalat" w:cs="Sylfaen"/>
          <w:sz w:val="20"/>
          <w:lang w:val="af-ZA"/>
        </w:rPr>
        <w:t xml:space="preserve"> </w:t>
      </w:r>
      <w:r w:rsidRPr="001F3550">
        <w:rPr>
          <w:rFonts w:ascii="GHEA Grapalat" w:hAnsi="GHEA Grapalat" w:cs="Sylfaen"/>
          <w:sz w:val="20"/>
        </w:rPr>
        <w:t>որոշումը</w:t>
      </w:r>
      <w:r w:rsidRPr="005A5B04">
        <w:rPr>
          <w:rFonts w:ascii="GHEA Grapalat" w:hAnsi="GHEA Grapalat" w:cs="Sylfaen"/>
          <w:sz w:val="20"/>
          <w:lang w:val="af-ZA"/>
        </w:rPr>
        <w:t xml:space="preserve"> </w:t>
      </w:r>
      <w:r w:rsidRPr="001F3550">
        <w:rPr>
          <w:rFonts w:ascii="GHEA Grapalat" w:hAnsi="GHEA Grapalat" w:cs="Sylfaen"/>
          <w:sz w:val="20"/>
        </w:rPr>
        <w:t>ներկայացվելու</w:t>
      </w:r>
      <w:r w:rsidRPr="005A5B04">
        <w:rPr>
          <w:rFonts w:ascii="GHEA Grapalat" w:hAnsi="GHEA Grapalat" w:cs="Sylfaen"/>
          <w:sz w:val="20"/>
          <w:lang w:val="af-ZA"/>
        </w:rPr>
        <w:t xml:space="preserve"> </w:t>
      </w:r>
      <w:r w:rsidRPr="001F3550">
        <w:rPr>
          <w:rFonts w:ascii="GHEA Grapalat" w:hAnsi="GHEA Grapalat" w:cs="Sylfaen"/>
          <w:sz w:val="20"/>
        </w:rPr>
        <w:t>վերջնաժամկետը</w:t>
      </w:r>
      <w:r w:rsidRPr="005A5B04">
        <w:rPr>
          <w:rFonts w:ascii="GHEA Grapalat" w:hAnsi="GHEA Grapalat" w:cs="Sylfaen"/>
          <w:sz w:val="20"/>
          <w:lang w:val="af-ZA"/>
        </w:rPr>
        <w:t xml:space="preserve"> </w:t>
      </w:r>
      <w:r w:rsidRPr="001F3550">
        <w:rPr>
          <w:rFonts w:ascii="GHEA Grapalat" w:hAnsi="GHEA Grapalat" w:cs="Sylfaen"/>
          <w:sz w:val="20"/>
        </w:rPr>
        <w:t>լրանալուց</w:t>
      </w:r>
      <w:r w:rsidRPr="001F3550">
        <w:rPr>
          <w:rFonts w:ascii="GHEA Grapalat" w:hAnsi="GHEA Grapalat" w:cs="Sylfaen"/>
          <w:sz w:val="20"/>
          <w:lang w:val="af-ZA"/>
        </w:rPr>
        <w:t xml:space="preserve"> </w:t>
      </w:r>
      <w:r w:rsidRPr="001F3550">
        <w:rPr>
          <w:rFonts w:ascii="GHEA Grapalat" w:hAnsi="GHEA Grapalat" w:cs="Sylfaen"/>
          <w:sz w:val="20"/>
        </w:rPr>
        <w:t>հետո</w:t>
      </w:r>
      <w:r w:rsidRPr="001F3550">
        <w:rPr>
          <w:rFonts w:ascii="GHEA Grapalat" w:hAnsi="GHEA Grapalat" w:cs="Sylfaen"/>
          <w:sz w:val="20"/>
          <w:lang w:val="af-ZA"/>
        </w:rPr>
        <w:t xml:space="preserve">, </w:t>
      </w:r>
      <w:r w:rsidRPr="001F3550">
        <w:rPr>
          <w:rFonts w:ascii="GHEA Grapalat" w:hAnsi="GHEA Grapalat" w:cs="Sylfaen"/>
          <w:sz w:val="20"/>
        </w:rPr>
        <w:t>բայց</w:t>
      </w:r>
      <w:r w:rsidRPr="001F3550">
        <w:rPr>
          <w:rFonts w:ascii="GHEA Grapalat" w:hAnsi="GHEA Grapalat" w:cs="Sylfaen"/>
          <w:sz w:val="20"/>
          <w:lang w:val="af-ZA"/>
        </w:rPr>
        <w:t xml:space="preserve"> </w:t>
      </w:r>
      <w:r w:rsidRPr="001F3550">
        <w:rPr>
          <w:rFonts w:ascii="GHEA Grapalat" w:hAnsi="GHEA Grapalat" w:cs="Sylfaen"/>
          <w:sz w:val="20"/>
        </w:rPr>
        <w:t>ոչ</w:t>
      </w:r>
      <w:r w:rsidRPr="001F3550">
        <w:rPr>
          <w:rFonts w:ascii="GHEA Grapalat" w:hAnsi="GHEA Grapalat" w:cs="Sylfaen"/>
          <w:sz w:val="20"/>
          <w:lang w:val="af-ZA"/>
        </w:rPr>
        <w:t xml:space="preserve"> </w:t>
      </w:r>
      <w:r w:rsidRPr="001F3550">
        <w:rPr>
          <w:rFonts w:ascii="GHEA Grapalat" w:hAnsi="GHEA Grapalat" w:cs="Sylfaen"/>
          <w:sz w:val="20"/>
        </w:rPr>
        <w:t>ուշ</w:t>
      </w:r>
      <w:r w:rsidRPr="001F3550">
        <w:rPr>
          <w:rFonts w:ascii="GHEA Grapalat" w:hAnsi="GHEA Grapalat" w:cs="Sylfaen"/>
          <w:sz w:val="20"/>
          <w:lang w:val="af-ZA"/>
        </w:rPr>
        <w:t xml:space="preserve">, </w:t>
      </w:r>
      <w:r w:rsidRPr="001F3550">
        <w:rPr>
          <w:rFonts w:ascii="GHEA Grapalat" w:hAnsi="GHEA Grapalat" w:cs="Sylfaen"/>
          <w:sz w:val="20"/>
        </w:rPr>
        <w:t>քան</w:t>
      </w:r>
      <w:r w:rsidRPr="001F3550">
        <w:rPr>
          <w:rFonts w:ascii="GHEA Grapalat" w:hAnsi="GHEA Grapalat" w:cs="Sylfaen"/>
          <w:sz w:val="20"/>
          <w:lang w:val="af-ZA"/>
        </w:rPr>
        <w:t xml:space="preserve"> </w:t>
      </w:r>
      <w:r w:rsidRPr="001F3550">
        <w:rPr>
          <w:rFonts w:ascii="GHEA Grapalat" w:hAnsi="GHEA Grapalat" w:cs="Sylfaen"/>
          <w:sz w:val="20"/>
        </w:rPr>
        <w:t>մասնակցին</w:t>
      </w:r>
      <w:r w:rsidRPr="001F3550">
        <w:rPr>
          <w:rFonts w:ascii="GHEA Grapalat" w:hAnsi="GHEA Grapalat" w:cs="Sylfaen"/>
          <w:sz w:val="20"/>
          <w:lang w:val="af-ZA"/>
        </w:rPr>
        <w:t xml:space="preserve"> </w:t>
      </w:r>
      <w:r w:rsidRPr="001F3550">
        <w:rPr>
          <w:rFonts w:ascii="GHEA Grapalat" w:hAnsi="GHEA Grapalat" w:cs="Sylfaen"/>
          <w:sz w:val="20"/>
        </w:rPr>
        <w:t>կամ</w:t>
      </w:r>
      <w:r w:rsidRPr="001F3550">
        <w:rPr>
          <w:rFonts w:ascii="GHEA Grapalat" w:hAnsi="GHEA Grapalat" w:cs="Sylfaen"/>
          <w:sz w:val="20"/>
          <w:lang w:val="af-ZA"/>
        </w:rPr>
        <w:t xml:space="preserve"> </w:t>
      </w:r>
      <w:r w:rsidRPr="001F3550">
        <w:rPr>
          <w:rFonts w:ascii="GHEA Grapalat" w:hAnsi="GHEA Grapalat" w:cs="Sylfaen"/>
          <w:sz w:val="20"/>
        </w:rPr>
        <w:t>պայմանագիր</w:t>
      </w:r>
      <w:r w:rsidRPr="001F3550">
        <w:rPr>
          <w:rFonts w:ascii="GHEA Grapalat" w:hAnsi="GHEA Grapalat" w:cs="Sylfaen"/>
          <w:sz w:val="20"/>
          <w:lang w:val="af-ZA"/>
        </w:rPr>
        <w:t xml:space="preserve"> </w:t>
      </w:r>
      <w:r w:rsidRPr="001F3550">
        <w:rPr>
          <w:rFonts w:ascii="GHEA Grapalat" w:hAnsi="GHEA Grapalat" w:cs="Sylfaen"/>
          <w:sz w:val="20"/>
        </w:rPr>
        <w:t>կնքած</w:t>
      </w:r>
      <w:r w:rsidRPr="001F3550">
        <w:rPr>
          <w:rFonts w:ascii="GHEA Grapalat" w:hAnsi="GHEA Grapalat" w:cs="Sylfaen"/>
          <w:sz w:val="20"/>
          <w:lang w:val="af-ZA"/>
        </w:rPr>
        <w:t xml:space="preserve"> </w:t>
      </w:r>
      <w:r w:rsidRPr="001F3550">
        <w:rPr>
          <w:rFonts w:ascii="GHEA Grapalat" w:hAnsi="GHEA Grapalat" w:cs="Sylfaen"/>
          <w:sz w:val="20"/>
        </w:rPr>
        <w:t>անձին</w:t>
      </w:r>
      <w:r w:rsidRPr="001F3550">
        <w:rPr>
          <w:rFonts w:ascii="GHEA Grapalat" w:hAnsi="GHEA Grapalat" w:cs="Sylfaen"/>
          <w:sz w:val="20"/>
          <w:lang w:val="af-ZA"/>
        </w:rPr>
        <w:t xml:space="preserve"> </w:t>
      </w:r>
      <w:r w:rsidRPr="001F3550">
        <w:rPr>
          <w:rFonts w:ascii="GHEA Grapalat" w:hAnsi="GHEA Grapalat" w:cs="Sylfaen"/>
          <w:sz w:val="20"/>
        </w:rPr>
        <w:t>ցուցակում</w:t>
      </w:r>
      <w:r w:rsidRPr="001F3550">
        <w:rPr>
          <w:rFonts w:ascii="GHEA Grapalat" w:hAnsi="GHEA Grapalat" w:cs="Sylfaen"/>
          <w:sz w:val="20"/>
          <w:lang w:val="af-ZA"/>
        </w:rPr>
        <w:t xml:space="preserve"> </w:t>
      </w:r>
      <w:r w:rsidRPr="001F3550">
        <w:rPr>
          <w:rFonts w:ascii="GHEA Grapalat" w:hAnsi="GHEA Grapalat" w:cs="Sylfaen"/>
          <w:sz w:val="20"/>
        </w:rPr>
        <w:t>ներառելու</w:t>
      </w:r>
      <w:r w:rsidRPr="001F3550">
        <w:rPr>
          <w:rFonts w:ascii="GHEA Grapalat" w:hAnsi="GHEA Grapalat" w:cs="Sylfaen"/>
          <w:sz w:val="20"/>
          <w:lang w:val="af-ZA"/>
        </w:rPr>
        <w:t xml:space="preserve"> </w:t>
      </w:r>
      <w:r w:rsidRPr="001F3550">
        <w:rPr>
          <w:rFonts w:ascii="GHEA Grapalat" w:hAnsi="GHEA Grapalat" w:cs="Sylfaen"/>
          <w:sz w:val="20"/>
        </w:rPr>
        <w:t>վերջնաժամկետը</w:t>
      </w:r>
      <w:r w:rsidRPr="001F3550">
        <w:rPr>
          <w:rFonts w:ascii="GHEA Grapalat" w:hAnsi="GHEA Grapalat" w:cs="Sylfaen"/>
          <w:sz w:val="20"/>
          <w:lang w:val="af-ZA"/>
        </w:rPr>
        <w:t xml:space="preserve"> </w:t>
      </w:r>
      <w:r w:rsidRPr="001F3550">
        <w:rPr>
          <w:rFonts w:ascii="GHEA Grapalat" w:hAnsi="GHEA Grapalat" w:cs="Sylfaen"/>
          <w:sz w:val="20"/>
        </w:rPr>
        <w:t>լրանալու</w:t>
      </w:r>
      <w:r w:rsidRPr="001F3550">
        <w:rPr>
          <w:rFonts w:ascii="GHEA Grapalat" w:hAnsi="GHEA Grapalat" w:cs="Sylfaen"/>
          <w:sz w:val="20"/>
          <w:lang w:val="af-ZA"/>
        </w:rPr>
        <w:t xml:space="preserve"> </w:t>
      </w:r>
      <w:r w:rsidRPr="001F3550">
        <w:rPr>
          <w:rFonts w:ascii="GHEA Grapalat" w:hAnsi="GHEA Grapalat" w:cs="Sylfaen"/>
          <w:sz w:val="20"/>
        </w:rPr>
        <w:t>օրը</w:t>
      </w:r>
      <w:r w:rsidRPr="001F3550">
        <w:rPr>
          <w:rFonts w:ascii="GHEA Grapalat" w:hAnsi="GHEA Grapalat" w:cs="Sylfaen"/>
          <w:sz w:val="20"/>
          <w:lang w:val="af-ZA"/>
        </w:rPr>
        <w:t xml:space="preserve">, </w:t>
      </w:r>
      <w:r w:rsidRPr="001F3550">
        <w:rPr>
          <w:rFonts w:ascii="GHEA Grapalat" w:hAnsi="GHEA Grapalat" w:cs="Sylfaen"/>
          <w:sz w:val="20"/>
        </w:rPr>
        <w:t>ապա</w:t>
      </w:r>
      <w:r w:rsidRPr="001F3550">
        <w:rPr>
          <w:rFonts w:ascii="GHEA Grapalat" w:hAnsi="GHEA Grapalat" w:cs="Sylfaen"/>
          <w:sz w:val="20"/>
          <w:lang w:val="af-ZA"/>
        </w:rPr>
        <w:t xml:space="preserve"> </w:t>
      </w:r>
      <w:r w:rsidRPr="001F3550">
        <w:rPr>
          <w:rFonts w:ascii="GHEA Grapalat" w:hAnsi="GHEA Grapalat" w:cs="Sylfaen"/>
          <w:sz w:val="20"/>
        </w:rPr>
        <w:t>պատվիրատուն</w:t>
      </w:r>
      <w:r w:rsidRPr="001F3550">
        <w:rPr>
          <w:rFonts w:ascii="GHEA Grapalat" w:hAnsi="GHEA Grapalat" w:cs="Sylfaen"/>
          <w:sz w:val="20"/>
          <w:lang w:val="af-ZA"/>
        </w:rPr>
        <w:t xml:space="preserve"> </w:t>
      </w:r>
      <w:r w:rsidRPr="001F3550">
        <w:rPr>
          <w:rFonts w:ascii="GHEA Grapalat" w:hAnsi="GHEA Grapalat" w:cs="Sylfaen"/>
          <w:sz w:val="20"/>
        </w:rPr>
        <w:t>դրա</w:t>
      </w:r>
      <w:r w:rsidRPr="001F3550">
        <w:rPr>
          <w:rFonts w:ascii="GHEA Grapalat" w:hAnsi="GHEA Grapalat" w:cs="Sylfaen"/>
          <w:sz w:val="20"/>
          <w:lang w:val="af-ZA"/>
        </w:rPr>
        <w:t xml:space="preserve"> </w:t>
      </w:r>
      <w:r w:rsidRPr="001F3550">
        <w:rPr>
          <w:rFonts w:ascii="GHEA Grapalat" w:hAnsi="GHEA Grapalat" w:cs="Sylfaen"/>
          <w:sz w:val="20"/>
        </w:rPr>
        <w:t>մասին</w:t>
      </w:r>
      <w:r w:rsidRPr="001F3550">
        <w:rPr>
          <w:rFonts w:ascii="GHEA Grapalat" w:hAnsi="GHEA Grapalat" w:cs="Sylfaen"/>
          <w:sz w:val="20"/>
          <w:lang w:val="af-ZA"/>
        </w:rPr>
        <w:t xml:space="preserve"> </w:t>
      </w:r>
      <w:r w:rsidRPr="001F3550">
        <w:rPr>
          <w:rFonts w:ascii="GHEA Grapalat" w:hAnsi="GHEA Grapalat" w:cs="Sylfaen"/>
          <w:sz w:val="20"/>
        </w:rPr>
        <w:t>գրավոր</w:t>
      </w:r>
      <w:r w:rsidRPr="001F3550">
        <w:rPr>
          <w:rFonts w:ascii="GHEA Grapalat" w:hAnsi="GHEA Grapalat" w:cs="Sylfaen"/>
          <w:sz w:val="20"/>
          <w:lang w:val="af-ZA"/>
        </w:rPr>
        <w:t xml:space="preserve"> </w:t>
      </w:r>
      <w:r w:rsidRPr="001F3550">
        <w:rPr>
          <w:rFonts w:ascii="GHEA Grapalat" w:hAnsi="GHEA Grapalat" w:cs="Sylfaen"/>
          <w:sz w:val="20"/>
        </w:rPr>
        <w:t>տեղեկացնում</w:t>
      </w:r>
      <w:r w:rsidRPr="001F3550">
        <w:rPr>
          <w:rFonts w:ascii="GHEA Grapalat" w:hAnsi="GHEA Grapalat" w:cs="Sylfaen"/>
          <w:sz w:val="20"/>
          <w:lang w:val="af-ZA"/>
        </w:rPr>
        <w:t xml:space="preserve"> </w:t>
      </w:r>
      <w:r w:rsidRPr="001F3550">
        <w:rPr>
          <w:rFonts w:ascii="GHEA Grapalat" w:hAnsi="GHEA Grapalat" w:cs="Sylfaen"/>
          <w:sz w:val="20"/>
        </w:rPr>
        <w:t>է</w:t>
      </w:r>
      <w:r w:rsidRPr="001F3550">
        <w:rPr>
          <w:rFonts w:ascii="GHEA Grapalat" w:hAnsi="GHEA Grapalat" w:cs="Sylfaen"/>
          <w:sz w:val="20"/>
          <w:lang w:val="af-ZA"/>
        </w:rPr>
        <w:t xml:space="preserve"> </w:t>
      </w:r>
      <w:r w:rsidRPr="001F3550">
        <w:rPr>
          <w:rFonts w:ascii="GHEA Grapalat" w:hAnsi="GHEA Grapalat" w:cs="Sylfaen"/>
          <w:sz w:val="20"/>
        </w:rPr>
        <w:t>լիազորված</w:t>
      </w:r>
      <w:r w:rsidRPr="001F3550">
        <w:rPr>
          <w:rFonts w:ascii="GHEA Grapalat" w:hAnsi="GHEA Grapalat" w:cs="Sylfaen"/>
          <w:sz w:val="20"/>
          <w:lang w:val="af-ZA"/>
        </w:rPr>
        <w:t xml:space="preserve"> </w:t>
      </w:r>
      <w:r w:rsidRPr="001F3550">
        <w:rPr>
          <w:rFonts w:ascii="GHEA Grapalat" w:hAnsi="GHEA Grapalat" w:cs="Sylfaen"/>
          <w:sz w:val="20"/>
        </w:rPr>
        <w:t>մարմին</w:t>
      </w:r>
      <w:r w:rsidRPr="001F3550">
        <w:rPr>
          <w:rFonts w:ascii="GHEA Grapalat" w:hAnsi="GHEA Grapalat" w:cs="Sylfaen"/>
          <w:sz w:val="20"/>
          <w:lang w:val="af-ZA"/>
        </w:rPr>
        <w:t xml:space="preserve">, </w:t>
      </w:r>
      <w:r w:rsidRPr="001F3550">
        <w:rPr>
          <w:rFonts w:ascii="GHEA Grapalat" w:hAnsi="GHEA Grapalat" w:cs="Sylfaen"/>
          <w:sz w:val="20"/>
        </w:rPr>
        <w:t>որի</w:t>
      </w:r>
      <w:r w:rsidRPr="001F3550">
        <w:rPr>
          <w:rFonts w:ascii="GHEA Grapalat" w:hAnsi="GHEA Grapalat" w:cs="Sylfaen"/>
          <w:sz w:val="20"/>
          <w:lang w:val="af-ZA"/>
        </w:rPr>
        <w:t xml:space="preserve"> </w:t>
      </w:r>
      <w:r w:rsidRPr="001F3550">
        <w:rPr>
          <w:rFonts w:ascii="GHEA Grapalat" w:hAnsi="GHEA Grapalat" w:cs="Sylfaen"/>
          <w:sz w:val="20"/>
        </w:rPr>
        <w:t>հիման</w:t>
      </w:r>
      <w:r w:rsidRPr="001F3550">
        <w:rPr>
          <w:rFonts w:ascii="GHEA Grapalat" w:hAnsi="GHEA Grapalat" w:cs="Sylfaen"/>
          <w:sz w:val="20"/>
          <w:lang w:val="af-ZA"/>
        </w:rPr>
        <w:t xml:space="preserve"> </w:t>
      </w:r>
      <w:r w:rsidRPr="001F3550">
        <w:rPr>
          <w:rFonts w:ascii="GHEA Grapalat" w:hAnsi="GHEA Grapalat" w:cs="Sylfaen"/>
          <w:sz w:val="20"/>
        </w:rPr>
        <w:t>վրա</w:t>
      </w:r>
      <w:r w:rsidRPr="001F3550">
        <w:rPr>
          <w:rFonts w:ascii="GHEA Grapalat" w:hAnsi="GHEA Grapalat" w:cs="Sylfaen"/>
          <w:sz w:val="20"/>
          <w:lang w:val="af-ZA"/>
        </w:rPr>
        <w:t xml:space="preserve"> </w:t>
      </w:r>
      <w:r w:rsidRPr="001F3550">
        <w:rPr>
          <w:rFonts w:ascii="GHEA Grapalat" w:hAnsi="GHEA Grapalat" w:cs="Sylfaen"/>
          <w:sz w:val="20"/>
        </w:rPr>
        <w:t>մասնակիցը</w:t>
      </w:r>
      <w:r w:rsidRPr="001F3550">
        <w:rPr>
          <w:rFonts w:ascii="GHEA Grapalat" w:hAnsi="GHEA Grapalat" w:cs="Sylfaen"/>
          <w:sz w:val="20"/>
          <w:lang w:val="af-ZA"/>
        </w:rPr>
        <w:t xml:space="preserve"> </w:t>
      </w:r>
      <w:r w:rsidRPr="001F3550">
        <w:rPr>
          <w:rFonts w:ascii="GHEA Grapalat" w:hAnsi="GHEA Grapalat" w:cs="Sylfaen"/>
          <w:sz w:val="20"/>
        </w:rPr>
        <w:t>չի</w:t>
      </w:r>
      <w:r w:rsidRPr="001F3550">
        <w:rPr>
          <w:rFonts w:ascii="GHEA Grapalat" w:hAnsi="GHEA Grapalat" w:cs="Sylfaen"/>
          <w:sz w:val="20"/>
          <w:lang w:val="af-ZA"/>
        </w:rPr>
        <w:t xml:space="preserve"> </w:t>
      </w:r>
      <w:r w:rsidRPr="001F3550">
        <w:rPr>
          <w:rFonts w:ascii="GHEA Grapalat" w:hAnsi="GHEA Grapalat" w:cs="Sylfaen"/>
          <w:sz w:val="20"/>
        </w:rPr>
        <w:t>ներառվում</w:t>
      </w:r>
      <w:r w:rsidRPr="001F3550">
        <w:rPr>
          <w:rFonts w:ascii="GHEA Grapalat" w:hAnsi="GHEA Grapalat" w:cs="Sylfaen"/>
          <w:sz w:val="20"/>
          <w:lang w:val="af-ZA"/>
        </w:rPr>
        <w:t xml:space="preserve"> </w:t>
      </w:r>
      <w:r w:rsidRPr="001F3550">
        <w:rPr>
          <w:rFonts w:ascii="GHEA Grapalat" w:hAnsi="GHEA Grapalat" w:cs="Sylfaen"/>
          <w:sz w:val="20"/>
        </w:rPr>
        <w:t>ցուցակում</w:t>
      </w:r>
      <w:r w:rsidRPr="001F3550">
        <w:rPr>
          <w:rFonts w:ascii="GHEA Grapalat" w:hAnsi="GHEA Grapalat" w:cs="Sylfaen"/>
          <w:sz w:val="20"/>
          <w:lang w:val="af-ZA"/>
        </w:rPr>
        <w:t>:</w:t>
      </w:r>
    </w:p>
    <w:p w:rsidR="007757BF" w:rsidRPr="00EA4AA6" w:rsidRDefault="007757BF" w:rsidP="007757BF">
      <w:pPr>
        <w:shd w:val="clear" w:color="auto" w:fill="FFFFFF"/>
        <w:ind w:firstLine="375"/>
        <w:jc w:val="both"/>
        <w:rPr>
          <w:rFonts w:ascii="GHEA Grapalat" w:hAnsi="GHEA Grapalat" w:cs="Sylfaen"/>
          <w:sz w:val="20"/>
          <w:lang w:val="af-ZA"/>
        </w:rPr>
      </w:pPr>
      <w:r w:rsidRPr="007225EF">
        <w:rPr>
          <w:rFonts w:ascii="GHEA Grapalat" w:hAnsi="GHEA Grapalat" w:cs="Sylfaen"/>
          <w:sz w:val="20"/>
          <w:lang w:val="hy-AM"/>
        </w:rPr>
        <w:t>Ընդ որում, եթե</w:t>
      </w:r>
      <w:r w:rsidRPr="007225EF">
        <w:rPr>
          <w:rFonts w:ascii="GHEA Grapalat" w:hAnsi="GHEA Grapalat" w:cs="Sylfaen"/>
          <w:sz w:val="20"/>
          <w:lang w:val="af-ZA"/>
        </w:rPr>
        <w:t xml:space="preserve"> </w:t>
      </w:r>
      <w:r w:rsidRPr="007225EF">
        <w:rPr>
          <w:rFonts w:ascii="GHEA Grapalat" w:hAnsi="GHEA Grapalat" w:cs="Sylfaen"/>
          <w:sz w:val="20"/>
          <w:lang w:val="hy-AM"/>
        </w:rPr>
        <w:t>մասնակցի</w:t>
      </w:r>
      <w:r w:rsidRPr="007225EF">
        <w:rPr>
          <w:rFonts w:ascii="GHEA Grapalat" w:hAnsi="GHEA Grapalat" w:cs="Sylfaen"/>
          <w:sz w:val="20"/>
          <w:lang w:val="af-ZA"/>
        </w:rPr>
        <w:t xml:space="preserve"> </w:t>
      </w:r>
      <w:r w:rsidRPr="007225EF">
        <w:rPr>
          <w:rFonts w:ascii="GHEA Grapalat" w:hAnsi="GHEA Grapalat" w:cs="Sylfaen"/>
          <w:sz w:val="20"/>
          <w:lang w:val="hy-AM"/>
        </w:rPr>
        <w:t>գնումներին</w:t>
      </w:r>
      <w:r w:rsidRPr="007225EF">
        <w:rPr>
          <w:rFonts w:ascii="GHEA Grapalat" w:hAnsi="GHEA Grapalat" w:cs="Sylfaen"/>
          <w:sz w:val="20"/>
          <w:lang w:val="af-ZA"/>
        </w:rPr>
        <w:t xml:space="preserve"> </w:t>
      </w:r>
      <w:r w:rsidRPr="007225EF">
        <w:rPr>
          <w:rFonts w:ascii="GHEA Grapalat" w:hAnsi="GHEA Grapalat" w:cs="Sylfaen"/>
          <w:sz w:val="20"/>
          <w:lang w:val="hy-AM"/>
        </w:rPr>
        <w:t>մասնակցելու</w:t>
      </w:r>
      <w:r w:rsidRPr="007225EF">
        <w:rPr>
          <w:rFonts w:ascii="GHEA Grapalat" w:hAnsi="GHEA Grapalat" w:cs="Sylfaen"/>
          <w:sz w:val="20"/>
          <w:lang w:val="af-ZA"/>
        </w:rPr>
        <w:t xml:space="preserve"> </w:t>
      </w:r>
      <w:r w:rsidRPr="007225EF">
        <w:rPr>
          <w:rFonts w:ascii="GHEA Grapalat" w:hAnsi="GHEA Grapalat" w:cs="Sylfaen"/>
          <w:sz w:val="20"/>
          <w:lang w:val="hy-AM"/>
        </w:rPr>
        <w:t>իրավունք</w:t>
      </w:r>
      <w:r w:rsidRPr="007225EF">
        <w:rPr>
          <w:rFonts w:ascii="GHEA Grapalat" w:hAnsi="GHEA Grapalat" w:cs="Sylfaen"/>
          <w:sz w:val="20"/>
          <w:lang w:val="af-ZA"/>
        </w:rPr>
        <w:t xml:space="preserve"> </w:t>
      </w:r>
      <w:r w:rsidRPr="007225EF">
        <w:rPr>
          <w:rFonts w:ascii="GHEA Grapalat" w:hAnsi="GHEA Grapalat" w:cs="Sylfaen"/>
          <w:sz w:val="20"/>
          <w:lang w:val="hy-AM"/>
        </w:rPr>
        <w:t>ունենալու մասին դիմում-հայտարարությունը որակվում</w:t>
      </w:r>
      <w:r w:rsidRPr="007225EF">
        <w:rPr>
          <w:rFonts w:ascii="GHEA Grapalat" w:hAnsi="GHEA Grapalat" w:cs="Sylfaen"/>
          <w:sz w:val="20"/>
          <w:lang w:val="af-ZA"/>
        </w:rPr>
        <w:t xml:space="preserve"> </w:t>
      </w:r>
      <w:r w:rsidRPr="007225EF">
        <w:rPr>
          <w:rFonts w:ascii="GHEA Grapalat" w:hAnsi="GHEA Grapalat" w:cs="Sylfaen"/>
          <w:sz w:val="20"/>
          <w:lang w:val="hy-AM"/>
        </w:rPr>
        <w:t>է</w:t>
      </w:r>
      <w:r w:rsidRPr="007225EF">
        <w:rPr>
          <w:rFonts w:ascii="GHEA Grapalat" w:hAnsi="GHEA Grapalat" w:cs="Sylfaen"/>
          <w:sz w:val="20"/>
          <w:lang w:val="af-ZA"/>
        </w:rPr>
        <w:t xml:space="preserve"> </w:t>
      </w:r>
      <w:r w:rsidRPr="007225EF">
        <w:rPr>
          <w:rFonts w:ascii="GHEA Grapalat" w:hAnsi="GHEA Grapalat" w:cs="Sylfaen"/>
          <w:sz w:val="20"/>
          <w:lang w:val="hy-AM"/>
        </w:rPr>
        <w:t>որպես</w:t>
      </w:r>
      <w:r w:rsidRPr="007225EF">
        <w:rPr>
          <w:rFonts w:ascii="GHEA Grapalat" w:hAnsi="GHEA Grapalat" w:cs="Sylfaen"/>
          <w:sz w:val="20"/>
          <w:lang w:val="af-ZA"/>
        </w:rPr>
        <w:t xml:space="preserve"> </w:t>
      </w:r>
      <w:r w:rsidRPr="007225EF">
        <w:rPr>
          <w:rFonts w:ascii="GHEA Grapalat" w:hAnsi="GHEA Grapalat" w:cs="Sylfaen"/>
          <w:sz w:val="20"/>
          <w:lang w:val="hy-AM"/>
        </w:rPr>
        <w:t>իրականությանը</w:t>
      </w:r>
      <w:r w:rsidRPr="007225EF">
        <w:rPr>
          <w:rFonts w:ascii="GHEA Grapalat" w:hAnsi="GHEA Grapalat" w:cs="Sylfaen"/>
          <w:sz w:val="20"/>
          <w:lang w:val="af-ZA"/>
        </w:rPr>
        <w:t xml:space="preserve"> </w:t>
      </w:r>
      <w:r w:rsidRPr="007225EF">
        <w:rPr>
          <w:rFonts w:ascii="GHEA Grapalat" w:hAnsi="GHEA Grapalat" w:cs="Sylfaen"/>
          <w:sz w:val="20"/>
          <w:lang w:val="hy-AM"/>
        </w:rPr>
        <w:t>չհամապատասխանող</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մասնակիցը</w:t>
      </w:r>
      <w:r w:rsidRPr="007225EF">
        <w:rPr>
          <w:rFonts w:ascii="GHEA Grapalat" w:hAnsi="GHEA Grapalat" w:cs="Sylfaen"/>
          <w:sz w:val="20"/>
          <w:lang w:val="af-ZA"/>
        </w:rPr>
        <w:t xml:space="preserve"> սույն </w:t>
      </w:r>
      <w:r w:rsidRPr="007225EF">
        <w:rPr>
          <w:rFonts w:ascii="GHEA Grapalat" w:hAnsi="GHEA Grapalat" w:cs="Sylfaen"/>
          <w:sz w:val="20"/>
          <w:lang w:val="hy-AM"/>
        </w:rPr>
        <w:t>հրավերով</w:t>
      </w:r>
      <w:r w:rsidRPr="007225EF">
        <w:rPr>
          <w:rFonts w:ascii="GHEA Grapalat" w:hAnsi="GHEA Grapalat" w:cs="Sylfaen"/>
          <w:sz w:val="20"/>
          <w:lang w:val="af-ZA"/>
        </w:rPr>
        <w:t xml:space="preserve"> </w:t>
      </w:r>
      <w:r w:rsidRPr="007225EF">
        <w:rPr>
          <w:rFonts w:ascii="GHEA Grapalat" w:hAnsi="GHEA Grapalat" w:cs="Sylfaen"/>
          <w:sz w:val="20"/>
          <w:lang w:val="hy-AM"/>
        </w:rPr>
        <w:t>սահմանված</w:t>
      </w:r>
      <w:r w:rsidRPr="007225EF">
        <w:rPr>
          <w:rFonts w:ascii="GHEA Grapalat" w:hAnsi="GHEA Grapalat" w:cs="Sylfaen"/>
          <w:sz w:val="20"/>
          <w:lang w:val="af-ZA"/>
        </w:rPr>
        <w:t xml:space="preserve"> </w:t>
      </w:r>
      <w:r w:rsidRPr="007225EF">
        <w:rPr>
          <w:rFonts w:ascii="GHEA Grapalat" w:hAnsi="GHEA Grapalat" w:cs="Sylfaen"/>
          <w:sz w:val="20"/>
          <w:lang w:val="hy-AM"/>
        </w:rPr>
        <w:t>կարգով</w:t>
      </w:r>
      <w:r w:rsidRPr="007225EF">
        <w:rPr>
          <w:rFonts w:ascii="GHEA Grapalat" w:hAnsi="GHEA Grapalat" w:cs="Sylfaen"/>
          <w:sz w:val="20"/>
          <w:lang w:val="af-ZA"/>
        </w:rPr>
        <w:t xml:space="preserve"> </w:t>
      </w:r>
      <w:r w:rsidRPr="007225EF">
        <w:rPr>
          <w:rFonts w:ascii="GHEA Grapalat" w:hAnsi="GHEA Grapalat" w:cs="Sylfaen"/>
          <w:sz w:val="20"/>
          <w:lang w:val="hy-AM"/>
        </w:rPr>
        <w:t>և</w:t>
      </w:r>
      <w:r w:rsidRPr="007225EF">
        <w:rPr>
          <w:rFonts w:ascii="GHEA Grapalat" w:hAnsi="GHEA Grapalat" w:cs="Sylfaen"/>
          <w:sz w:val="20"/>
          <w:lang w:val="af-ZA"/>
        </w:rPr>
        <w:t xml:space="preserve"> </w:t>
      </w:r>
      <w:r w:rsidRPr="007225EF">
        <w:rPr>
          <w:rFonts w:ascii="GHEA Grapalat" w:hAnsi="GHEA Grapalat" w:cs="Sylfaen"/>
          <w:sz w:val="20"/>
          <w:lang w:val="hy-AM"/>
        </w:rPr>
        <w:t>ժամկետներում</w:t>
      </w:r>
      <w:r w:rsidRPr="007225EF">
        <w:rPr>
          <w:rFonts w:ascii="GHEA Grapalat" w:hAnsi="GHEA Grapalat" w:cs="Sylfaen"/>
          <w:sz w:val="20"/>
          <w:lang w:val="af-ZA"/>
        </w:rPr>
        <w:t xml:space="preserve"> </w:t>
      </w:r>
      <w:r w:rsidRPr="007225EF">
        <w:rPr>
          <w:rFonts w:ascii="GHEA Grapalat" w:hAnsi="GHEA Grapalat" w:cs="Sylfaen"/>
          <w:sz w:val="20"/>
          <w:lang w:val="hy-AM"/>
        </w:rPr>
        <w:t>չի</w:t>
      </w:r>
      <w:r w:rsidRPr="007225EF">
        <w:rPr>
          <w:rFonts w:ascii="GHEA Grapalat" w:hAnsi="GHEA Grapalat" w:cs="Sylfaen"/>
          <w:sz w:val="20"/>
          <w:lang w:val="af-ZA"/>
        </w:rPr>
        <w:t xml:space="preserve"> </w:t>
      </w:r>
      <w:r w:rsidRPr="007225EF">
        <w:rPr>
          <w:rFonts w:ascii="GHEA Grapalat" w:hAnsi="GHEA Grapalat" w:cs="Sylfaen"/>
          <w:sz w:val="20"/>
          <w:lang w:val="hy-AM"/>
        </w:rPr>
        <w:t>ներկայացնում</w:t>
      </w:r>
      <w:r w:rsidRPr="007225EF">
        <w:rPr>
          <w:rFonts w:ascii="GHEA Grapalat" w:hAnsi="GHEA Grapalat" w:cs="Sylfaen"/>
          <w:sz w:val="20"/>
          <w:lang w:val="af-ZA"/>
        </w:rPr>
        <w:t xml:space="preserve"> </w:t>
      </w:r>
      <w:r w:rsidRPr="007225EF">
        <w:rPr>
          <w:rFonts w:ascii="GHEA Grapalat" w:hAnsi="GHEA Grapalat" w:cs="Sylfaen"/>
          <w:sz w:val="20"/>
          <w:lang w:val="hy-AM"/>
        </w:rPr>
        <w:t>հրավերով</w:t>
      </w:r>
      <w:r w:rsidRPr="007225EF">
        <w:rPr>
          <w:rFonts w:ascii="GHEA Grapalat" w:hAnsi="GHEA Grapalat" w:cs="Sylfaen"/>
          <w:sz w:val="20"/>
          <w:lang w:val="af-ZA"/>
        </w:rPr>
        <w:t xml:space="preserve"> </w:t>
      </w:r>
      <w:r w:rsidRPr="007225EF">
        <w:rPr>
          <w:rFonts w:ascii="GHEA Grapalat" w:hAnsi="GHEA Grapalat" w:cs="Sylfaen"/>
          <w:sz w:val="20"/>
          <w:lang w:val="hy-AM"/>
        </w:rPr>
        <w:t>նախատեսված</w:t>
      </w:r>
      <w:r w:rsidRPr="007225EF">
        <w:rPr>
          <w:rFonts w:ascii="GHEA Grapalat" w:hAnsi="GHEA Grapalat" w:cs="Sylfaen"/>
          <w:sz w:val="20"/>
          <w:lang w:val="af-ZA"/>
        </w:rPr>
        <w:t xml:space="preserve"> </w:t>
      </w:r>
      <w:r w:rsidRPr="007225EF">
        <w:rPr>
          <w:rFonts w:ascii="GHEA Grapalat" w:hAnsi="GHEA Grapalat" w:cs="Sylfaen"/>
          <w:sz w:val="20"/>
          <w:lang w:val="hy-AM"/>
        </w:rPr>
        <w:t>փաստաթղթերը</w:t>
      </w:r>
      <w:r w:rsidRPr="007225EF">
        <w:rPr>
          <w:rFonts w:ascii="GHEA Grapalat" w:hAnsi="GHEA Grapalat" w:cs="Sylfaen"/>
          <w:sz w:val="20"/>
          <w:lang w:val="af-ZA"/>
        </w:rPr>
        <w:t xml:space="preserve"> (այդ թվում շտկման ենթակա)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ընտրված</w:t>
      </w:r>
      <w:r w:rsidRPr="007225EF">
        <w:rPr>
          <w:rFonts w:ascii="GHEA Grapalat" w:hAnsi="GHEA Grapalat" w:cs="Sylfaen"/>
          <w:sz w:val="20"/>
          <w:lang w:val="af-ZA"/>
        </w:rPr>
        <w:t xml:space="preserve"> </w:t>
      </w:r>
      <w:r w:rsidRPr="007225EF">
        <w:rPr>
          <w:rFonts w:ascii="GHEA Grapalat" w:hAnsi="GHEA Grapalat" w:cs="Sylfaen"/>
          <w:sz w:val="20"/>
          <w:lang w:val="hy-AM"/>
        </w:rPr>
        <w:t>մասնակիցը</w:t>
      </w:r>
      <w:r w:rsidRPr="007225EF">
        <w:rPr>
          <w:rFonts w:ascii="GHEA Grapalat" w:hAnsi="GHEA Grapalat" w:cs="Sylfaen"/>
          <w:sz w:val="20"/>
          <w:lang w:val="af-ZA"/>
        </w:rPr>
        <w:t xml:space="preserve"> </w:t>
      </w:r>
      <w:r w:rsidRPr="007225EF">
        <w:rPr>
          <w:rFonts w:ascii="GHEA Grapalat" w:hAnsi="GHEA Grapalat" w:cs="Sylfaen"/>
          <w:sz w:val="20"/>
          <w:lang w:val="hy-AM"/>
        </w:rPr>
        <w:t>չի</w:t>
      </w:r>
      <w:r w:rsidRPr="007225EF">
        <w:rPr>
          <w:rFonts w:ascii="GHEA Grapalat" w:hAnsi="GHEA Grapalat" w:cs="Sylfaen"/>
          <w:sz w:val="20"/>
          <w:lang w:val="af-ZA"/>
        </w:rPr>
        <w:t xml:space="preserve"> </w:t>
      </w:r>
      <w:r w:rsidRPr="007225EF">
        <w:rPr>
          <w:rFonts w:ascii="GHEA Grapalat" w:hAnsi="GHEA Grapalat" w:cs="Sylfaen"/>
          <w:sz w:val="20"/>
          <w:lang w:val="hy-AM"/>
        </w:rPr>
        <w:t>ներկայացնում</w:t>
      </w:r>
      <w:r w:rsidRPr="007225EF">
        <w:rPr>
          <w:rFonts w:ascii="GHEA Grapalat" w:hAnsi="GHEA Grapalat" w:cs="Sylfaen"/>
          <w:sz w:val="20"/>
          <w:lang w:val="af-ZA"/>
        </w:rPr>
        <w:t xml:space="preserve"> </w:t>
      </w:r>
      <w:r w:rsidRPr="007225EF">
        <w:rPr>
          <w:rFonts w:ascii="GHEA Grapalat" w:hAnsi="GHEA Grapalat" w:cs="Sylfaen"/>
          <w:sz w:val="20"/>
          <w:lang w:val="hy-AM"/>
        </w:rPr>
        <w:t>որակավորման</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պայմանագրի</w:t>
      </w:r>
      <w:r w:rsidRPr="007225EF">
        <w:rPr>
          <w:rFonts w:ascii="GHEA Grapalat" w:hAnsi="GHEA Grapalat" w:cs="Sylfaen"/>
          <w:sz w:val="20"/>
          <w:lang w:val="af-ZA"/>
        </w:rPr>
        <w:t xml:space="preserve"> </w:t>
      </w:r>
      <w:r w:rsidRPr="007225EF">
        <w:rPr>
          <w:rFonts w:ascii="GHEA Grapalat" w:hAnsi="GHEA Grapalat" w:cs="Sylfaen"/>
          <w:sz w:val="20"/>
          <w:lang w:val="hy-AM"/>
        </w:rPr>
        <w:t>ապահովում</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Pr>
          <w:rFonts w:ascii="GHEA Grapalat" w:hAnsi="GHEA Grapalat" w:cs="Sylfaen"/>
          <w:sz w:val="20"/>
          <w:lang w:val="af-ZA"/>
        </w:rPr>
        <w:t xml:space="preserve">եթե ընթացակարգը կազմակերպված է </w:t>
      </w:r>
      <w:r>
        <w:rPr>
          <w:rFonts w:ascii="GHEA Grapalat" w:hAnsi="GHEA Grapalat" w:cs="Sylfaen"/>
          <w:sz w:val="20"/>
          <w:lang w:val="hy-AM"/>
        </w:rPr>
        <w:t>Օ</w:t>
      </w:r>
      <w:r w:rsidRPr="007225EF">
        <w:rPr>
          <w:rFonts w:ascii="GHEA Grapalat" w:hAnsi="GHEA Grapalat" w:cs="Sylfaen"/>
          <w:sz w:val="20"/>
          <w:lang w:val="af-ZA"/>
        </w:rPr>
        <w:t xml:space="preserve">րենքի 15-րդ հոդվածի 6-րդ մասով նախատեսված կարգավորմանը համապատասխան և դրա </w:t>
      </w:r>
      <w:r w:rsidRPr="007225EF">
        <w:rPr>
          <w:rFonts w:ascii="GHEA Grapalat" w:hAnsi="GHEA Grapalat" w:cs="Sylfaen"/>
          <w:sz w:val="20"/>
        </w:rPr>
        <w:t>արդյունքում</w:t>
      </w:r>
      <w:r w:rsidRPr="007225EF">
        <w:rPr>
          <w:rFonts w:ascii="GHEA Grapalat" w:hAnsi="GHEA Grapalat" w:cs="Sylfaen"/>
          <w:sz w:val="20"/>
          <w:lang w:val="af-ZA"/>
        </w:rPr>
        <w:t xml:space="preserve"> </w:t>
      </w:r>
      <w:r w:rsidRPr="007225EF">
        <w:rPr>
          <w:rFonts w:ascii="GHEA Grapalat" w:hAnsi="GHEA Grapalat" w:cs="Sylfaen"/>
          <w:sz w:val="20"/>
        </w:rPr>
        <w:t>համաձայնագիր</w:t>
      </w:r>
      <w:r w:rsidRPr="007225EF">
        <w:rPr>
          <w:rFonts w:ascii="GHEA Grapalat" w:hAnsi="GHEA Grapalat" w:cs="Sylfaen"/>
          <w:sz w:val="20"/>
          <w:lang w:val="af-ZA"/>
        </w:rPr>
        <w:t xml:space="preserve"> </w:t>
      </w:r>
      <w:r w:rsidRPr="007225EF">
        <w:rPr>
          <w:rFonts w:ascii="GHEA Grapalat" w:hAnsi="GHEA Grapalat" w:cs="Sylfaen"/>
          <w:sz w:val="20"/>
        </w:rPr>
        <w:t>կնքելու</w:t>
      </w:r>
      <w:r w:rsidRPr="007225EF">
        <w:rPr>
          <w:rFonts w:ascii="GHEA Grapalat" w:hAnsi="GHEA Grapalat" w:cs="Sylfaen"/>
          <w:sz w:val="20"/>
          <w:lang w:val="af-ZA"/>
        </w:rPr>
        <w:t xml:space="preserve"> </w:t>
      </w:r>
      <w:r w:rsidRPr="007225EF">
        <w:rPr>
          <w:rFonts w:ascii="GHEA Grapalat" w:hAnsi="GHEA Grapalat" w:cs="Sylfaen"/>
          <w:sz w:val="20"/>
        </w:rPr>
        <w:t>նպատակով</w:t>
      </w:r>
      <w:r w:rsidRPr="007225EF">
        <w:rPr>
          <w:rFonts w:ascii="GHEA Grapalat" w:hAnsi="GHEA Grapalat" w:cs="Sylfaen"/>
          <w:sz w:val="20"/>
          <w:lang w:val="af-ZA"/>
        </w:rPr>
        <w:t xml:space="preserve"> </w:t>
      </w:r>
      <w:r w:rsidRPr="007225EF">
        <w:rPr>
          <w:rFonts w:ascii="GHEA Grapalat" w:hAnsi="GHEA Grapalat" w:cs="Sylfaen"/>
          <w:sz w:val="20"/>
        </w:rPr>
        <w:t>պայմանագիրը</w:t>
      </w:r>
      <w:r w:rsidRPr="007225EF">
        <w:rPr>
          <w:rFonts w:ascii="GHEA Grapalat" w:hAnsi="GHEA Grapalat" w:cs="Sylfaen"/>
          <w:sz w:val="20"/>
          <w:lang w:val="af-ZA"/>
        </w:rPr>
        <w:t xml:space="preserve"> </w:t>
      </w:r>
      <w:r w:rsidRPr="007225EF">
        <w:rPr>
          <w:rFonts w:ascii="GHEA Grapalat" w:hAnsi="GHEA Grapalat" w:cs="Sylfaen"/>
          <w:sz w:val="20"/>
        </w:rPr>
        <w:t>կնքած</w:t>
      </w:r>
      <w:r w:rsidRPr="007225EF">
        <w:rPr>
          <w:rFonts w:ascii="GHEA Grapalat" w:hAnsi="GHEA Grapalat" w:cs="Sylfaen"/>
          <w:sz w:val="20"/>
          <w:lang w:val="af-ZA"/>
        </w:rPr>
        <w:t xml:space="preserve"> </w:t>
      </w:r>
      <w:r w:rsidRPr="007225EF">
        <w:rPr>
          <w:rFonts w:ascii="GHEA Grapalat" w:hAnsi="GHEA Grapalat" w:cs="Sylfaen"/>
          <w:sz w:val="20"/>
        </w:rPr>
        <w:t>անձը</w:t>
      </w:r>
      <w:r w:rsidRPr="007225EF">
        <w:rPr>
          <w:rFonts w:ascii="GHEA Grapalat" w:hAnsi="GHEA Grapalat" w:cs="Sylfaen"/>
          <w:sz w:val="20"/>
          <w:lang w:val="af-ZA"/>
        </w:rPr>
        <w:t xml:space="preserve"> </w:t>
      </w:r>
      <w:r w:rsidRPr="007225EF">
        <w:rPr>
          <w:rFonts w:ascii="GHEA Grapalat" w:hAnsi="GHEA Grapalat" w:cs="Sylfaen"/>
          <w:sz w:val="20"/>
        </w:rPr>
        <w:t>սահմանված</w:t>
      </w:r>
      <w:r w:rsidRPr="007225EF">
        <w:rPr>
          <w:rFonts w:ascii="GHEA Grapalat" w:hAnsi="GHEA Grapalat" w:cs="Sylfaen"/>
          <w:sz w:val="20"/>
          <w:lang w:val="af-ZA"/>
        </w:rPr>
        <w:t xml:space="preserve"> </w:t>
      </w:r>
      <w:r w:rsidRPr="007225EF">
        <w:rPr>
          <w:rFonts w:ascii="GHEA Grapalat" w:hAnsi="GHEA Grapalat" w:cs="Sylfaen"/>
          <w:sz w:val="20"/>
        </w:rPr>
        <w:t>ժամկետում</w:t>
      </w:r>
      <w:r w:rsidRPr="007225EF">
        <w:rPr>
          <w:rFonts w:ascii="GHEA Grapalat" w:hAnsi="GHEA Grapalat" w:cs="Sylfaen"/>
          <w:sz w:val="20"/>
          <w:lang w:val="af-ZA"/>
        </w:rPr>
        <w:t xml:space="preserve"> </w:t>
      </w:r>
      <w:r w:rsidRPr="007225EF">
        <w:rPr>
          <w:rFonts w:ascii="GHEA Grapalat" w:hAnsi="GHEA Grapalat" w:cs="Sylfaen"/>
          <w:sz w:val="20"/>
        </w:rPr>
        <w:t>միակողմանի</w:t>
      </w:r>
      <w:r w:rsidRPr="007225EF">
        <w:rPr>
          <w:rFonts w:ascii="GHEA Grapalat" w:hAnsi="GHEA Grapalat" w:cs="Sylfaen"/>
          <w:sz w:val="20"/>
          <w:lang w:val="af-ZA"/>
        </w:rPr>
        <w:t xml:space="preserve"> </w:t>
      </w:r>
      <w:r w:rsidRPr="007225EF">
        <w:rPr>
          <w:rFonts w:ascii="GHEA Grapalat" w:hAnsi="GHEA Grapalat" w:cs="Sylfaen"/>
          <w:sz w:val="20"/>
        </w:rPr>
        <w:t>հաստատված</w:t>
      </w:r>
      <w:r w:rsidRPr="007225EF">
        <w:rPr>
          <w:rFonts w:ascii="GHEA Grapalat" w:hAnsi="GHEA Grapalat" w:cs="Sylfaen"/>
          <w:sz w:val="20"/>
          <w:lang w:val="af-ZA"/>
        </w:rPr>
        <w:t xml:space="preserve"> </w:t>
      </w:r>
      <w:r w:rsidRPr="007225EF">
        <w:rPr>
          <w:rFonts w:ascii="GHEA Grapalat" w:hAnsi="GHEA Grapalat" w:cs="Sylfaen"/>
          <w:sz w:val="20"/>
        </w:rPr>
        <w:t>հայտարարության</w:t>
      </w:r>
      <w:r w:rsidRPr="007225EF">
        <w:rPr>
          <w:rFonts w:ascii="GHEA Grapalat" w:hAnsi="GHEA Grapalat" w:cs="Sylfaen"/>
          <w:sz w:val="20"/>
          <w:lang w:val="af-ZA"/>
        </w:rPr>
        <w:t xml:space="preserve">` </w:t>
      </w:r>
      <w:r w:rsidRPr="007225EF">
        <w:rPr>
          <w:rFonts w:ascii="GHEA Grapalat" w:hAnsi="GHEA Grapalat" w:cs="Sylfaen"/>
          <w:sz w:val="20"/>
        </w:rPr>
        <w:t>տուժանքի</w:t>
      </w:r>
      <w:r w:rsidRPr="007225EF">
        <w:rPr>
          <w:rFonts w:ascii="GHEA Grapalat" w:hAnsi="GHEA Grapalat" w:cs="Sylfaen"/>
          <w:sz w:val="20"/>
          <w:lang w:val="af-ZA"/>
        </w:rPr>
        <w:t xml:space="preserve"> (</w:t>
      </w:r>
      <w:r w:rsidRPr="007225EF">
        <w:rPr>
          <w:rFonts w:ascii="GHEA Grapalat" w:hAnsi="GHEA Grapalat" w:cs="Sylfaen"/>
          <w:sz w:val="20"/>
        </w:rPr>
        <w:t>այսուհետ</w:t>
      </w:r>
      <w:r w:rsidRPr="007225EF">
        <w:rPr>
          <w:rFonts w:ascii="GHEA Grapalat" w:hAnsi="GHEA Grapalat" w:cs="Sylfaen"/>
          <w:sz w:val="20"/>
          <w:lang w:val="af-ZA"/>
        </w:rPr>
        <w:t xml:space="preserve"> </w:t>
      </w:r>
      <w:r w:rsidRPr="007225EF">
        <w:rPr>
          <w:rFonts w:ascii="GHEA Grapalat" w:hAnsi="GHEA Grapalat" w:cs="Sylfaen"/>
          <w:sz w:val="20"/>
        </w:rPr>
        <w:t>նաև</w:t>
      </w:r>
      <w:r w:rsidRPr="007225EF">
        <w:rPr>
          <w:rFonts w:ascii="GHEA Grapalat" w:hAnsi="GHEA Grapalat" w:cs="Sylfaen"/>
          <w:sz w:val="20"/>
          <w:lang w:val="af-ZA"/>
        </w:rPr>
        <w:t xml:space="preserve"> </w:t>
      </w:r>
      <w:r w:rsidRPr="007225EF">
        <w:rPr>
          <w:rFonts w:ascii="GHEA Grapalat" w:hAnsi="GHEA Grapalat" w:cs="Sylfaen"/>
          <w:sz w:val="20"/>
        </w:rPr>
        <w:t>տուժանք</w:t>
      </w:r>
      <w:r w:rsidRPr="007225EF">
        <w:rPr>
          <w:rFonts w:ascii="GHEA Grapalat" w:hAnsi="GHEA Grapalat" w:cs="Sylfaen"/>
          <w:sz w:val="20"/>
          <w:lang w:val="af-ZA"/>
        </w:rPr>
        <w:t xml:space="preserve">) </w:t>
      </w:r>
      <w:r w:rsidRPr="007225EF">
        <w:rPr>
          <w:rFonts w:ascii="GHEA Grapalat" w:hAnsi="GHEA Grapalat" w:cs="Sylfaen"/>
          <w:sz w:val="20"/>
        </w:rPr>
        <w:t>ձևով</w:t>
      </w:r>
      <w:r w:rsidRPr="007225EF">
        <w:rPr>
          <w:rFonts w:ascii="GHEA Grapalat" w:hAnsi="GHEA Grapalat" w:cs="Sylfaen"/>
          <w:sz w:val="20"/>
          <w:lang w:val="af-ZA"/>
        </w:rPr>
        <w:t xml:space="preserve"> </w:t>
      </w:r>
      <w:r w:rsidRPr="007225EF">
        <w:rPr>
          <w:rFonts w:ascii="GHEA Grapalat" w:hAnsi="GHEA Grapalat" w:cs="Sylfaen"/>
          <w:sz w:val="20"/>
        </w:rPr>
        <w:t>ներկայացված</w:t>
      </w:r>
      <w:r w:rsidRPr="007225EF">
        <w:rPr>
          <w:rFonts w:ascii="GHEA Grapalat" w:hAnsi="GHEA Grapalat" w:cs="Sylfaen"/>
          <w:sz w:val="20"/>
          <w:lang w:val="af-ZA"/>
        </w:rPr>
        <w:t xml:space="preserve"> </w:t>
      </w:r>
      <w:r w:rsidRPr="007225EF">
        <w:rPr>
          <w:rFonts w:ascii="GHEA Grapalat" w:hAnsi="GHEA Grapalat" w:cs="Sylfaen"/>
          <w:sz w:val="20"/>
        </w:rPr>
        <w:t>պայմանագրի</w:t>
      </w:r>
      <w:r w:rsidRPr="007225EF">
        <w:rPr>
          <w:rFonts w:ascii="GHEA Grapalat" w:hAnsi="GHEA Grapalat" w:cs="Sylfaen"/>
          <w:sz w:val="20"/>
          <w:lang w:val="af-ZA"/>
        </w:rPr>
        <w:t xml:space="preserve"> </w:t>
      </w:r>
      <w:r w:rsidRPr="007225EF">
        <w:rPr>
          <w:rFonts w:ascii="GHEA Grapalat" w:hAnsi="GHEA Grapalat" w:cs="Sylfaen"/>
          <w:sz w:val="20"/>
        </w:rPr>
        <w:t>և</w:t>
      </w:r>
      <w:r w:rsidRPr="007225EF">
        <w:rPr>
          <w:rFonts w:ascii="GHEA Grapalat" w:hAnsi="GHEA Grapalat" w:cs="Sylfaen"/>
          <w:sz w:val="20"/>
          <w:lang w:val="af-ZA"/>
        </w:rPr>
        <w:t xml:space="preserve"> (</w:t>
      </w:r>
      <w:r w:rsidRPr="007225EF">
        <w:rPr>
          <w:rFonts w:ascii="GHEA Grapalat" w:hAnsi="GHEA Grapalat" w:cs="Sylfaen"/>
          <w:sz w:val="20"/>
        </w:rPr>
        <w:t>կամ</w:t>
      </w:r>
      <w:r w:rsidRPr="007225EF">
        <w:rPr>
          <w:rFonts w:ascii="GHEA Grapalat" w:hAnsi="GHEA Grapalat" w:cs="Sylfaen"/>
          <w:sz w:val="20"/>
          <w:lang w:val="af-ZA"/>
        </w:rPr>
        <w:t xml:space="preserve">) </w:t>
      </w:r>
      <w:r w:rsidRPr="007225EF">
        <w:rPr>
          <w:rFonts w:ascii="GHEA Grapalat" w:hAnsi="GHEA Grapalat" w:cs="Sylfaen"/>
          <w:sz w:val="20"/>
        </w:rPr>
        <w:t>որակավորման</w:t>
      </w:r>
      <w:r w:rsidRPr="007225EF">
        <w:rPr>
          <w:rFonts w:ascii="GHEA Grapalat" w:hAnsi="GHEA Grapalat" w:cs="Sylfaen"/>
          <w:sz w:val="20"/>
          <w:lang w:val="af-ZA"/>
        </w:rPr>
        <w:t xml:space="preserve"> </w:t>
      </w:r>
      <w:r w:rsidRPr="007225EF">
        <w:rPr>
          <w:rFonts w:ascii="GHEA Grapalat" w:hAnsi="GHEA Grapalat" w:cs="Sylfaen"/>
          <w:sz w:val="20"/>
        </w:rPr>
        <w:t>ապահովումը</w:t>
      </w:r>
      <w:r w:rsidRPr="007225EF">
        <w:rPr>
          <w:rFonts w:ascii="GHEA Grapalat" w:hAnsi="GHEA Grapalat" w:cs="Sylfaen"/>
          <w:sz w:val="20"/>
          <w:lang w:val="af-ZA"/>
        </w:rPr>
        <w:t xml:space="preserve"> </w:t>
      </w:r>
      <w:r w:rsidRPr="007225EF">
        <w:rPr>
          <w:rFonts w:ascii="GHEA Grapalat" w:hAnsi="GHEA Grapalat" w:cs="Sylfaen"/>
          <w:sz w:val="20"/>
        </w:rPr>
        <w:t>չի</w:t>
      </w:r>
      <w:r w:rsidRPr="007225EF">
        <w:rPr>
          <w:rFonts w:ascii="GHEA Grapalat" w:hAnsi="GHEA Grapalat" w:cs="Sylfaen"/>
          <w:sz w:val="20"/>
          <w:lang w:val="af-ZA"/>
        </w:rPr>
        <w:t xml:space="preserve"> </w:t>
      </w:r>
      <w:r w:rsidRPr="007225EF">
        <w:rPr>
          <w:rFonts w:ascii="GHEA Grapalat" w:hAnsi="GHEA Grapalat" w:cs="Sylfaen"/>
          <w:sz w:val="20"/>
        </w:rPr>
        <w:t>փոխարինում</w:t>
      </w:r>
      <w:r w:rsidRPr="007225EF">
        <w:rPr>
          <w:rFonts w:ascii="GHEA Grapalat" w:hAnsi="GHEA Grapalat" w:cs="Sylfaen"/>
          <w:sz w:val="20"/>
          <w:lang w:val="af-ZA"/>
        </w:rPr>
        <w:t xml:space="preserve"> </w:t>
      </w:r>
      <w:r w:rsidRPr="007225EF">
        <w:rPr>
          <w:rFonts w:ascii="GHEA Grapalat" w:hAnsi="GHEA Grapalat" w:cs="Sylfaen"/>
          <w:sz w:val="20"/>
        </w:rPr>
        <w:t>բանկային</w:t>
      </w:r>
      <w:r w:rsidRPr="007225EF">
        <w:rPr>
          <w:rFonts w:ascii="GHEA Grapalat" w:hAnsi="GHEA Grapalat" w:cs="Sylfaen"/>
          <w:sz w:val="20"/>
          <w:lang w:val="af-ZA"/>
        </w:rPr>
        <w:t xml:space="preserve"> </w:t>
      </w:r>
      <w:r w:rsidRPr="007225EF">
        <w:rPr>
          <w:rFonts w:ascii="GHEA Grapalat" w:hAnsi="GHEA Grapalat" w:cs="Sylfaen"/>
          <w:sz w:val="20"/>
        </w:rPr>
        <w:t>երաշխիք</w:t>
      </w:r>
      <w:r w:rsidRPr="007225EF">
        <w:rPr>
          <w:rFonts w:ascii="GHEA Grapalat" w:hAnsi="GHEA Grapalat" w:cs="Sylfaen"/>
          <w:sz w:val="20"/>
          <w:lang w:val="hy-AM"/>
        </w:rPr>
        <w:t>ո</w:t>
      </w:r>
      <w:r w:rsidRPr="007225EF">
        <w:rPr>
          <w:rFonts w:ascii="GHEA Grapalat" w:hAnsi="GHEA Grapalat" w:cs="Sylfaen"/>
          <w:sz w:val="20"/>
        </w:rPr>
        <w:t>վ</w:t>
      </w:r>
      <w:r w:rsidRPr="007225EF">
        <w:rPr>
          <w:rFonts w:ascii="GHEA Grapalat" w:hAnsi="GHEA Grapalat" w:cs="Sylfaen"/>
          <w:sz w:val="20"/>
          <w:lang w:val="af-ZA"/>
        </w:rPr>
        <w:t xml:space="preserve"> </w:t>
      </w:r>
      <w:r w:rsidRPr="007225EF">
        <w:rPr>
          <w:rFonts w:ascii="GHEA Grapalat" w:hAnsi="GHEA Grapalat" w:cs="Sylfaen"/>
          <w:sz w:val="20"/>
        </w:rPr>
        <w:t>կամ</w:t>
      </w:r>
      <w:r w:rsidRPr="007225EF">
        <w:rPr>
          <w:rFonts w:ascii="GHEA Grapalat" w:hAnsi="GHEA Grapalat" w:cs="Sylfaen"/>
          <w:sz w:val="20"/>
          <w:lang w:val="af-ZA"/>
        </w:rPr>
        <w:t xml:space="preserve"> </w:t>
      </w:r>
      <w:r w:rsidRPr="007225EF">
        <w:rPr>
          <w:rFonts w:ascii="GHEA Grapalat" w:hAnsi="GHEA Grapalat" w:cs="Sylfaen"/>
          <w:sz w:val="20"/>
        </w:rPr>
        <w:t>կանխիկ</w:t>
      </w:r>
      <w:r w:rsidRPr="007225EF">
        <w:rPr>
          <w:rFonts w:ascii="GHEA Grapalat" w:hAnsi="GHEA Grapalat" w:cs="Sylfaen"/>
          <w:sz w:val="20"/>
          <w:lang w:val="af-ZA"/>
        </w:rPr>
        <w:t xml:space="preserve"> </w:t>
      </w:r>
      <w:r w:rsidRPr="007225EF">
        <w:rPr>
          <w:rFonts w:ascii="GHEA Grapalat" w:hAnsi="GHEA Grapalat" w:cs="Sylfaen"/>
          <w:sz w:val="20"/>
        </w:rPr>
        <w:t>փողով</w:t>
      </w:r>
      <w:r w:rsidRPr="007225EF">
        <w:rPr>
          <w:rFonts w:ascii="GHEA Grapalat" w:hAnsi="GHEA Grapalat" w:cs="Sylfaen"/>
          <w:sz w:val="20"/>
          <w:lang w:val="af-ZA"/>
        </w:rPr>
        <w:t xml:space="preserve">, </w:t>
      </w:r>
      <w:r w:rsidRPr="007225EF">
        <w:rPr>
          <w:rFonts w:ascii="GHEA Grapalat" w:hAnsi="GHEA Grapalat" w:cs="Sylfaen"/>
          <w:sz w:val="20"/>
        </w:rPr>
        <w:t>ապա</w:t>
      </w:r>
      <w:r w:rsidRPr="007225EF">
        <w:rPr>
          <w:rFonts w:ascii="GHEA Grapalat" w:hAnsi="GHEA Grapalat" w:cs="Sylfaen"/>
          <w:sz w:val="20"/>
          <w:lang w:val="af-ZA"/>
        </w:rPr>
        <w:t xml:space="preserve"> </w:t>
      </w:r>
      <w:r w:rsidRPr="007225EF">
        <w:rPr>
          <w:rFonts w:ascii="GHEA Grapalat" w:hAnsi="GHEA Grapalat" w:cs="Sylfaen"/>
          <w:sz w:val="20"/>
        </w:rPr>
        <w:t>այդ</w:t>
      </w:r>
      <w:r w:rsidRPr="007225EF">
        <w:rPr>
          <w:rFonts w:ascii="GHEA Grapalat" w:hAnsi="GHEA Grapalat" w:cs="Sylfaen"/>
          <w:sz w:val="20"/>
          <w:lang w:val="af-ZA"/>
        </w:rPr>
        <w:t xml:space="preserve"> </w:t>
      </w:r>
      <w:r w:rsidRPr="007225EF">
        <w:rPr>
          <w:rFonts w:ascii="GHEA Grapalat" w:hAnsi="GHEA Grapalat" w:cs="Sylfaen"/>
          <w:sz w:val="20"/>
        </w:rPr>
        <w:t>հանգամանքը</w:t>
      </w:r>
      <w:r w:rsidRPr="007225EF">
        <w:rPr>
          <w:rFonts w:ascii="GHEA Grapalat" w:hAnsi="GHEA Grapalat" w:cs="Sylfaen"/>
          <w:sz w:val="20"/>
          <w:lang w:val="af-ZA"/>
        </w:rPr>
        <w:t xml:space="preserve"> </w:t>
      </w:r>
      <w:r w:rsidRPr="007225EF">
        <w:rPr>
          <w:rFonts w:ascii="GHEA Grapalat" w:hAnsi="GHEA Grapalat" w:cs="Sylfaen"/>
          <w:sz w:val="20"/>
        </w:rPr>
        <w:t>համարվում</w:t>
      </w:r>
      <w:r w:rsidRPr="007225EF">
        <w:rPr>
          <w:rFonts w:ascii="GHEA Grapalat" w:hAnsi="GHEA Grapalat" w:cs="Sylfaen"/>
          <w:sz w:val="20"/>
          <w:lang w:val="af-ZA"/>
        </w:rPr>
        <w:t xml:space="preserve"> </w:t>
      </w:r>
      <w:r w:rsidRPr="007225EF">
        <w:rPr>
          <w:rFonts w:ascii="GHEA Grapalat" w:hAnsi="GHEA Grapalat" w:cs="Sylfaen"/>
          <w:sz w:val="20"/>
        </w:rPr>
        <w:t>է</w:t>
      </w:r>
      <w:r w:rsidRPr="007225EF">
        <w:rPr>
          <w:rFonts w:ascii="GHEA Grapalat" w:hAnsi="GHEA Grapalat" w:cs="Sylfaen"/>
          <w:sz w:val="20"/>
          <w:lang w:val="af-ZA"/>
        </w:rPr>
        <w:t xml:space="preserve"> </w:t>
      </w:r>
      <w:r w:rsidRPr="007225EF">
        <w:rPr>
          <w:rFonts w:ascii="GHEA Grapalat" w:hAnsi="GHEA Grapalat" w:cs="Sylfaen"/>
          <w:sz w:val="20"/>
        </w:rPr>
        <w:t>որպես</w:t>
      </w:r>
      <w:r w:rsidRPr="007225EF">
        <w:rPr>
          <w:rFonts w:ascii="GHEA Grapalat" w:hAnsi="GHEA Grapalat" w:cs="Sylfaen"/>
          <w:sz w:val="20"/>
          <w:lang w:val="af-ZA"/>
        </w:rPr>
        <w:t xml:space="preserve"> </w:t>
      </w:r>
      <w:r w:rsidRPr="007225EF">
        <w:rPr>
          <w:rFonts w:ascii="GHEA Grapalat" w:hAnsi="GHEA Grapalat" w:cs="Sylfaen"/>
          <w:sz w:val="20"/>
        </w:rPr>
        <w:t>գնման</w:t>
      </w:r>
      <w:r w:rsidRPr="007225EF">
        <w:rPr>
          <w:rFonts w:ascii="GHEA Grapalat" w:hAnsi="GHEA Grapalat" w:cs="Sylfaen"/>
          <w:sz w:val="20"/>
          <w:lang w:val="af-ZA"/>
        </w:rPr>
        <w:t xml:space="preserve"> </w:t>
      </w:r>
      <w:r w:rsidRPr="007225EF">
        <w:rPr>
          <w:rFonts w:ascii="GHEA Grapalat" w:hAnsi="GHEA Grapalat" w:cs="Sylfaen"/>
          <w:sz w:val="20"/>
        </w:rPr>
        <w:t>գործընթացի</w:t>
      </w:r>
      <w:r w:rsidRPr="007225EF">
        <w:rPr>
          <w:rFonts w:ascii="GHEA Grapalat" w:hAnsi="GHEA Grapalat" w:cs="Sylfaen"/>
          <w:sz w:val="20"/>
          <w:lang w:val="af-ZA"/>
        </w:rPr>
        <w:t xml:space="preserve"> </w:t>
      </w:r>
      <w:r w:rsidRPr="007225EF">
        <w:rPr>
          <w:rFonts w:ascii="GHEA Grapalat" w:hAnsi="GHEA Grapalat" w:cs="Sylfaen"/>
          <w:sz w:val="20"/>
        </w:rPr>
        <w:t>շրջանակում</w:t>
      </w:r>
      <w:r w:rsidRPr="007225EF">
        <w:rPr>
          <w:rFonts w:ascii="GHEA Grapalat" w:hAnsi="GHEA Grapalat" w:cs="Sylfaen"/>
          <w:sz w:val="20"/>
          <w:lang w:val="af-ZA"/>
        </w:rPr>
        <w:t xml:space="preserve"> </w:t>
      </w:r>
      <w:r w:rsidRPr="007225EF">
        <w:rPr>
          <w:rFonts w:ascii="GHEA Grapalat" w:hAnsi="GHEA Grapalat" w:cs="Sylfaen"/>
          <w:sz w:val="20"/>
        </w:rPr>
        <w:t>մասնակցի</w:t>
      </w:r>
      <w:r w:rsidRPr="007225EF">
        <w:rPr>
          <w:rFonts w:ascii="GHEA Grapalat" w:hAnsi="GHEA Grapalat" w:cs="Sylfaen"/>
          <w:sz w:val="20"/>
          <w:lang w:val="af-ZA"/>
        </w:rPr>
        <w:t xml:space="preserve"> </w:t>
      </w:r>
      <w:r w:rsidRPr="007225EF">
        <w:rPr>
          <w:rFonts w:ascii="GHEA Grapalat" w:hAnsi="GHEA Grapalat" w:cs="Sylfaen"/>
          <w:sz w:val="20"/>
        </w:rPr>
        <w:t>ստանձնված</w:t>
      </w:r>
      <w:r w:rsidRPr="007225EF">
        <w:rPr>
          <w:rFonts w:ascii="GHEA Grapalat" w:hAnsi="GHEA Grapalat" w:cs="Sylfaen"/>
          <w:sz w:val="20"/>
          <w:lang w:val="af-ZA"/>
        </w:rPr>
        <w:t xml:space="preserve"> </w:t>
      </w:r>
      <w:r w:rsidRPr="007225EF">
        <w:rPr>
          <w:rFonts w:ascii="GHEA Grapalat" w:hAnsi="GHEA Grapalat" w:cs="Sylfaen"/>
          <w:sz w:val="20"/>
        </w:rPr>
        <w:t>պարտավորության</w:t>
      </w:r>
      <w:r w:rsidRPr="007225EF">
        <w:rPr>
          <w:rFonts w:ascii="GHEA Grapalat" w:hAnsi="GHEA Grapalat" w:cs="Sylfaen"/>
          <w:sz w:val="20"/>
          <w:lang w:val="af-ZA"/>
        </w:rPr>
        <w:t xml:space="preserve"> </w:t>
      </w:r>
      <w:r w:rsidRPr="007225EF">
        <w:rPr>
          <w:rFonts w:ascii="GHEA Grapalat" w:hAnsi="GHEA Grapalat" w:cs="Sylfaen"/>
          <w:sz w:val="20"/>
        </w:rPr>
        <w:t>խախտում</w:t>
      </w:r>
      <w:r w:rsidRPr="007225EF">
        <w:rPr>
          <w:rFonts w:ascii="GHEA Grapalat" w:hAnsi="GHEA Grapalat" w:cs="Sylfaen"/>
          <w:sz w:val="20"/>
          <w:lang w:val="af-ZA"/>
        </w:rPr>
        <w:t>:</w:t>
      </w:r>
      <w:r w:rsidRPr="00EA4AA6">
        <w:rPr>
          <w:rFonts w:ascii="GHEA Grapalat" w:hAnsi="GHEA Grapalat" w:cs="Sylfaen"/>
          <w:sz w:val="20"/>
          <w:lang w:val="af-ZA"/>
        </w:rPr>
        <w:t xml:space="preserve"> </w:t>
      </w:r>
    </w:p>
    <w:p w:rsidR="007757BF" w:rsidRPr="00D107CC" w:rsidRDefault="007757BF" w:rsidP="007757BF">
      <w:pPr>
        <w:ind w:firstLine="375"/>
        <w:jc w:val="both"/>
        <w:rPr>
          <w:rFonts w:ascii="GHEA Grapalat" w:hAnsi="GHEA Grapalat"/>
          <w:sz w:val="20"/>
          <w:szCs w:val="20"/>
          <w:lang w:val="af-ZA"/>
        </w:rPr>
      </w:pPr>
      <w:r w:rsidRPr="001F3550">
        <w:rPr>
          <w:rFonts w:ascii="GHEA Grapalat" w:hAnsi="GHEA Grapalat"/>
          <w:color w:val="000000"/>
          <w:sz w:val="20"/>
          <w:szCs w:val="20"/>
          <w:lang w:val="af-ZA"/>
        </w:rPr>
        <w:t xml:space="preserve">      8.15 </w:t>
      </w:r>
      <w:r w:rsidRPr="001F3550">
        <w:rPr>
          <w:rFonts w:ascii="GHEA Grapalat" w:hAnsi="GHEA Grapalat"/>
          <w:color w:val="000000"/>
          <w:sz w:val="20"/>
          <w:szCs w:val="20"/>
        </w:rPr>
        <w:t>Ե</w:t>
      </w:r>
      <w:r w:rsidRPr="001F3550">
        <w:rPr>
          <w:rFonts w:ascii="GHEA Grapalat" w:hAnsi="GHEA Grapalat"/>
          <w:color w:val="000000"/>
          <w:sz w:val="20"/>
          <w:szCs w:val="20"/>
          <w:lang w:val="hy-AM"/>
        </w:rPr>
        <w:t>թե մասնակից</w:t>
      </w:r>
      <w:r w:rsidRPr="001F3550">
        <w:rPr>
          <w:rFonts w:ascii="GHEA Grapalat" w:hAnsi="GHEA Grapalat"/>
          <w:color w:val="000000"/>
          <w:sz w:val="20"/>
          <w:szCs w:val="20"/>
        </w:rPr>
        <w:t>ն</w:t>
      </w:r>
      <w:r w:rsidRPr="001F3550">
        <w:rPr>
          <w:rFonts w:ascii="GHEA Grapalat" w:hAnsi="GHEA Grapalat"/>
          <w:color w:val="000000"/>
          <w:sz w:val="20"/>
          <w:szCs w:val="20"/>
          <w:lang w:val="hy-AM"/>
        </w:rPr>
        <w:t xml:space="preserve"> </w:t>
      </w:r>
      <w:r w:rsidRPr="001F3550">
        <w:rPr>
          <w:rFonts w:ascii="GHEA Grapalat" w:hAnsi="GHEA Grapalat"/>
          <w:color w:val="000000"/>
          <w:sz w:val="20"/>
          <w:szCs w:val="20"/>
        </w:rPr>
        <w:t>Օ</w:t>
      </w:r>
      <w:r w:rsidRPr="001F3550">
        <w:rPr>
          <w:rFonts w:ascii="GHEA Grapalat" w:hAnsi="GHEA Grapalat"/>
          <w:color w:val="000000"/>
          <w:sz w:val="20"/>
          <w:szCs w:val="20"/>
          <w:lang w:val="hy-AM"/>
        </w:rPr>
        <w:t>րենքի 6-րդ հոդվածի 1-ին մասի 5-րդ և 6-րդ մասերով</w:t>
      </w:r>
      <w:r w:rsidRPr="00955CC1">
        <w:rPr>
          <w:rFonts w:ascii="GHEA Grapalat" w:hAnsi="GHEA Grapalat"/>
          <w:color w:val="000000"/>
          <w:sz w:val="20"/>
          <w:szCs w:val="20"/>
          <w:lang w:val="hy-AM"/>
        </w:rPr>
        <w:t xml:space="preserve"> նախատեսված ցուցակներում ներառվել է </w:t>
      </w:r>
      <w:r w:rsidRPr="00D107CC">
        <w:rPr>
          <w:rFonts w:ascii="GHEA Grapalat" w:hAnsi="GHEA Grapalat"/>
          <w:color w:val="000000"/>
          <w:sz w:val="20"/>
          <w:szCs w:val="20"/>
          <w:lang w:val="hy-AM"/>
        </w:rPr>
        <w:t>հայտը ներկայացնելու օրվանից հետո, ապա նրա տվյալ հայտը ենթակա չէ մերժման</w:t>
      </w:r>
      <w:r w:rsidRPr="00D107CC">
        <w:rPr>
          <w:rFonts w:ascii="GHEA Grapalat" w:hAnsi="GHEA Grapalat" w:cs="Sylfaen"/>
          <w:sz w:val="20"/>
          <w:szCs w:val="20"/>
          <w:lang w:val="af-ZA"/>
        </w:rPr>
        <w:t>:</w:t>
      </w:r>
    </w:p>
    <w:p w:rsidR="007757BF" w:rsidRPr="00955CC1" w:rsidRDefault="007757BF" w:rsidP="007757BF">
      <w:pPr>
        <w:pStyle w:val="norm"/>
        <w:spacing w:line="240" w:lineRule="auto"/>
        <w:ind w:firstLine="706"/>
        <w:rPr>
          <w:rFonts w:ascii="GHEA Grapalat" w:hAnsi="GHEA Grapalat" w:cs="Sylfaen"/>
          <w:sz w:val="20"/>
          <w:szCs w:val="24"/>
          <w:lang w:val="af-ZA" w:eastAsia="en-US"/>
        </w:rPr>
      </w:pPr>
      <w:r w:rsidRPr="00D107CC">
        <w:rPr>
          <w:rFonts w:ascii="GHEA Grapalat" w:hAnsi="GHEA Grapalat" w:cs="Sylfaen"/>
          <w:sz w:val="20"/>
          <w:szCs w:val="24"/>
          <w:lang w:val="af-ZA" w:eastAsia="en-US"/>
        </w:rPr>
        <w:t xml:space="preserve">8.16 </w:t>
      </w:r>
      <w:r w:rsidRPr="00D107CC">
        <w:rPr>
          <w:rFonts w:ascii="GHEA Grapalat" w:hAnsi="GHEA Grapalat" w:cs="Sylfaen"/>
          <w:sz w:val="20"/>
          <w:szCs w:val="24"/>
          <w:lang w:val="ru-RU" w:eastAsia="en-US"/>
        </w:rPr>
        <w:t>Սույն</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հրավերի</w:t>
      </w:r>
      <w:r w:rsidRPr="00D107CC">
        <w:rPr>
          <w:rFonts w:ascii="GHEA Grapalat" w:hAnsi="GHEA Grapalat" w:cs="Sylfaen"/>
          <w:sz w:val="20"/>
          <w:szCs w:val="24"/>
          <w:lang w:val="af-ZA" w:eastAsia="en-US"/>
        </w:rPr>
        <w:t xml:space="preserve"> 1-</w:t>
      </w:r>
      <w:r w:rsidRPr="00D107CC">
        <w:rPr>
          <w:rFonts w:ascii="GHEA Grapalat" w:hAnsi="GHEA Grapalat" w:cs="Sylfaen"/>
          <w:sz w:val="20"/>
          <w:szCs w:val="24"/>
          <w:lang w:val="ru-RU" w:eastAsia="en-US"/>
        </w:rPr>
        <w:t>ին</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մասի</w:t>
      </w:r>
      <w:r w:rsidRPr="00D107CC">
        <w:rPr>
          <w:rFonts w:ascii="GHEA Grapalat" w:hAnsi="GHEA Grapalat" w:cs="Sylfaen"/>
          <w:sz w:val="20"/>
          <w:szCs w:val="24"/>
          <w:lang w:val="af-ZA" w:eastAsia="en-US"/>
        </w:rPr>
        <w:t xml:space="preserve"> 8.9 </w:t>
      </w:r>
      <w:r w:rsidRPr="00D107CC">
        <w:rPr>
          <w:rFonts w:ascii="GHEA Grapalat" w:hAnsi="GHEA Grapalat" w:cs="Sylfaen"/>
          <w:sz w:val="20"/>
          <w:szCs w:val="24"/>
          <w:lang w:val="ru-RU" w:eastAsia="en-US"/>
        </w:rPr>
        <w:t>կետում</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նշված</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փաստաթղթերը</w:t>
      </w:r>
      <w:r w:rsidRPr="00D107CC">
        <w:rPr>
          <w:rFonts w:ascii="GHEA Grapalat" w:hAnsi="GHEA Grapalat" w:cs="Sylfaen"/>
          <w:sz w:val="20"/>
          <w:szCs w:val="24"/>
          <w:lang w:val="af-ZA" w:eastAsia="en-US"/>
        </w:rPr>
        <w:t xml:space="preserve"> մասնակիցը </w:t>
      </w:r>
      <w:r w:rsidRPr="00D107CC">
        <w:rPr>
          <w:rFonts w:ascii="GHEA Grapalat" w:hAnsi="GHEA Grapalat" w:cs="Sylfaen"/>
          <w:sz w:val="20"/>
          <w:szCs w:val="24"/>
          <w:lang w:eastAsia="en-US"/>
        </w:rPr>
        <w:t>սահմանված</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eastAsia="en-US"/>
        </w:rPr>
        <w:t>ժամկետում</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հանձնա</w:t>
      </w:r>
      <w:r w:rsidRPr="00D107CC">
        <w:rPr>
          <w:rFonts w:ascii="GHEA Grapalat" w:hAnsi="GHEA Grapalat" w:cs="Sylfaen"/>
          <w:sz w:val="20"/>
          <w:szCs w:val="24"/>
          <w:lang w:val="af-ZA" w:eastAsia="en-US"/>
        </w:rPr>
        <w:softHyphen/>
      </w:r>
      <w:r w:rsidRPr="00D107CC">
        <w:rPr>
          <w:rFonts w:ascii="GHEA Grapalat" w:hAnsi="GHEA Grapalat" w:cs="Sylfaen"/>
          <w:sz w:val="20"/>
          <w:szCs w:val="24"/>
          <w:lang w:val="ru-RU" w:eastAsia="en-US"/>
        </w:rPr>
        <w:t>ժողովի</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քարտուղարին</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ներկայաց</w:t>
      </w:r>
      <w:r w:rsidRPr="00D107CC">
        <w:rPr>
          <w:rFonts w:ascii="GHEA Grapalat" w:hAnsi="GHEA Grapalat" w:cs="Sylfaen"/>
          <w:sz w:val="20"/>
          <w:szCs w:val="24"/>
          <w:lang w:eastAsia="en-US"/>
        </w:rPr>
        <w:t>ն</w:t>
      </w:r>
      <w:r w:rsidRPr="00D107CC">
        <w:rPr>
          <w:rFonts w:ascii="GHEA Grapalat" w:hAnsi="GHEA Grapalat" w:cs="Sylfaen"/>
          <w:sz w:val="20"/>
          <w:szCs w:val="24"/>
          <w:lang w:val="ru-RU" w:eastAsia="en-US"/>
        </w:rPr>
        <w:t>ում</w:t>
      </w:r>
      <w:r w:rsidRPr="00EF2159">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sidRPr="00EF2159">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վերջինիս՝ </w:t>
      </w:r>
      <w:r w:rsidRPr="00EF2159">
        <w:rPr>
          <w:rFonts w:ascii="GHEA Grapalat" w:hAnsi="GHEA Grapalat" w:cs="Sylfaen"/>
          <w:sz w:val="20"/>
          <w:szCs w:val="24"/>
          <w:lang w:val="ru-RU" w:eastAsia="en-US"/>
        </w:rPr>
        <w:t>սույն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հրավերով</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նախատեսված</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էլեկտրոնային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փոստին</w:t>
      </w:r>
      <w:r w:rsidRPr="00F02DBC">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ուղարկելու</w:t>
      </w:r>
      <w:r w:rsidRPr="00F02DBC">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Քարտուղարը</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պարտավոր</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փաստաթղթերն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ստանալու</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օրը</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հաստատել</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դրանց</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ստանալու</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հանգամանքը՝</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սույն</w:t>
      </w:r>
      <w:r w:rsidRPr="00EF2159">
        <w:rPr>
          <w:rFonts w:ascii="GHEA Grapalat" w:hAnsi="GHEA Grapalat" w:cs="Sylfaen"/>
          <w:sz w:val="20"/>
          <w:szCs w:val="24"/>
          <w:lang w:val="hy-AM" w:eastAsia="en-US"/>
        </w:rPr>
        <w:t xml:space="preserve"> </w:t>
      </w:r>
      <w:r w:rsidRPr="00EF2159">
        <w:rPr>
          <w:rFonts w:ascii="GHEA Grapalat" w:hAnsi="GHEA Grapalat" w:cs="Sylfaen"/>
          <w:sz w:val="20"/>
          <w:szCs w:val="24"/>
          <w:lang w:val="ru-RU" w:eastAsia="en-US"/>
        </w:rPr>
        <w:t>հրավերում</w:t>
      </w:r>
      <w:r w:rsidRPr="00EF2159">
        <w:rPr>
          <w:rFonts w:ascii="GHEA Grapalat" w:hAnsi="GHEA Grapalat" w:cs="Sylfaen"/>
          <w:sz w:val="20"/>
          <w:szCs w:val="24"/>
          <w:lang w:val="hy-AM" w:eastAsia="en-US"/>
        </w:rPr>
        <w:t xml:space="preserve"> </w:t>
      </w:r>
      <w:r w:rsidRPr="00EF2159">
        <w:rPr>
          <w:rFonts w:ascii="GHEA Grapalat" w:hAnsi="GHEA Grapalat" w:cs="Sylfaen"/>
          <w:sz w:val="20"/>
          <w:szCs w:val="24"/>
          <w:lang w:val="ru-RU" w:eastAsia="en-US"/>
        </w:rPr>
        <w:t>նշված</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իր</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էլեկտրոնային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փոստից</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մասնակցի</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էլեկտրոնային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փոստին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հավաստում</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ուղարկելու</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միջոցով</w:t>
      </w:r>
      <w:r w:rsidRPr="00EF2159">
        <w:rPr>
          <w:rFonts w:ascii="GHEA Grapalat" w:hAnsi="GHEA Grapalat" w:cs="Sylfaen"/>
          <w:sz w:val="20"/>
          <w:szCs w:val="24"/>
          <w:lang w:val="af-ZA" w:eastAsia="en-US"/>
        </w:rPr>
        <w:t>:</w:t>
      </w:r>
    </w:p>
    <w:p w:rsidR="007757BF" w:rsidRPr="005E1F72" w:rsidRDefault="007757BF" w:rsidP="007757BF">
      <w:pPr>
        <w:pStyle w:val="23"/>
        <w:spacing w:line="240" w:lineRule="auto"/>
        <w:ind w:firstLine="567"/>
        <w:rPr>
          <w:rFonts w:ascii="GHEA Grapalat" w:hAnsi="GHEA Grapalat" w:cs="Sylfaen"/>
          <w:szCs w:val="24"/>
        </w:rPr>
      </w:pPr>
      <w:r w:rsidRPr="005E1F72">
        <w:rPr>
          <w:rFonts w:ascii="GHEA Grapalat" w:hAnsi="GHEA Grapalat" w:cs="Sylfaen"/>
          <w:szCs w:val="24"/>
        </w:rPr>
        <w:t>8.</w:t>
      </w:r>
      <w:r w:rsidRPr="00955CC1">
        <w:rPr>
          <w:rFonts w:ascii="GHEA Grapalat" w:hAnsi="GHEA Grapalat" w:cs="Sylfaen"/>
          <w:szCs w:val="24"/>
        </w:rPr>
        <w:t>1</w:t>
      </w:r>
      <w:r>
        <w:rPr>
          <w:rFonts w:ascii="GHEA Grapalat" w:hAnsi="GHEA Grapalat" w:cs="Sylfaen"/>
          <w:szCs w:val="24"/>
        </w:rPr>
        <w:t>7</w:t>
      </w:r>
      <w:r w:rsidRPr="005E1F72">
        <w:rPr>
          <w:rFonts w:ascii="GHEA Grapalat" w:hAnsi="GHEA Grapalat" w:cs="Sylfaen"/>
          <w:szCs w:val="24"/>
        </w:rPr>
        <w:t xml:space="preserve"> </w:t>
      </w:r>
      <w:r w:rsidRPr="005E1F72">
        <w:rPr>
          <w:rFonts w:ascii="GHEA Grapalat" w:hAnsi="GHEA Grapalat" w:cs="Sylfaen"/>
          <w:szCs w:val="24"/>
          <w:lang w:val="ru-RU"/>
        </w:rPr>
        <w:t>Մասնակիցները</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նրանց</w:t>
      </w:r>
      <w:r w:rsidRPr="005E1F72">
        <w:rPr>
          <w:rFonts w:ascii="GHEA Grapalat" w:hAnsi="GHEA Grapalat" w:cs="Sylfaen"/>
          <w:szCs w:val="24"/>
        </w:rPr>
        <w:t xml:space="preserve"> </w:t>
      </w:r>
      <w:r w:rsidRPr="005E1F72">
        <w:rPr>
          <w:rFonts w:ascii="GHEA Grapalat" w:hAnsi="GHEA Grapalat" w:cs="Sylfaen"/>
          <w:szCs w:val="24"/>
          <w:lang w:val="ru-RU"/>
        </w:rPr>
        <w:t>ներկայացուցիչները</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ներկա</w:t>
      </w:r>
      <w:r w:rsidRPr="005E1F72">
        <w:rPr>
          <w:rFonts w:ascii="GHEA Grapalat" w:hAnsi="GHEA Grapalat" w:cs="Sylfaen"/>
          <w:szCs w:val="24"/>
        </w:rPr>
        <w:t xml:space="preserve"> լինել  </w:t>
      </w:r>
      <w:r w:rsidRPr="005E1F72">
        <w:rPr>
          <w:rFonts w:ascii="GHEA Grapalat" w:hAnsi="GHEA Grapalat" w:cs="Sylfaen"/>
          <w:szCs w:val="24"/>
          <w:lang w:val="ru-RU"/>
        </w:rPr>
        <w:t>հանձնաժողովի</w:t>
      </w:r>
      <w:r w:rsidRPr="005E1F72">
        <w:rPr>
          <w:rFonts w:ascii="GHEA Grapalat" w:hAnsi="GHEA Grapalat" w:cs="Sylfaen"/>
          <w:szCs w:val="24"/>
        </w:rPr>
        <w:t xml:space="preserve"> </w:t>
      </w:r>
      <w:r w:rsidRPr="005E1F72">
        <w:rPr>
          <w:rFonts w:ascii="GHEA Grapalat" w:hAnsi="GHEA Grapalat" w:cs="Sylfaen"/>
          <w:szCs w:val="24"/>
          <w:lang w:val="ru-RU"/>
        </w:rPr>
        <w:t>նիստերին։</w:t>
      </w:r>
      <w:r w:rsidRPr="005E1F72">
        <w:rPr>
          <w:rFonts w:ascii="GHEA Grapalat" w:hAnsi="GHEA Grapalat" w:cs="Sylfaen"/>
          <w:szCs w:val="24"/>
        </w:rPr>
        <w:t xml:space="preserve"> </w:t>
      </w:r>
      <w:r w:rsidRPr="005E1F72">
        <w:rPr>
          <w:rFonts w:ascii="GHEA Grapalat" w:hAnsi="GHEA Grapalat" w:cs="Sylfaen"/>
          <w:szCs w:val="24"/>
          <w:lang w:val="ru-RU"/>
        </w:rPr>
        <w:t>Մասնակիցները</w:t>
      </w:r>
      <w:r w:rsidRPr="005E1F72">
        <w:rPr>
          <w:rFonts w:ascii="GHEA Grapalat" w:hAnsi="GHEA Grapalat" w:cs="Sylfaen"/>
          <w:szCs w:val="24"/>
        </w:rPr>
        <w:t xml:space="preserve"> կամ </w:t>
      </w:r>
      <w:r w:rsidRPr="005E1F72">
        <w:rPr>
          <w:rFonts w:ascii="GHEA Grapalat" w:hAnsi="GHEA Grapalat" w:cs="Sylfaen"/>
          <w:szCs w:val="24"/>
          <w:lang w:val="ru-RU"/>
        </w:rPr>
        <w:t>նրանց</w:t>
      </w:r>
      <w:r w:rsidRPr="005E1F72">
        <w:rPr>
          <w:rFonts w:ascii="GHEA Grapalat" w:hAnsi="GHEA Grapalat" w:cs="Sylfaen"/>
          <w:szCs w:val="24"/>
        </w:rPr>
        <w:t xml:space="preserve"> </w:t>
      </w:r>
      <w:r w:rsidRPr="005E1F72">
        <w:rPr>
          <w:rFonts w:ascii="GHEA Grapalat" w:hAnsi="GHEA Grapalat" w:cs="Sylfaen"/>
          <w:szCs w:val="24"/>
          <w:lang w:val="ru-RU"/>
        </w:rPr>
        <w:t>ներկայացուցիչները</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պահանջել</w:t>
      </w:r>
      <w:r w:rsidRPr="005E1F72">
        <w:rPr>
          <w:rFonts w:ascii="GHEA Grapalat" w:hAnsi="GHEA Grapalat" w:cs="Sylfaen"/>
          <w:szCs w:val="24"/>
        </w:rPr>
        <w:t xml:space="preserve"> </w:t>
      </w:r>
      <w:r w:rsidRPr="005E1F72">
        <w:rPr>
          <w:rFonts w:ascii="GHEA Grapalat" w:hAnsi="GHEA Grapalat" w:cs="Sylfaen"/>
          <w:szCs w:val="24"/>
          <w:lang w:val="ru-RU"/>
        </w:rPr>
        <w:t>հանձնաժողովի</w:t>
      </w:r>
      <w:r w:rsidRPr="005E1F72">
        <w:rPr>
          <w:rFonts w:ascii="GHEA Grapalat" w:hAnsi="GHEA Grapalat" w:cs="Sylfaen"/>
          <w:szCs w:val="24"/>
        </w:rPr>
        <w:t xml:space="preserve"> </w:t>
      </w:r>
      <w:r w:rsidRPr="005E1F72">
        <w:rPr>
          <w:rFonts w:ascii="GHEA Grapalat" w:hAnsi="GHEA Grapalat" w:cs="Sylfaen"/>
          <w:szCs w:val="24"/>
          <w:lang w:val="ru-RU"/>
        </w:rPr>
        <w:t>նիստերի</w:t>
      </w:r>
      <w:r w:rsidRPr="005E1F72">
        <w:rPr>
          <w:rFonts w:ascii="GHEA Grapalat" w:hAnsi="GHEA Grapalat" w:cs="Sylfaen"/>
          <w:szCs w:val="24"/>
        </w:rPr>
        <w:t xml:space="preserve"> </w:t>
      </w:r>
      <w:r w:rsidRPr="005E1F72">
        <w:rPr>
          <w:rFonts w:ascii="GHEA Grapalat" w:hAnsi="GHEA Grapalat" w:cs="Sylfaen"/>
          <w:szCs w:val="24"/>
          <w:lang w:val="ru-RU"/>
        </w:rPr>
        <w:t>արձանագրությունների</w:t>
      </w:r>
      <w:r w:rsidRPr="005E1F72">
        <w:rPr>
          <w:rFonts w:ascii="GHEA Grapalat" w:hAnsi="GHEA Grapalat" w:cs="Sylfaen"/>
          <w:szCs w:val="24"/>
        </w:rPr>
        <w:t xml:space="preserve"> </w:t>
      </w:r>
      <w:r w:rsidRPr="005E1F72">
        <w:rPr>
          <w:rFonts w:ascii="GHEA Grapalat" w:hAnsi="GHEA Grapalat" w:cs="Sylfaen"/>
          <w:szCs w:val="24"/>
          <w:lang w:val="ru-RU"/>
        </w:rPr>
        <w:t>պատճենները</w:t>
      </w:r>
      <w:r w:rsidRPr="005E1F72">
        <w:rPr>
          <w:rFonts w:ascii="GHEA Grapalat" w:hAnsi="GHEA Grapalat" w:cs="Sylfaen"/>
          <w:szCs w:val="24"/>
        </w:rPr>
        <w:t xml:space="preserve">, </w:t>
      </w:r>
      <w:r w:rsidRPr="005E1F72">
        <w:rPr>
          <w:rFonts w:ascii="GHEA Grapalat" w:hAnsi="GHEA Grapalat" w:cs="Sylfaen"/>
          <w:szCs w:val="24"/>
          <w:lang w:val="ru-RU"/>
        </w:rPr>
        <w:t>որոնք</w:t>
      </w:r>
      <w:r w:rsidRPr="005E1F72">
        <w:rPr>
          <w:rFonts w:ascii="GHEA Grapalat" w:hAnsi="GHEA Grapalat" w:cs="Sylfaen"/>
          <w:szCs w:val="24"/>
        </w:rPr>
        <w:t xml:space="preserve"> </w:t>
      </w:r>
      <w:r w:rsidRPr="005E1F72">
        <w:rPr>
          <w:rFonts w:ascii="GHEA Grapalat" w:hAnsi="GHEA Grapalat" w:cs="Sylfaen"/>
          <w:szCs w:val="24"/>
          <w:lang w:val="ru-RU"/>
        </w:rPr>
        <w:t>տրամադրվում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մեկ</w:t>
      </w:r>
      <w:r w:rsidRPr="005E1F72">
        <w:rPr>
          <w:rFonts w:ascii="GHEA Grapalat" w:hAnsi="GHEA Grapalat" w:cs="Sylfaen"/>
          <w:szCs w:val="24"/>
        </w:rPr>
        <w:t xml:space="preserve"> </w:t>
      </w:r>
      <w:r w:rsidRPr="005E1F72">
        <w:rPr>
          <w:rFonts w:ascii="GHEA Grapalat" w:hAnsi="GHEA Grapalat" w:cs="Sylfaen"/>
          <w:szCs w:val="24"/>
          <w:lang w:val="ru-RU"/>
        </w:rPr>
        <w:t>օրացուցային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p>
    <w:p w:rsidR="007757BF" w:rsidRPr="005E1F72" w:rsidRDefault="007757BF" w:rsidP="007757BF">
      <w:pPr>
        <w:ind w:firstLine="567"/>
        <w:jc w:val="both"/>
        <w:rPr>
          <w:rFonts w:ascii="GHEA Grapalat" w:hAnsi="GHEA Grapalat" w:cs="Sylfaen"/>
          <w:sz w:val="20"/>
          <w:lang w:val="af-ZA"/>
        </w:rPr>
      </w:pPr>
      <w:r w:rsidRPr="005E1F72">
        <w:rPr>
          <w:rFonts w:ascii="GHEA Grapalat" w:hAnsi="GHEA Grapalat" w:cs="Sylfaen"/>
          <w:sz w:val="20"/>
          <w:lang w:val="af-ZA"/>
        </w:rPr>
        <w:t>8.</w:t>
      </w:r>
      <w:r w:rsidRPr="00955CC1">
        <w:rPr>
          <w:rFonts w:ascii="GHEA Grapalat" w:hAnsi="GHEA Grapalat" w:cs="Sylfaen"/>
          <w:sz w:val="20"/>
          <w:lang w:val="af-ZA"/>
        </w:rPr>
        <w:t>1</w:t>
      </w:r>
      <w:r>
        <w:rPr>
          <w:rFonts w:ascii="GHEA Grapalat" w:hAnsi="GHEA Grapalat" w:cs="Sylfaen"/>
          <w:sz w:val="20"/>
          <w:lang w:val="af-ZA"/>
        </w:rPr>
        <w:t>8</w:t>
      </w:r>
      <w:r w:rsidRPr="005E1F72">
        <w:rPr>
          <w:rFonts w:ascii="GHEA Grapalat" w:hAnsi="GHEA Grapalat" w:cs="Sylfaen"/>
          <w:sz w:val="20"/>
          <w:lang w:val="af-ZA"/>
        </w:rPr>
        <w:t xml:space="preserve"> </w:t>
      </w:r>
      <w:r w:rsidRPr="005E1F72">
        <w:rPr>
          <w:rFonts w:ascii="GHEA Grapalat" w:hAnsi="GHEA Grapalat" w:cs="Sylfaen"/>
          <w:sz w:val="20"/>
          <w:lang w:val="ru-RU"/>
        </w:rPr>
        <w:t>Հանձնաժողովի</w:t>
      </w:r>
      <w:r w:rsidRPr="005E1F72">
        <w:rPr>
          <w:rFonts w:ascii="GHEA Grapalat" w:hAnsi="GHEA Grapalat" w:cs="Sylfaen"/>
          <w:sz w:val="20"/>
          <w:lang w:val="af-ZA"/>
        </w:rPr>
        <w:t xml:space="preserve"> </w:t>
      </w:r>
      <w:r w:rsidRPr="005E1F72">
        <w:rPr>
          <w:rFonts w:ascii="GHEA Grapalat" w:hAnsi="GHEA Grapalat" w:cs="Sylfaen"/>
          <w:sz w:val="20"/>
          <w:lang w:val="ru-RU"/>
        </w:rPr>
        <w:t>և</w:t>
      </w:r>
      <w:r w:rsidRPr="005E1F72">
        <w:rPr>
          <w:rFonts w:ascii="GHEA Grapalat" w:hAnsi="GHEA Grapalat" w:cs="Sylfaen"/>
          <w:sz w:val="20"/>
          <w:lang w:val="af-ZA"/>
        </w:rPr>
        <w:t xml:space="preserve"> (</w:t>
      </w:r>
      <w:r w:rsidRPr="005E1F72">
        <w:rPr>
          <w:rFonts w:ascii="GHEA Grapalat" w:hAnsi="GHEA Grapalat" w:cs="Sylfaen"/>
          <w:sz w:val="20"/>
          <w:lang w:val="ru-RU"/>
        </w:rPr>
        <w:t>կամ</w:t>
      </w:r>
      <w:r w:rsidRPr="005E1F72">
        <w:rPr>
          <w:rFonts w:ascii="GHEA Grapalat" w:hAnsi="GHEA Grapalat" w:cs="Sylfaen"/>
          <w:sz w:val="20"/>
          <w:lang w:val="af-ZA"/>
        </w:rPr>
        <w:t xml:space="preserve">) </w:t>
      </w:r>
      <w:r w:rsidRPr="005E1F72">
        <w:rPr>
          <w:rFonts w:ascii="GHEA Grapalat" w:hAnsi="GHEA Grapalat" w:cs="Sylfaen"/>
          <w:sz w:val="20"/>
          <w:lang w:val="ru-RU"/>
        </w:rPr>
        <w:t>պատվիրատուի</w:t>
      </w:r>
      <w:r w:rsidRPr="005E1F72">
        <w:rPr>
          <w:rFonts w:ascii="GHEA Grapalat" w:hAnsi="GHEA Grapalat" w:cs="Sylfaen"/>
          <w:sz w:val="20"/>
          <w:lang w:val="af-ZA"/>
        </w:rPr>
        <w:t xml:space="preserve"> </w:t>
      </w:r>
      <w:r w:rsidRPr="005E1F72">
        <w:rPr>
          <w:rFonts w:ascii="GHEA Grapalat" w:hAnsi="GHEA Grapalat" w:cs="Sylfaen"/>
          <w:sz w:val="20"/>
          <w:lang w:val="ru-RU"/>
        </w:rPr>
        <w:t>կողմից</w:t>
      </w:r>
      <w:r w:rsidRPr="005E1F72">
        <w:rPr>
          <w:rFonts w:ascii="GHEA Grapalat" w:hAnsi="GHEA Grapalat" w:cs="Sylfaen"/>
          <w:sz w:val="20"/>
          <w:lang w:val="af-ZA"/>
        </w:rPr>
        <w:t xml:space="preserve"> </w:t>
      </w:r>
      <w:r w:rsidRPr="005E1F72">
        <w:rPr>
          <w:rFonts w:ascii="GHEA Grapalat" w:hAnsi="GHEA Grapalat" w:cs="Sylfaen"/>
          <w:sz w:val="20"/>
          <w:lang w:val="ru-RU"/>
        </w:rPr>
        <w:t>էլեկտրոնային</w:t>
      </w:r>
      <w:r w:rsidRPr="005E1F72">
        <w:rPr>
          <w:rFonts w:ascii="GHEA Grapalat" w:hAnsi="GHEA Grapalat" w:cs="Sylfaen"/>
          <w:sz w:val="20"/>
          <w:lang w:val="af-ZA"/>
        </w:rPr>
        <w:t xml:space="preserve"> </w:t>
      </w:r>
      <w:r w:rsidRPr="005E1F72">
        <w:rPr>
          <w:rFonts w:ascii="GHEA Grapalat" w:hAnsi="GHEA Grapalat" w:cs="Sylfaen"/>
          <w:sz w:val="20"/>
          <w:lang w:val="ru-RU"/>
        </w:rPr>
        <w:t>ծանուցումներն</w:t>
      </w:r>
      <w:r w:rsidRPr="005E1F72">
        <w:rPr>
          <w:rFonts w:ascii="GHEA Grapalat" w:hAnsi="GHEA Grapalat" w:cs="Sylfaen"/>
          <w:sz w:val="20"/>
          <w:lang w:val="af-ZA"/>
        </w:rPr>
        <w:t xml:space="preserve"> </w:t>
      </w:r>
      <w:r w:rsidRPr="005E1F72">
        <w:rPr>
          <w:rFonts w:ascii="GHEA Grapalat" w:hAnsi="GHEA Grapalat" w:cs="Sylfaen"/>
          <w:sz w:val="20"/>
          <w:lang w:val="ru-RU"/>
        </w:rPr>
        <w:t>ուղարկվում</w:t>
      </w:r>
      <w:r w:rsidRPr="005E1F72">
        <w:rPr>
          <w:rFonts w:ascii="GHEA Grapalat" w:hAnsi="GHEA Grapalat" w:cs="Sylfaen"/>
          <w:sz w:val="20"/>
          <w:lang w:val="af-ZA"/>
        </w:rPr>
        <w:t xml:space="preserve"> </w:t>
      </w:r>
      <w:r w:rsidRPr="005E1F72">
        <w:rPr>
          <w:rFonts w:ascii="GHEA Grapalat" w:hAnsi="GHEA Grapalat" w:cs="Sylfaen"/>
          <w:sz w:val="20"/>
          <w:lang w:val="ru-RU"/>
        </w:rPr>
        <w:t>են</w:t>
      </w:r>
      <w:r w:rsidRPr="005E1F72">
        <w:rPr>
          <w:rFonts w:ascii="GHEA Grapalat" w:hAnsi="GHEA Grapalat" w:cs="Sylfaen"/>
          <w:sz w:val="20"/>
          <w:lang w:val="af-ZA"/>
        </w:rPr>
        <w:t xml:space="preserve"> </w:t>
      </w:r>
      <w:r w:rsidRPr="005E1F72">
        <w:rPr>
          <w:rFonts w:ascii="GHEA Grapalat" w:hAnsi="GHEA Grapalat" w:cs="Sylfaen"/>
          <w:sz w:val="20"/>
          <w:lang w:val="ru-RU"/>
        </w:rPr>
        <w:t>համակարգի</w:t>
      </w:r>
      <w:r w:rsidRPr="005E1F72">
        <w:rPr>
          <w:rFonts w:ascii="GHEA Grapalat" w:hAnsi="GHEA Grapalat" w:cs="Sylfaen"/>
          <w:sz w:val="20"/>
          <w:lang w:val="af-ZA"/>
        </w:rPr>
        <w:t xml:space="preserve"> </w:t>
      </w:r>
      <w:r w:rsidRPr="005E1F72">
        <w:rPr>
          <w:rFonts w:ascii="GHEA Grapalat" w:hAnsi="GHEA Grapalat" w:cs="Sylfaen"/>
          <w:sz w:val="20"/>
          <w:lang w:val="ru-RU"/>
        </w:rPr>
        <w:t>միջոցով</w:t>
      </w:r>
      <w:r w:rsidRPr="005E1F72">
        <w:rPr>
          <w:rFonts w:ascii="GHEA Grapalat" w:hAnsi="GHEA Grapalat" w:cs="Sylfaen"/>
          <w:sz w:val="20"/>
          <w:lang w:val="af-ZA"/>
        </w:rPr>
        <w:t xml:space="preserve">, </w:t>
      </w:r>
      <w:r w:rsidRPr="005E1F72">
        <w:rPr>
          <w:rFonts w:ascii="GHEA Grapalat" w:hAnsi="GHEA Grapalat" w:cs="Sylfaen"/>
          <w:sz w:val="20"/>
          <w:lang w:val="ru-RU"/>
        </w:rPr>
        <w:t>իսկ</w:t>
      </w:r>
      <w:r w:rsidRPr="005E1F72">
        <w:rPr>
          <w:rFonts w:ascii="GHEA Grapalat" w:hAnsi="GHEA Grapalat" w:cs="Sylfaen"/>
          <w:sz w:val="20"/>
          <w:lang w:val="af-ZA"/>
        </w:rPr>
        <w:t xml:space="preserve"> </w:t>
      </w:r>
      <w:r w:rsidRPr="005E1F72">
        <w:rPr>
          <w:rFonts w:ascii="GHEA Grapalat" w:hAnsi="GHEA Grapalat" w:cs="Sylfaen"/>
          <w:sz w:val="20"/>
          <w:lang w:val="ru-RU"/>
        </w:rPr>
        <w:t>մասնակցի</w:t>
      </w:r>
      <w:r w:rsidRPr="005E1F72">
        <w:rPr>
          <w:rFonts w:ascii="GHEA Grapalat" w:hAnsi="GHEA Grapalat" w:cs="Sylfaen"/>
          <w:sz w:val="20"/>
          <w:lang w:val="af-ZA"/>
        </w:rPr>
        <w:t xml:space="preserve"> </w:t>
      </w:r>
      <w:r w:rsidRPr="005E1F72">
        <w:rPr>
          <w:rFonts w:ascii="GHEA Grapalat" w:hAnsi="GHEA Grapalat" w:cs="Sylfaen"/>
          <w:sz w:val="20"/>
          <w:lang w:val="ru-RU"/>
        </w:rPr>
        <w:t>կողմից</w:t>
      </w:r>
      <w:r w:rsidRPr="005E1F72">
        <w:rPr>
          <w:rFonts w:ascii="GHEA Grapalat" w:hAnsi="GHEA Grapalat" w:cs="Sylfaen"/>
          <w:sz w:val="20"/>
          <w:lang w:val="af-ZA"/>
        </w:rPr>
        <w:t xml:space="preserve">` </w:t>
      </w:r>
      <w:r w:rsidRPr="005E1F72">
        <w:rPr>
          <w:rFonts w:ascii="GHEA Grapalat" w:hAnsi="GHEA Grapalat" w:cs="Sylfaen"/>
          <w:sz w:val="20"/>
          <w:lang w:val="ru-RU"/>
        </w:rPr>
        <w:t>իր</w:t>
      </w:r>
      <w:r w:rsidRPr="005E1F72">
        <w:rPr>
          <w:rFonts w:ascii="GHEA Grapalat" w:hAnsi="GHEA Grapalat" w:cs="Sylfaen"/>
          <w:sz w:val="20"/>
          <w:lang w:val="af-ZA"/>
        </w:rPr>
        <w:t xml:space="preserve"> </w:t>
      </w:r>
      <w:r w:rsidRPr="005E1F72">
        <w:rPr>
          <w:rFonts w:ascii="GHEA Grapalat" w:hAnsi="GHEA Grapalat" w:cs="Sylfaen"/>
          <w:sz w:val="20"/>
          <w:lang w:val="ru-RU"/>
        </w:rPr>
        <w:t>հայտում</w:t>
      </w:r>
      <w:r w:rsidRPr="005E1F72">
        <w:rPr>
          <w:rFonts w:ascii="GHEA Grapalat" w:hAnsi="GHEA Grapalat" w:cs="Sylfaen"/>
          <w:sz w:val="20"/>
          <w:lang w:val="af-ZA"/>
        </w:rPr>
        <w:t xml:space="preserve"> </w:t>
      </w:r>
      <w:r w:rsidRPr="005E1F72">
        <w:rPr>
          <w:rFonts w:ascii="GHEA Grapalat" w:hAnsi="GHEA Grapalat" w:cs="Sylfaen"/>
          <w:sz w:val="20"/>
          <w:lang w:val="ru-RU"/>
        </w:rPr>
        <w:t>նշված</w:t>
      </w:r>
      <w:r w:rsidRPr="005E1F72">
        <w:rPr>
          <w:rFonts w:ascii="GHEA Grapalat" w:hAnsi="GHEA Grapalat" w:cs="Sylfaen"/>
          <w:sz w:val="20"/>
          <w:lang w:val="af-ZA"/>
        </w:rPr>
        <w:t xml:space="preserve"> </w:t>
      </w:r>
      <w:r w:rsidRPr="005E1F72">
        <w:rPr>
          <w:rFonts w:ascii="GHEA Grapalat" w:hAnsi="GHEA Grapalat" w:cs="Sylfaen"/>
          <w:sz w:val="20"/>
          <w:lang w:val="ru-RU"/>
        </w:rPr>
        <w:t>էլեկտրոնային</w:t>
      </w:r>
      <w:r w:rsidRPr="005E1F72">
        <w:rPr>
          <w:rFonts w:ascii="GHEA Grapalat" w:hAnsi="GHEA Grapalat" w:cs="Sylfaen"/>
          <w:sz w:val="20"/>
          <w:lang w:val="af-ZA"/>
        </w:rPr>
        <w:t xml:space="preserve"> </w:t>
      </w:r>
      <w:r w:rsidRPr="005E1F72">
        <w:rPr>
          <w:rFonts w:ascii="GHEA Grapalat" w:hAnsi="GHEA Grapalat" w:cs="Sylfaen"/>
          <w:sz w:val="20"/>
          <w:lang w:val="ru-RU"/>
        </w:rPr>
        <w:t>փոստից</w:t>
      </w:r>
      <w:r w:rsidRPr="005E1F72">
        <w:rPr>
          <w:rFonts w:ascii="GHEA Grapalat" w:hAnsi="GHEA Grapalat" w:cs="Sylfaen"/>
          <w:sz w:val="20"/>
          <w:lang w:val="af-ZA"/>
        </w:rPr>
        <w:t xml:space="preserve">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հրավերում</w:t>
      </w:r>
      <w:r w:rsidRPr="005E1F72">
        <w:rPr>
          <w:rFonts w:ascii="GHEA Grapalat" w:hAnsi="GHEA Grapalat" w:cs="Sylfaen"/>
          <w:sz w:val="20"/>
          <w:lang w:val="af-ZA"/>
        </w:rPr>
        <w:t xml:space="preserve"> </w:t>
      </w:r>
      <w:r w:rsidRPr="005E1F72">
        <w:rPr>
          <w:rFonts w:ascii="GHEA Grapalat" w:hAnsi="GHEA Grapalat" w:cs="Sylfaen"/>
          <w:sz w:val="20"/>
          <w:lang w:val="ru-RU"/>
        </w:rPr>
        <w:t>նշված</w:t>
      </w:r>
      <w:r w:rsidRPr="005E1F72">
        <w:rPr>
          <w:rFonts w:ascii="GHEA Grapalat" w:hAnsi="GHEA Grapalat" w:cs="Sylfaen"/>
          <w:sz w:val="20"/>
          <w:lang w:val="af-ZA"/>
        </w:rPr>
        <w:t xml:space="preserve">` </w:t>
      </w:r>
      <w:r w:rsidRPr="005E1F72">
        <w:rPr>
          <w:rFonts w:ascii="GHEA Grapalat" w:hAnsi="GHEA Grapalat" w:cs="Sylfaen"/>
          <w:sz w:val="20"/>
          <w:lang w:val="ru-RU"/>
        </w:rPr>
        <w:t>հանձնաժողովի</w:t>
      </w:r>
      <w:r w:rsidRPr="005E1F72">
        <w:rPr>
          <w:rFonts w:ascii="GHEA Grapalat" w:hAnsi="GHEA Grapalat" w:cs="Sylfaen"/>
          <w:sz w:val="20"/>
          <w:lang w:val="af-ZA"/>
        </w:rPr>
        <w:t xml:space="preserve"> </w:t>
      </w:r>
      <w:r w:rsidRPr="005E1F72">
        <w:rPr>
          <w:rFonts w:ascii="GHEA Grapalat" w:hAnsi="GHEA Grapalat" w:cs="Sylfaen"/>
          <w:sz w:val="20"/>
          <w:lang w:val="ru-RU"/>
        </w:rPr>
        <w:t>քարտուղարի</w:t>
      </w:r>
      <w:r w:rsidRPr="005E1F72">
        <w:rPr>
          <w:rFonts w:ascii="GHEA Grapalat" w:hAnsi="GHEA Grapalat" w:cs="Sylfaen"/>
          <w:sz w:val="20"/>
          <w:lang w:val="af-ZA"/>
        </w:rPr>
        <w:t xml:space="preserve"> </w:t>
      </w:r>
      <w:r w:rsidRPr="005E1F72">
        <w:rPr>
          <w:rFonts w:ascii="GHEA Grapalat" w:hAnsi="GHEA Grapalat" w:cs="Sylfaen"/>
          <w:sz w:val="20"/>
          <w:lang w:val="ru-RU"/>
        </w:rPr>
        <w:t>էլեկտրոնային</w:t>
      </w:r>
      <w:r w:rsidRPr="005E1F72">
        <w:rPr>
          <w:rFonts w:ascii="GHEA Grapalat" w:hAnsi="GHEA Grapalat" w:cs="Sylfaen"/>
          <w:sz w:val="20"/>
          <w:lang w:val="af-ZA"/>
        </w:rPr>
        <w:t xml:space="preserve"> </w:t>
      </w:r>
      <w:r w:rsidRPr="005E1F72">
        <w:rPr>
          <w:rFonts w:ascii="GHEA Grapalat" w:hAnsi="GHEA Grapalat" w:cs="Sylfaen"/>
          <w:sz w:val="20"/>
          <w:lang w:val="ru-RU"/>
        </w:rPr>
        <w:t>փոստին</w:t>
      </w:r>
      <w:r w:rsidRPr="005E1F72">
        <w:rPr>
          <w:rFonts w:ascii="GHEA Grapalat" w:hAnsi="GHEA Grapalat" w:cs="Sylfaen"/>
          <w:sz w:val="20"/>
          <w:lang w:val="af-ZA"/>
        </w:rPr>
        <w:t xml:space="preserve"> </w:t>
      </w:r>
      <w:r w:rsidRPr="005E1F72">
        <w:rPr>
          <w:rFonts w:ascii="GHEA Grapalat" w:hAnsi="GHEA Grapalat"/>
          <w:sz w:val="20"/>
          <w:szCs w:val="20"/>
          <w:lang w:val="af-ZA"/>
        </w:rPr>
        <w:t>ուղարկվելու միջոցով:</w:t>
      </w:r>
      <w:r w:rsidRPr="005E1F72">
        <w:rPr>
          <w:rFonts w:ascii="GHEA Grapalat" w:hAnsi="GHEA Grapalat" w:cs="Sylfaen"/>
          <w:sz w:val="20"/>
          <w:lang w:val="af-ZA"/>
        </w:rPr>
        <w:t xml:space="preserve"> </w:t>
      </w:r>
    </w:p>
    <w:p w:rsidR="007757BF" w:rsidRPr="005E1F72" w:rsidRDefault="007757BF" w:rsidP="007757BF">
      <w:pPr>
        <w:ind w:firstLine="567"/>
        <w:jc w:val="both"/>
        <w:rPr>
          <w:rFonts w:ascii="GHEA Grapalat" w:hAnsi="GHEA Grapalat"/>
          <w:sz w:val="20"/>
          <w:szCs w:val="20"/>
          <w:lang w:val="af-ZA"/>
        </w:rPr>
      </w:pPr>
      <w:r w:rsidRPr="005E1F72">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7757BF" w:rsidRPr="005E1F72" w:rsidRDefault="007757BF" w:rsidP="007757BF">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w:t>
      </w:r>
      <w:r w:rsidRPr="005E1F72">
        <w:rPr>
          <w:rFonts w:ascii="GHEA Grapalat" w:hAnsi="GHEA Grapalat" w:cs="Sylfaen"/>
          <w:szCs w:val="24"/>
        </w:rPr>
        <w:softHyphen/>
      </w:r>
      <w:r w:rsidRPr="005E1F72">
        <w:rPr>
          <w:rFonts w:ascii="GHEA Grapalat" w:hAnsi="GHEA Grapalat" w:cs="Sylfaen"/>
          <w:szCs w:val="24"/>
          <w:lang w:val="ru-RU"/>
        </w:rPr>
        <w:t>կիցներ</w:t>
      </w:r>
      <w:r w:rsidRPr="005E1F72">
        <w:rPr>
          <w:rFonts w:ascii="GHEA Grapalat" w:hAnsi="GHEA Grapalat" w:cs="Sylfaen"/>
          <w:szCs w:val="24"/>
          <w:lang w:val="en-US"/>
        </w:rPr>
        <w:t>ը</w:t>
      </w:r>
      <w:r w:rsidRPr="005E1F72">
        <w:rPr>
          <w:rFonts w:ascii="GHEA Grapalat" w:hAnsi="GHEA Grapalat" w:cs="Sylfaen"/>
          <w:szCs w:val="24"/>
        </w:rPr>
        <w:t xml:space="preserve"> </w:t>
      </w:r>
      <w:r w:rsidRPr="005E1F72">
        <w:rPr>
          <w:rFonts w:ascii="GHEA Grapalat" w:hAnsi="GHEA Grapalat" w:cs="Sylfaen"/>
          <w:szCs w:val="24"/>
          <w:lang w:val="en-US"/>
        </w:rPr>
        <w:t>հայտում</w:t>
      </w:r>
      <w:r w:rsidRPr="005E1F72">
        <w:rPr>
          <w:rFonts w:ascii="GHEA Grapalat" w:hAnsi="GHEA Grapalat" w:cs="Sylfaen"/>
          <w:szCs w:val="24"/>
        </w:rPr>
        <w:t xml:space="preserve"> </w:t>
      </w:r>
      <w:r w:rsidRPr="005E1F72">
        <w:rPr>
          <w:rFonts w:ascii="GHEA Grapalat" w:hAnsi="GHEA Grapalat" w:cs="Sylfaen"/>
          <w:szCs w:val="24"/>
          <w:lang w:val="en-US"/>
        </w:rPr>
        <w:t>ներառվող</w:t>
      </w:r>
      <w:r w:rsidRPr="005E1F72">
        <w:rPr>
          <w:rFonts w:ascii="GHEA Grapalat" w:hAnsi="GHEA Grapalat" w:cs="Sylfaen"/>
          <w:szCs w:val="24"/>
        </w:rPr>
        <w:t xml:space="preserve">` </w:t>
      </w:r>
      <w:r w:rsidRPr="005E1F72">
        <w:rPr>
          <w:rFonts w:ascii="GHEA Grapalat" w:hAnsi="GHEA Grapalat" w:cs="Sylfaen"/>
          <w:szCs w:val="24"/>
          <w:lang w:val="en-US"/>
        </w:rPr>
        <w:t>իրենց</w:t>
      </w:r>
      <w:r w:rsidRPr="005E1F72">
        <w:rPr>
          <w:rFonts w:ascii="GHEA Grapalat" w:hAnsi="GHEA Grapalat" w:cs="Sylfaen"/>
          <w:szCs w:val="24"/>
        </w:rPr>
        <w:t xml:space="preserve"> </w:t>
      </w:r>
      <w:r w:rsidRPr="005E1F72">
        <w:rPr>
          <w:rFonts w:ascii="GHEA Grapalat" w:hAnsi="GHEA Grapalat" w:cs="Sylfaen"/>
          <w:szCs w:val="24"/>
          <w:lang w:val="en-US"/>
        </w:rPr>
        <w:t>կողմից</w:t>
      </w:r>
      <w:r w:rsidRPr="005E1F72">
        <w:rPr>
          <w:rFonts w:ascii="GHEA Grapalat" w:hAnsi="GHEA Grapalat" w:cs="Sylfaen"/>
          <w:szCs w:val="24"/>
        </w:rPr>
        <w:t xml:space="preserve"> </w:t>
      </w:r>
      <w:r w:rsidRPr="005E1F72">
        <w:rPr>
          <w:rFonts w:ascii="GHEA Grapalat" w:hAnsi="GHEA Grapalat" w:cs="Sylfaen"/>
          <w:szCs w:val="24"/>
          <w:lang w:val="en-US"/>
        </w:rPr>
        <w:t>հաստատվող</w:t>
      </w:r>
      <w:r w:rsidRPr="005E1F72">
        <w:rPr>
          <w:rFonts w:ascii="GHEA Grapalat" w:hAnsi="GHEA Grapalat" w:cs="Sylfaen"/>
          <w:szCs w:val="24"/>
        </w:rPr>
        <w:t xml:space="preserve"> </w:t>
      </w:r>
      <w:r w:rsidRPr="005E1F72">
        <w:rPr>
          <w:rFonts w:ascii="GHEA Grapalat" w:hAnsi="GHEA Grapalat" w:cs="Sylfaen"/>
          <w:szCs w:val="24"/>
          <w:lang w:val="ru-RU"/>
        </w:rPr>
        <w:t>փաստա</w:t>
      </w:r>
      <w:r w:rsidRPr="005E1F72">
        <w:rPr>
          <w:rFonts w:ascii="GHEA Grapalat" w:hAnsi="GHEA Grapalat" w:cs="Sylfaen"/>
          <w:szCs w:val="24"/>
        </w:rPr>
        <w:softHyphen/>
      </w:r>
      <w:r w:rsidRPr="005E1F72">
        <w:rPr>
          <w:rFonts w:ascii="GHEA Grapalat" w:hAnsi="GHEA Grapalat" w:cs="Sylfaen"/>
          <w:szCs w:val="24"/>
          <w:lang w:val="ru-RU"/>
        </w:rPr>
        <w:t>թղթերը</w:t>
      </w:r>
      <w:r w:rsidRPr="005E1F72">
        <w:rPr>
          <w:rFonts w:ascii="GHEA Grapalat" w:hAnsi="GHEA Grapalat" w:cs="Sylfaen"/>
          <w:szCs w:val="24"/>
        </w:rPr>
        <w:t xml:space="preserve"> </w:t>
      </w:r>
      <w:r w:rsidRPr="005E1F72">
        <w:rPr>
          <w:rFonts w:ascii="GHEA Grapalat" w:hAnsi="GHEA Grapalat" w:cs="Sylfaen"/>
          <w:szCs w:val="24"/>
          <w:lang w:val="ru-RU"/>
        </w:rPr>
        <w:t>հաստատում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թվային</w:t>
      </w:r>
      <w:r w:rsidRPr="005E1F72">
        <w:rPr>
          <w:rFonts w:ascii="GHEA Grapalat" w:hAnsi="GHEA Grapalat" w:cs="Sylfaen"/>
          <w:szCs w:val="24"/>
        </w:rPr>
        <w:t xml:space="preserve"> </w:t>
      </w:r>
      <w:r w:rsidRPr="005E1F72">
        <w:rPr>
          <w:rFonts w:ascii="GHEA Grapalat" w:hAnsi="GHEA Grapalat" w:cs="Sylfaen"/>
          <w:szCs w:val="24"/>
          <w:lang w:val="ru-RU"/>
        </w:rPr>
        <w:t>ստորագրությամբ</w:t>
      </w:r>
      <w:r w:rsidRPr="005E1F72">
        <w:rPr>
          <w:rFonts w:ascii="GHEA Grapalat" w:hAnsi="GHEA Grapalat" w:cs="Sylfaen"/>
          <w:szCs w:val="24"/>
        </w:rPr>
        <w:t xml:space="preserve">, </w:t>
      </w:r>
      <w:r w:rsidRPr="005E1F72">
        <w:rPr>
          <w:rFonts w:ascii="GHEA Grapalat" w:hAnsi="GHEA Grapalat" w:cs="Sylfaen"/>
          <w:szCs w:val="24"/>
          <w:lang w:val="ru-RU"/>
        </w:rPr>
        <w:t>իսկ</w:t>
      </w:r>
      <w:r w:rsidRPr="005E1F72">
        <w:rPr>
          <w:rFonts w:ascii="GHEA Grapalat" w:hAnsi="GHEA Grapalat" w:cs="Sylfaen"/>
          <w:szCs w:val="24"/>
        </w:rPr>
        <w:t xml:space="preserve"> </w:t>
      </w: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w:t>
      </w:r>
      <w:r w:rsidRPr="005E1F72">
        <w:rPr>
          <w:rFonts w:ascii="GHEA Grapalat" w:hAnsi="GHEA Grapalat" w:cs="Sylfaen"/>
          <w:szCs w:val="24"/>
        </w:rPr>
        <w:softHyphen/>
      </w:r>
      <w:r w:rsidRPr="005E1F72">
        <w:rPr>
          <w:rFonts w:ascii="GHEA Grapalat" w:hAnsi="GHEA Grapalat" w:cs="Sylfaen"/>
          <w:szCs w:val="24"/>
          <w:lang w:val="ru-RU"/>
        </w:rPr>
        <w:t>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չհանդիսացող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մասնակիցներ</w:t>
      </w:r>
      <w:r w:rsidRPr="005E1F72">
        <w:rPr>
          <w:rFonts w:ascii="GHEA Grapalat" w:hAnsi="GHEA Grapalat" w:cs="Sylfaen"/>
          <w:szCs w:val="24"/>
          <w:lang w:val="en-US"/>
        </w:rPr>
        <w:t>ը</w:t>
      </w:r>
      <w:r w:rsidRPr="005E1F72">
        <w:rPr>
          <w:rFonts w:ascii="GHEA Grapalat" w:hAnsi="GHEA Grapalat" w:cs="Sylfaen"/>
          <w:szCs w:val="24"/>
        </w:rPr>
        <w:t xml:space="preserve">` այդ </w:t>
      </w:r>
      <w:r w:rsidRPr="005E1F72">
        <w:rPr>
          <w:rFonts w:ascii="GHEA Grapalat" w:hAnsi="GHEA Grapalat" w:cs="Sylfaen"/>
          <w:szCs w:val="24"/>
          <w:lang w:val="ru-RU"/>
        </w:rPr>
        <w:t>փաստաթղթերը</w:t>
      </w:r>
      <w:r w:rsidRPr="005E1F72">
        <w:rPr>
          <w:rFonts w:ascii="GHEA Grapalat" w:hAnsi="GHEA Grapalat" w:cs="Sylfaen"/>
          <w:szCs w:val="24"/>
        </w:rPr>
        <w:t xml:space="preserve"> </w:t>
      </w:r>
      <w:r w:rsidRPr="005E1F72">
        <w:rPr>
          <w:rFonts w:ascii="GHEA Grapalat" w:hAnsi="GHEA Grapalat" w:cs="Sylfaen"/>
          <w:szCs w:val="24"/>
          <w:lang w:val="ru-RU"/>
        </w:rPr>
        <w:t>ներկայացնում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հաստատված</w:t>
      </w:r>
      <w:r w:rsidRPr="005E1F72">
        <w:rPr>
          <w:rFonts w:ascii="GHEA Grapalat" w:hAnsi="GHEA Grapalat" w:cs="Sylfaen"/>
          <w:szCs w:val="24"/>
        </w:rPr>
        <w:t xml:space="preserve"> </w:t>
      </w:r>
      <w:r w:rsidRPr="005E1F72">
        <w:rPr>
          <w:rFonts w:ascii="GHEA Grapalat" w:hAnsi="GHEA Grapalat" w:cs="Sylfaen"/>
          <w:szCs w:val="24"/>
          <w:lang w:val="ru-RU"/>
        </w:rPr>
        <w:t>բնօրինակ</w:t>
      </w:r>
      <w:r w:rsidRPr="005E1F72">
        <w:rPr>
          <w:rFonts w:ascii="GHEA Grapalat" w:hAnsi="GHEA Grapalat" w:cs="Sylfaen"/>
          <w:szCs w:val="24"/>
        </w:rPr>
        <w:t xml:space="preserve"> </w:t>
      </w:r>
      <w:r w:rsidRPr="005E1F72">
        <w:rPr>
          <w:rFonts w:ascii="GHEA Grapalat" w:hAnsi="GHEA Grapalat" w:cs="Sylfaen"/>
          <w:szCs w:val="24"/>
          <w:lang w:val="ru-RU"/>
        </w:rPr>
        <w:t>փաստաթղթից</w:t>
      </w:r>
      <w:r w:rsidRPr="005E1F72">
        <w:rPr>
          <w:rFonts w:ascii="GHEA Grapalat" w:hAnsi="GHEA Grapalat" w:cs="Sylfaen"/>
          <w:szCs w:val="24"/>
        </w:rPr>
        <w:t xml:space="preserve"> </w:t>
      </w:r>
      <w:r w:rsidRPr="005E1F72">
        <w:rPr>
          <w:rFonts w:ascii="GHEA Grapalat" w:hAnsi="GHEA Grapalat" w:cs="Sylfaen"/>
          <w:szCs w:val="24"/>
          <w:lang w:val="ru-RU"/>
        </w:rPr>
        <w:t>արտատպված</w:t>
      </w:r>
      <w:r w:rsidRPr="005E1F72">
        <w:rPr>
          <w:rFonts w:ascii="GHEA Grapalat" w:hAnsi="GHEA Grapalat" w:cs="Sylfaen"/>
          <w:szCs w:val="24"/>
        </w:rPr>
        <w:t xml:space="preserve"> (</w:t>
      </w:r>
      <w:r w:rsidRPr="005E1F72">
        <w:rPr>
          <w:rFonts w:ascii="GHEA Grapalat" w:hAnsi="GHEA Grapalat" w:cs="Sylfaen"/>
          <w:szCs w:val="24"/>
          <w:lang w:val="ru-RU"/>
        </w:rPr>
        <w:t>սկանավորված</w:t>
      </w:r>
      <w:r w:rsidRPr="005E1F72">
        <w:rPr>
          <w:rFonts w:ascii="GHEA Grapalat" w:hAnsi="GHEA Grapalat" w:cs="Sylfaen"/>
          <w:szCs w:val="24"/>
        </w:rPr>
        <w:t xml:space="preserve">) </w:t>
      </w:r>
      <w:r w:rsidRPr="005E1F72">
        <w:rPr>
          <w:rFonts w:ascii="GHEA Grapalat" w:hAnsi="GHEA Grapalat" w:cs="Sylfaen"/>
          <w:szCs w:val="24"/>
          <w:lang w:val="ru-RU"/>
        </w:rPr>
        <w:t>տարբերակով</w:t>
      </w:r>
      <w:r w:rsidRPr="005E1F72">
        <w:rPr>
          <w:rFonts w:ascii="GHEA Grapalat" w:hAnsi="GHEA Grapalat" w:cs="Sylfaen"/>
          <w:szCs w:val="24"/>
        </w:rPr>
        <w:t>:</w:t>
      </w:r>
    </w:p>
    <w:p w:rsidR="007757BF" w:rsidRPr="00C33722" w:rsidRDefault="007757BF" w:rsidP="007757BF">
      <w:pPr>
        <w:pStyle w:val="23"/>
        <w:spacing w:line="240" w:lineRule="auto"/>
        <w:ind w:firstLine="567"/>
        <w:rPr>
          <w:rFonts w:ascii="GHEA Grapalat" w:hAnsi="GHEA Grapalat" w:cs="Sylfaen"/>
          <w:szCs w:val="24"/>
        </w:rPr>
      </w:pPr>
      <w:r w:rsidRPr="00C33722">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7757BF" w:rsidRPr="005E1F72" w:rsidRDefault="007757BF" w:rsidP="007757BF">
      <w:pPr>
        <w:pStyle w:val="23"/>
        <w:spacing w:line="240" w:lineRule="auto"/>
        <w:ind w:firstLine="567"/>
        <w:rPr>
          <w:rFonts w:ascii="GHEA Grapalat" w:hAnsi="GHEA Grapalat"/>
          <w:lang w:val="hy-AM"/>
        </w:rPr>
      </w:pPr>
      <w:r w:rsidRPr="005E1F72">
        <w:rPr>
          <w:rFonts w:ascii="GHEA Grapalat" w:hAnsi="GHEA Grapalat"/>
        </w:rPr>
        <w:t>8</w:t>
      </w:r>
      <w:r w:rsidRPr="005E1F72">
        <w:rPr>
          <w:rFonts w:ascii="GHEA Grapalat" w:hAnsi="GHEA Grapalat"/>
          <w:lang w:val="hy-AM"/>
        </w:rPr>
        <w:t>.</w:t>
      </w:r>
      <w:r w:rsidRPr="000B4CF4">
        <w:rPr>
          <w:rFonts w:ascii="GHEA Grapalat" w:hAnsi="GHEA Grapalat"/>
        </w:rPr>
        <w:t>19</w:t>
      </w:r>
      <w:r w:rsidRPr="005E1F72">
        <w:rPr>
          <w:rFonts w:ascii="GHEA Grapalat" w:hAnsi="GHEA Grapalat" w:cs="Sylfaen"/>
        </w:rPr>
        <w:t xml:space="preserve"> Հայտերի</w:t>
      </w:r>
      <w:r w:rsidRPr="005E1F72">
        <w:rPr>
          <w:rFonts w:ascii="GHEA Grapalat" w:hAnsi="GHEA Grapalat" w:cs="Arial"/>
        </w:rPr>
        <w:t xml:space="preserve"> </w:t>
      </w:r>
      <w:r w:rsidRPr="005E1F72">
        <w:rPr>
          <w:rFonts w:ascii="GHEA Grapalat" w:hAnsi="GHEA Grapalat" w:cs="Sylfaen"/>
        </w:rPr>
        <w:t>գնահատումը</w:t>
      </w:r>
      <w:r w:rsidRPr="005E1F72">
        <w:rPr>
          <w:rFonts w:ascii="GHEA Grapalat" w:hAnsi="GHEA Grapalat" w:cs="Arial"/>
        </w:rPr>
        <w:t xml:space="preserve"> </w:t>
      </w:r>
      <w:r w:rsidRPr="005E1F72">
        <w:rPr>
          <w:rFonts w:ascii="GHEA Grapalat" w:hAnsi="GHEA Grapalat" w:cs="Sylfaen"/>
        </w:rPr>
        <w:t>և</w:t>
      </w:r>
      <w:r w:rsidRPr="005E1F72">
        <w:rPr>
          <w:rFonts w:ascii="GHEA Grapalat" w:hAnsi="GHEA Grapalat" w:cs="Arial"/>
        </w:rPr>
        <w:t xml:space="preserve"> </w:t>
      </w:r>
      <w:r w:rsidRPr="005E1F72">
        <w:rPr>
          <w:rFonts w:ascii="GHEA Grapalat" w:hAnsi="GHEA Grapalat" w:cs="Sylfaen"/>
        </w:rPr>
        <w:t>ընտրված մասնակցի որոշումն</w:t>
      </w:r>
      <w:r w:rsidRPr="005E1F72">
        <w:rPr>
          <w:rFonts w:ascii="GHEA Grapalat" w:hAnsi="GHEA Grapalat" w:cs="Arial"/>
        </w:rPr>
        <w:t xml:space="preserve"> </w:t>
      </w:r>
      <w:r w:rsidRPr="005E1F72">
        <w:rPr>
          <w:rFonts w:ascii="GHEA Grapalat" w:hAnsi="GHEA Grapalat" w:cs="Sylfaen"/>
        </w:rPr>
        <w:t>իրականացվում</w:t>
      </w:r>
      <w:r w:rsidRPr="005E1F72">
        <w:rPr>
          <w:rFonts w:ascii="GHEA Grapalat" w:hAnsi="GHEA Grapalat" w:cs="Arial"/>
        </w:rPr>
        <w:t xml:space="preserve"> </w:t>
      </w:r>
      <w:r w:rsidRPr="005E1F72">
        <w:rPr>
          <w:rFonts w:ascii="GHEA Grapalat" w:hAnsi="GHEA Grapalat" w:cs="Sylfaen"/>
        </w:rPr>
        <w:t>է</w:t>
      </w:r>
      <w:r w:rsidRPr="005E1F72">
        <w:rPr>
          <w:rFonts w:ascii="GHEA Grapalat" w:hAnsi="GHEA Grapalat" w:cs="Arial"/>
        </w:rPr>
        <w:t xml:space="preserve"> </w:t>
      </w:r>
      <w:r w:rsidRPr="005E1F72">
        <w:rPr>
          <w:rFonts w:ascii="GHEA Grapalat" w:hAnsi="GHEA Grapalat" w:cs="Sylfaen"/>
        </w:rPr>
        <w:t>ըստ</w:t>
      </w:r>
      <w:r w:rsidRPr="005E1F72">
        <w:rPr>
          <w:rFonts w:ascii="GHEA Grapalat" w:hAnsi="GHEA Grapalat" w:cs="Arial"/>
        </w:rPr>
        <w:t xml:space="preserve"> </w:t>
      </w:r>
      <w:r w:rsidRPr="005E1F72">
        <w:rPr>
          <w:rFonts w:ascii="GHEA Grapalat" w:hAnsi="GHEA Grapalat" w:cs="Sylfaen"/>
        </w:rPr>
        <w:t>առանձին</w:t>
      </w:r>
      <w:r w:rsidRPr="005E1F72">
        <w:rPr>
          <w:rFonts w:ascii="GHEA Grapalat" w:hAnsi="GHEA Grapalat" w:cs="Arial"/>
        </w:rPr>
        <w:t xml:space="preserve"> </w:t>
      </w:r>
      <w:r w:rsidRPr="005E1F72">
        <w:rPr>
          <w:rFonts w:ascii="GHEA Grapalat" w:hAnsi="GHEA Grapalat" w:cs="Sylfaen"/>
        </w:rPr>
        <w:t>չափաբաժինների</w:t>
      </w:r>
      <w:r w:rsidRPr="00857413">
        <w:rPr>
          <w:rFonts w:ascii="GHEA Grapalat" w:hAnsi="GHEA Grapalat" w:cs="Sylfaen"/>
        </w:rPr>
        <w:t>:</w:t>
      </w:r>
      <w:r w:rsidRPr="005E1F72">
        <w:rPr>
          <w:rFonts w:ascii="GHEA Grapalat" w:hAnsi="GHEA Grapalat" w:cs="Tahoma"/>
          <w:lang w:val="hy-AM"/>
        </w:rPr>
        <w:t xml:space="preserve"> </w:t>
      </w:r>
    </w:p>
    <w:p w:rsidR="007757BF" w:rsidRPr="005E1F72" w:rsidRDefault="007757BF" w:rsidP="007757BF">
      <w:pPr>
        <w:pStyle w:val="23"/>
        <w:spacing w:line="240" w:lineRule="auto"/>
        <w:ind w:firstLine="567"/>
        <w:rPr>
          <w:rFonts w:ascii="GHEA Grapalat" w:hAnsi="GHEA Grapalat" w:cs="Sylfaen"/>
          <w:szCs w:val="24"/>
        </w:rPr>
      </w:pPr>
      <w:r w:rsidRPr="005E1F72">
        <w:rPr>
          <w:rFonts w:ascii="GHEA Grapalat" w:hAnsi="GHEA Grapalat" w:cs="Sylfaen"/>
          <w:szCs w:val="24"/>
        </w:rPr>
        <w:t>8</w:t>
      </w:r>
      <w:r w:rsidRPr="005E1F72">
        <w:rPr>
          <w:rFonts w:ascii="GHEA Grapalat" w:hAnsi="GHEA Grapalat" w:cs="Sylfaen"/>
          <w:szCs w:val="24"/>
          <w:lang w:val="hy-AM"/>
        </w:rPr>
        <w:t>.</w:t>
      </w:r>
      <w:r w:rsidRPr="000058C9">
        <w:rPr>
          <w:rFonts w:ascii="GHEA Grapalat" w:hAnsi="GHEA Grapalat" w:cs="Sylfaen"/>
          <w:szCs w:val="24"/>
        </w:rPr>
        <w:t>2</w:t>
      </w:r>
      <w:r>
        <w:rPr>
          <w:rFonts w:ascii="GHEA Grapalat" w:hAnsi="GHEA Grapalat" w:cs="Sylfaen"/>
          <w:szCs w:val="24"/>
        </w:rPr>
        <w:t>1</w:t>
      </w:r>
      <w:r w:rsidRPr="005E1F72">
        <w:rPr>
          <w:rFonts w:ascii="GHEA Grapalat" w:hAnsi="GHEA Grapalat" w:cs="Sylfaen"/>
          <w:szCs w:val="24"/>
        </w:rPr>
        <w:t xml:space="preserve"> </w:t>
      </w:r>
      <w:r w:rsidRPr="005C4F5E">
        <w:rPr>
          <w:rFonts w:ascii="GHEA Grapalat" w:hAnsi="GHEA Grapalat" w:cs="Sylfaen"/>
          <w:szCs w:val="24"/>
          <w:lang w:val="hy-AM"/>
        </w:rPr>
        <w:t>Մասնակիցն</w:t>
      </w:r>
      <w:r w:rsidRPr="005E1F72">
        <w:rPr>
          <w:rFonts w:ascii="GHEA Grapalat" w:hAnsi="GHEA Grapalat" w:cs="Sylfaen"/>
          <w:szCs w:val="24"/>
        </w:rPr>
        <w:t xml:space="preserve"> </w:t>
      </w:r>
      <w:r w:rsidRPr="005C4F5E">
        <w:rPr>
          <w:rFonts w:ascii="GHEA Grapalat" w:hAnsi="GHEA Grapalat" w:cs="Sylfaen"/>
          <w:szCs w:val="24"/>
          <w:lang w:val="hy-AM"/>
        </w:rPr>
        <w:t>իրեն</w:t>
      </w:r>
      <w:r w:rsidRPr="005E1F72">
        <w:rPr>
          <w:rFonts w:ascii="GHEA Grapalat" w:hAnsi="GHEA Grapalat" w:cs="Sylfaen"/>
          <w:szCs w:val="24"/>
        </w:rPr>
        <w:t xml:space="preserve"> </w:t>
      </w:r>
      <w:r w:rsidRPr="005C4F5E">
        <w:rPr>
          <w:rFonts w:ascii="GHEA Grapalat" w:hAnsi="GHEA Grapalat" w:cs="Sylfaen"/>
          <w:szCs w:val="24"/>
          <w:lang w:val="hy-AM"/>
        </w:rPr>
        <w:t>ներկայացված</w:t>
      </w:r>
      <w:r w:rsidRPr="005E1F72">
        <w:rPr>
          <w:rFonts w:ascii="GHEA Grapalat" w:hAnsi="GHEA Grapalat" w:cs="Sylfaen"/>
          <w:szCs w:val="24"/>
        </w:rPr>
        <w:t xml:space="preserve"> </w:t>
      </w:r>
      <w:r w:rsidRPr="005C4F5E">
        <w:rPr>
          <w:rFonts w:ascii="GHEA Grapalat" w:hAnsi="GHEA Grapalat" w:cs="Sylfaen"/>
          <w:szCs w:val="24"/>
          <w:lang w:val="hy-AM"/>
        </w:rPr>
        <w:t>պահանջների</w:t>
      </w:r>
      <w:r w:rsidRPr="005E1F72">
        <w:rPr>
          <w:rFonts w:ascii="GHEA Grapalat" w:hAnsi="GHEA Grapalat" w:cs="Sylfaen"/>
          <w:szCs w:val="24"/>
        </w:rPr>
        <w:t xml:space="preserve"> </w:t>
      </w:r>
      <w:r w:rsidRPr="005C4F5E">
        <w:rPr>
          <w:rFonts w:ascii="GHEA Grapalat" w:hAnsi="GHEA Grapalat" w:cs="Sylfaen"/>
          <w:szCs w:val="24"/>
          <w:lang w:val="hy-AM"/>
        </w:rPr>
        <w:t>համապատասխանության</w:t>
      </w:r>
      <w:r w:rsidRPr="005E1F72">
        <w:rPr>
          <w:rFonts w:ascii="GHEA Grapalat" w:hAnsi="GHEA Grapalat" w:cs="Sylfaen"/>
          <w:szCs w:val="24"/>
        </w:rPr>
        <w:t xml:space="preserve"> </w:t>
      </w:r>
      <w:r w:rsidRPr="005C4F5E">
        <w:rPr>
          <w:rFonts w:ascii="GHEA Grapalat" w:hAnsi="GHEA Grapalat" w:cs="Sylfaen"/>
          <w:szCs w:val="24"/>
          <w:lang w:val="hy-AM"/>
        </w:rPr>
        <w:t>հիմնավորման</w:t>
      </w:r>
      <w:r w:rsidRPr="005E1F72">
        <w:rPr>
          <w:rFonts w:ascii="GHEA Grapalat" w:hAnsi="GHEA Grapalat" w:cs="Sylfaen"/>
          <w:szCs w:val="24"/>
        </w:rPr>
        <w:t xml:space="preserve"> </w:t>
      </w:r>
      <w:r w:rsidRPr="005C4F5E">
        <w:rPr>
          <w:rFonts w:ascii="GHEA Grapalat" w:hAnsi="GHEA Grapalat" w:cs="Sylfaen"/>
          <w:szCs w:val="24"/>
          <w:lang w:val="hy-AM"/>
        </w:rPr>
        <w:t>նպատակով</w:t>
      </w:r>
      <w:r w:rsidRPr="005E1F72">
        <w:rPr>
          <w:rFonts w:ascii="GHEA Grapalat" w:hAnsi="GHEA Grapalat" w:cs="Sylfaen"/>
          <w:szCs w:val="24"/>
        </w:rPr>
        <w:t xml:space="preserve"> </w:t>
      </w:r>
      <w:r w:rsidRPr="005C4F5E">
        <w:rPr>
          <w:rFonts w:ascii="GHEA Grapalat" w:hAnsi="GHEA Grapalat" w:cs="Sylfaen"/>
          <w:szCs w:val="24"/>
          <w:lang w:val="hy-AM"/>
        </w:rPr>
        <w:t>կարող</w:t>
      </w:r>
      <w:r w:rsidRPr="005E1F72">
        <w:rPr>
          <w:rFonts w:ascii="GHEA Grapalat" w:hAnsi="GHEA Grapalat" w:cs="Sylfaen"/>
          <w:szCs w:val="24"/>
        </w:rPr>
        <w:t xml:space="preserve"> </w:t>
      </w:r>
      <w:r w:rsidRPr="005C4F5E">
        <w:rPr>
          <w:rFonts w:ascii="GHEA Grapalat" w:hAnsi="GHEA Grapalat" w:cs="Sylfaen"/>
          <w:szCs w:val="24"/>
          <w:lang w:val="hy-AM"/>
        </w:rPr>
        <w:t>է</w:t>
      </w:r>
      <w:r w:rsidRPr="005E1F72">
        <w:rPr>
          <w:rFonts w:ascii="GHEA Grapalat" w:hAnsi="GHEA Grapalat" w:cs="Sylfaen"/>
          <w:szCs w:val="24"/>
        </w:rPr>
        <w:t xml:space="preserve"> </w:t>
      </w:r>
      <w:r w:rsidRPr="005C4F5E">
        <w:rPr>
          <w:rFonts w:ascii="GHEA Grapalat" w:hAnsi="GHEA Grapalat" w:cs="Sylfaen"/>
          <w:szCs w:val="24"/>
          <w:lang w:val="hy-AM"/>
        </w:rPr>
        <w:t>ներկայացնել</w:t>
      </w:r>
      <w:r w:rsidRPr="005E1F72">
        <w:rPr>
          <w:rFonts w:ascii="GHEA Grapalat" w:hAnsi="GHEA Grapalat" w:cs="Sylfaen"/>
          <w:szCs w:val="24"/>
        </w:rPr>
        <w:t xml:space="preserve"> </w:t>
      </w:r>
      <w:r w:rsidRPr="005C4F5E">
        <w:rPr>
          <w:rFonts w:ascii="GHEA Grapalat" w:hAnsi="GHEA Grapalat" w:cs="Sylfaen"/>
          <w:szCs w:val="24"/>
          <w:lang w:val="hy-AM"/>
        </w:rPr>
        <w:t>լրացուցիչ</w:t>
      </w:r>
      <w:r w:rsidRPr="005E1F72">
        <w:rPr>
          <w:rFonts w:ascii="GHEA Grapalat" w:hAnsi="GHEA Grapalat" w:cs="Sylfaen"/>
          <w:szCs w:val="24"/>
        </w:rPr>
        <w:t xml:space="preserve"> </w:t>
      </w:r>
      <w:r w:rsidRPr="005C4F5E">
        <w:rPr>
          <w:rFonts w:ascii="GHEA Grapalat" w:hAnsi="GHEA Grapalat" w:cs="Sylfaen"/>
          <w:szCs w:val="24"/>
          <w:lang w:val="hy-AM"/>
        </w:rPr>
        <w:t>այլ</w:t>
      </w:r>
      <w:r w:rsidRPr="005E1F72">
        <w:rPr>
          <w:rFonts w:ascii="GHEA Grapalat" w:hAnsi="GHEA Grapalat" w:cs="Sylfaen"/>
          <w:szCs w:val="24"/>
        </w:rPr>
        <w:t xml:space="preserve"> </w:t>
      </w:r>
      <w:r w:rsidRPr="005C4F5E">
        <w:rPr>
          <w:rFonts w:ascii="GHEA Grapalat" w:hAnsi="GHEA Grapalat" w:cs="Sylfaen"/>
          <w:szCs w:val="24"/>
          <w:lang w:val="hy-AM"/>
        </w:rPr>
        <w:t>փաստաթղթեր</w:t>
      </w:r>
      <w:r w:rsidRPr="005E1F72">
        <w:rPr>
          <w:rFonts w:ascii="GHEA Grapalat" w:hAnsi="GHEA Grapalat" w:cs="Sylfaen"/>
          <w:szCs w:val="24"/>
        </w:rPr>
        <w:t xml:space="preserve">, </w:t>
      </w:r>
      <w:r w:rsidRPr="005C4F5E">
        <w:rPr>
          <w:rFonts w:ascii="GHEA Grapalat" w:hAnsi="GHEA Grapalat" w:cs="Sylfaen"/>
          <w:szCs w:val="24"/>
          <w:lang w:val="hy-AM"/>
        </w:rPr>
        <w:t>տեղեկություններ</w:t>
      </w:r>
      <w:r w:rsidRPr="005E1F72">
        <w:rPr>
          <w:rFonts w:ascii="GHEA Grapalat" w:hAnsi="GHEA Grapalat" w:cs="Sylfaen"/>
          <w:szCs w:val="24"/>
        </w:rPr>
        <w:t xml:space="preserve"> </w:t>
      </w:r>
      <w:r w:rsidRPr="005C4F5E">
        <w:rPr>
          <w:rFonts w:ascii="GHEA Grapalat" w:hAnsi="GHEA Grapalat" w:cs="Sylfaen"/>
          <w:szCs w:val="24"/>
          <w:lang w:val="hy-AM"/>
        </w:rPr>
        <w:t>և</w:t>
      </w:r>
      <w:r w:rsidRPr="005E1F72">
        <w:rPr>
          <w:rFonts w:ascii="GHEA Grapalat" w:hAnsi="GHEA Grapalat" w:cs="Sylfaen"/>
          <w:szCs w:val="24"/>
        </w:rPr>
        <w:t xml:space="preserve"> </w:t>
      </w:r>
      <w:r w:rsidRPr="005C4F5E">
        <w:rPr>
          <w:rFonts w:ascii="GHEA Grapalat" w:hAnsi="GHEA Grapalat" w:cs="Sylfaen"/>
          <w:szCs w:val="24"/>
          <w:lang w:val="hy-AM"/>
        </w:rPr>
        <w:t>նյութեր։</w:t>
      </w:r>
    </w:p>
    <w:p w:rsidR="007757BF" w:rsidRPr="000058C9" w:rsidRDefault="007757BF" w:rsidP="007757BF">
      <w:pPr>
        <w:pStyle w:val="23"/>
        <w:spacing w:line="240" w:lineRule="auto"/>
        <w:ind w:firstLine="567"/>
        <w:rPr>
          <w:rFonts w:ascii="GHEA Grapalat" w:hAnsi="GHEA Grapalat" w:cs="Sylfaen"/>
          <w:szCs w:val="24"/>
        </w:rPr>
      </w:pPr>
      <w:r w:rsidRPr="005E1F72">
        <w:rPr>
          <w:rFonts w:ascii="GHEA Grapalat" w:hAnsi="GHEA Grapalat" w:cs="Sylfaen"/>
          <w:szCs w:val="24"/>
          <w:lang w:val="en-US"/>
        </w:rPr>
        <w:lastRenderedPageBreak/>
        <w:t>Հ</w:t>
      </w:r>
      <w:r w:rsidRPr="005E1F72">
        <w:rPr>
          <w:rFonts w:ascii="GHEA Grapalat" w:hAnsi="GHEA Grapalat" w:cs="Sylfaen"/>
          <w:szCs w:val="24"/>
          <w:lang w:val="ru-RU"/>
        </w:rPr>
        <w:t>անձնաժողովը</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ստուգել</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ասնակցի</w:t>
      </w:r>
      <w:r w:rsidRPr="005E1F72">
        <w:rPr>
          <w:rFonts w:ascii="GHEA Grapalat" w:hAnsi="GHEA Grapalat" w:cs="Sylfaen"/>
          <w:szCs w:val="24"/>
        </w:rPr>
        <w:t xml:space="preserve"> </w:t>
      </w:r>
      <w:r w:rsidRPr="005E1F72">
        <w:rPr>
          <w:rFonts w:ascii="GHEA Grapalat" w:hAnsi="GHEA Grapalat" w:cs="Sylfaen"/>
          <w:szCs w:val="24"/>
          <w:lang w:val="ru-RU"/>
        </w:rPr>
        <w:t>ներկայացրած</w:t>
      </w:r>
      <w:r w:rsidRPr="005E1F72">
        <w:rPr>
          <w:rFonts w:ascii="GHEA Grapalat" w:hAnsi="GHEA Grapalat" w:cs="Sylfaen"/>
          <w:szCs w:val="24"/>
        </w:rPr>
        <w:t xml:space="preserve"> </w:t>
      </w:r>
      <w:r w:rsidRPr="005E1F72">
        <w:rPr>
          <w:rFonts w:ascii="GHEA Grapalat" w:hAnsi="GHEA Grapalat" w:cs="Sylfaen"/>
          <w:szCs w:val="24"/>
          <w:lang w:val="ru-RU"/>
        </w:rPr>
        <w:t>տվյալների</w:t>
      </w:r>
      <w:r w:rsidRPr="005E1F72">
        <w:rPr>
          <w:rFonts w:ascii="GHEA Grapalat" w:hAnsi="GHEA Grapalat" w:cs="Sylfaen"/>
          <w:szCs w:val="24"/>
        </w:rPr>
        <w:t xml:space="preserve"> </w:t>
      </w:r>
      <w:r w:rsidRPr="005E1F72">
        <w:rPr>
          <w:rFonts w:ascii="GHEA Grapalat" w:hAnsi="GHEA Grapalat" w:cs="Sylfaen"/>
          <w:szCs w:val="24"/>
          <w:lang w:val="ru-RU"/>
        </w:rPr>
        <w:t>իսկությունը</w:t>
      </w:r>
      <w:r w:rsidRPr="005E1F72">
        <w:rPr>
          <w:rFonts w:ascii="GHEA Grapalat" w:hAnsi="GHEA Grapalat" w:cs="Sylfaen"/>
          <w:szCs w:val="24"/>
        </w:rPr>
        <w:t xml:space="preserve">` </w:t>
      </w:r>
      <w:r w:rsidRPr="005E1F72">
        <w:rPr>
          <w:rFonts w:ascii="GHEA Grapalat" w:hAnsi="GHEA Grapalat" w:cs="Sylfaen"/>
          <w:szCs w:val="24"/>
          <w:lang w:val="ru-RU"/>
        </w:rPr>
        <w:t>օգտագործելով</w:t>
      </w:r>
      <w:r w:rsidRPr="005E1F72">
        <w:rPr>
          <w:rFonts w:ascii="GHEA Grapalat" w:hAnsi="GHEA Grapalat" w:cs="Sylfaen"/>
          <w:szCs w:val="24"/>
        </w:rPr>
        <w:t xml:space="preserve"> </w:t>
      </w:r>
      <w:r w:rsidRPr="005E1F72">
        <w:rPr>
          <w:rFonts w:ascii="GHEA Grapalat" w:hAnsi="GHEA Grapalat" w:cs="Sylfaen"/>
          <w:szCs w:val="24"/>
          <w:lang w:val="ru-RU"/>
        </w:rPr>
        <w:t>պաշտոնական</w:t>
      </w:r>
      <w:r w:rsidRPr="005E1F72">
        <w:rPr>
          <w:rFonts w:ascii="GHEA Grapalat" w:hAnsi="GHEA Grapalat" w:cs="Sylfaen"/>
          <w:szCs w:val="24"/>
        </w:rPr>
        <w:t xml:space="preserve"> </w:t>
      </w:r>
      <w:r w:rsidRPr="005E1F72">
        <w:rPr>
          <w:rFonts w:ascii="GHEA Grapalat" w:hAnsi="GHEA Grapalat" w:cs="Sylfaen"/>
          <w:szCs w:val="24"/>
          <w:lang w:val="ru-RU"/>
        </w:rPr>
        <w:t>աղբյուրներից</w:t>
      </w:r>
      <w:r w:rsidRPr="005E1F72">
        <w:rPr>
          <w:rFonts w:ascii="GHEA Grapalat" w:hAnsi="GHEA Grapalat" w:cs="Sylfaen"/>
          <w:szCs w:val="24"/>
        </w:rPr>
        <w:t xml:space="preserve"> </w:t>
      </w:r>
      <w:r w:rsidRPr="005E1F72">
        <w:rPr>
          <w:rFonts w:ascii="GHEA Grapalat" w:hAnsi="GHEA Grapalat" w:cs="Sylfaen"/>
          <w:szCs w:val="24"/>
          <w:lang w:val="ru-RU"/>
        </w:rPr>
        <w:t>ստացված</w:t>
      </w:r>
      <w:r w:rsidRPr="005E1F72">
        <w:rPr>
          <w:rFonts w:ascii="GHEA Grapalat" w:hAnsi="GHEA Grapalat" w:cs="Sylfaen"/>
          <w:szCs w:val="24"/>
        </w:rPr>
        <w:t xml:space="preserve"> </w:t>
      </w:r>
      <w:r w:rsidRPr="005E1F72">
        <w:rPr>
          <w:rFonts w:ascii="GHEA Grapalat" w:hAnsi="GHEA Grapalat" w:cs="Sylfaen"/>
          <w:szCs w:val="24"/>
          <w:lang w:val="ru-RU"/>
        </w:rPr>
        <w:t>տվյալներ</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դրա</w:t>
      </w:r>
      <w:r w:rsidRPr="005E1F72">
        <w:rPr>
          <w:rFonts w:ascii="GHEA Grapalat" w:hAnsi="GHEA Grapalat" w:cs="Sylfaen"/>
          <w:szCs w:val="24"/>
        </w:rPr>
        <w:t xml:space="preserve"> </w:t>
      </w:r>
      <w:r w:rsidRPr="005E1F72">
        <w:rPr>
          <w:rFonts w:ascii="GHEA Grapalat" w:hAnsi="GHEA Grapalat" w:cs="Sylfaen"/>
          <w:szCs w:val="24"/>
          <w:lang w:val="ru-RU"/>
        </w:rPr>
        <w:t>մասին</w:t>
      </w:r>
      <w:r w:rsidRPr="005E1F72">
        <w:rPr>
          <w:rFonts w:ascii="GHEA Grapalat" w:hAnsi="GHEA Grapalat" w:cs="Sylfaen"/>
          <w:szCs w:val="24"/>
        </w:rPr>
        <w:t xml:space="preserve"> </w:t>
      </w:r>
      <w:r w:rsidRPr="005E1F72">
        <w:rPr>
          <w:rFonts w:ascii="GHEA Grapalat" w:hAnsi="GHEA Grapalat" w:cs="Sylfaen"/>
          <w:szCs w:val="24"/>
          <w:lang w:val="ru-RU"/>
        </w:rPr>
        <w:t>ստանալով</w:t>
      </w:r>
      <w:r w:rsidRPr="005E1F72">
        <w:rPr>
          <w:rFonts w:ascii="GHEA Grapalat" w:hAnsi="GHEA Grapalat" w:cs="Sylfaen"/>
          <w:szCs w:val="24"/>
        </w:rPr>
        <w:t xml:space="preserve"> </w:t>
      </w:r>
      <w:r w:rsidRPr="005E1F72">
        <w:rPr>
          <w:rFonts w:ascii="GHEA Grapalat" w:hAnsi="GHEA Grapalat" w:cs="Sylfaen"/>
          <w:szCs w:val="24"/>
          <w:lang w:val="ru-RU"/>
        </w:rPr>
        <w:t>իրավասու</w:t>
      </w:r>
      <w:r w:rsidRPr="005E1F72">
        <w:rPr>
          <w:rFonts w:ascii="GHEA Grapalat" w:hAnsi="GHEA Grapalat" w:cs="Sylfaen"/>
          <w:szCs w:val="24"/>
        </w:rPr>
        <w:t xml:space="preserve"> </w:t>
      </w:r>
      <w:r w:rsidRPr="005E1F72">
        <w:rPr>
          <w:rFonts w:ascii="GHEA Grapalat" w:hAnsi="GHEA Grapalat" w:cs="Sylfaen"/>
          <w:szCs w:val="24"/>
          <w:lang w:val="ru-RU"/>
        </w:rPr>
        <w:t>մարմինների</w:t>
      </w:r>
      <w:r w:rsidRPr="005E1F72">
        <w:rPr>
          <w:rFonts w:ascii="GHEA Grapalat" w:hAnsi="GHEA Grapalat" w:cs="Sylfaen"/>
          <w:szCs w:val="24"/>
        </w:rPr>
        <w:t xml:space="preserve"> </w:t>
      </w:r>
      <w:r w:rsidRPr="005E1F72">
        <w:rPr>
          <w:rFonts w:ascii="GHEA Grapalat" w:hAnsi="GHEA Grapalat" w:cs="Sylfaen"/>
          <w:szCs w:val="24"/>
          <w:lang w:val="ru-RU"/>
        </w:rPr>
        <w:t>գրավոր</w:t>
      </w:r>
      <w:r w:rsidRPr="005E1F72">
        <w:rPr>
          <w:rFonts w:ascii="GHEA Grapalat" w:hAnsi="GHEA Grapalat" w:cs="Sylfaen"/>
          <w:szCs w:val="24"/>
        </w:rPr>
        <w:t xml:space="preserve"> </w:t>
      </w:r>
      <w:r w:rsidRPr="005E1F72">
        <w:rPr>
          <w:rFonts w:ascii="GHEA Grapalat" w:hAnsi="GHEA Grapalat" w:cs="Sylfaen"/>
          <w:szCs w:val="24"/>
          <w:lang w:val="ru-RU"/>
        </w:rPr>
        <w:t>եզրակացությունը</w:t>
      </w:r>
      <w:r w:rsidRPr="005E1F72">
        <w:rPr>
          <w:rFonts w:ascii="GHEA Grapalat" w:hAnsi="GHEA Grapalat" w:cs="Sylfaen"/>
          <w:szCs w:val="24"/>
        </w:rPr>
        <w:t xml:space="preserve">: </w:t>
      </w:r>
      <w:r w:rsidRPr="005E1F72">
        <w:rPr>
          <w:rFonts w:ascii="GHEA Grapalat" w:hAnsi="GHEA Grapalat" w:cs="Sylfaen"/>
          <w:szCs w:val="24"/>
          <w:lang w:val="ru-RU"/>
        </w:rPr>
        <w:t>Նման</w:t>
      </w:r>
      <w:r w:rsidRPr="005E1F72">
        <w:rPr>
          <w:rFonts w:ascii="GHEA Grapalat" w:hAnsi="GHEA Grapalat" w:cs="Sylfaen"/>
          <w:szCs w:val="24"/>
        </w:rPr>
        <w:t xml:space="preserve"> </w:t>
      </w:r>
      <w:r w:rsidRPr="005E1F72">
        <w:rPr>
          <w:rFonts w:ascii="GHEA Grapalat" w:hAnsi="GHEA Grapalat" w:cs="Sylfaen"/>
          <w:szCs w:val="24"/>
          <w:lang w:val="ru-RU"/>
        </w:rPr>
        <w:t>հարցում</w:t>
      </w:r>
      <w:r w:rsidRPr="005E1F72">
        <w:rPr>
          <w:rFonts w:ascii="GHEA Grapalat" w:hAnsi="GHEA Grapalat" w:cs="Sylfaen"/>
          <w:szCs w:val="24"/>
        </w:rPr>
        <w:t xml:space="preserve"> </w:t>
      </w:r>
      <w:r w:rsidRPr="005E1F72">
        <w:rPr>
          <w:rFonts w:ascii="GHEA Grapalat" w:hAnsi="GHEA Grapalat" w:cs="Sylfaen"/>
          <w:szCs w:val="24"/>
          <w:lang w:val="ru-RU"/>
        </w:rPr>
        <w:t>ուղարկվելու</w:t>
      </w:r>
      <w:r w:rsidRPr="005E1F72">
        <w:rPr>
          <w:rFonts w:ascii="GHEA Grapalat" w:hAnsi="GHEA Grapalat" w:cs="Sylfaen"/>
          <w:szCs w:val="24"/>
        </w:rPr>
        <w:t xml:space="preserve"> </w:t>
      </w:r>
      <w:r w:rsidRPr="005E1F72">
        <w:rPr>
          <w:rFonts w:ascii="GHEA Grapalat" w:hAnsi="GHEA Grapalat" w:cs="Sylfaen"/>
          <w:szCs w:val="24"/>
          <w:lang w:val="ru-RU"/>
        </w:rPr>
        <w:t>դեպքում</w:t>
      </w:r>
      <w:r w:rsidRPr="005E1F72">
        <w:rPr>
          <w:rFonts w:ascii="GHEA Grapalat" w:hAnsi="GHEA Grapalat" w:cs="Sylfaen"/>
          <w:szCs w:val="24"/>
        </w:rPr>
        <w:t xml:space="preserve"> </w:t>
      </w:r>
      <w:r w:rsidRPr="005E1F72">
        <w:rPr>
          <w:rFonts w:ascii="GHEA Grapalat" w:hAnsi="GHEA Grapalat" w:cs="Sylfaen"/>
          <w:szCs w:val="24"/>
          <w:lang w:val="ru-RU"/>
        </w:rPr>
        <w:t>համապատասխան</w:t>
      </w:r>
      <w:r w:rsidRPr="005E1F72">
        <w:rPr>
          <w:rFonts w:ascii="GHEA Grapalat" w:hAnsi="GHEA Grapalat" w:cs="Sylfaen"/>
          <w:szCs w:val="24"/>
        </w:rPr>
        <w:t xml:space="preserve"> </w:t>
      </w:r>
      <w:r w:rsidRPr="005E1F72">
        <w:rPr>
          <w:rFonts w:ascii="GHEA Grapalat" w:hAnsi="GHEA Grapalat" w:cs="Sylfaen"/>
          <w:szCs w:val="24"/>
          <w:lang w:val="ru-RU"/>
        </w:rPr>
        <w:t>պետական</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տեղական</w:t>
      </w:r>
      <w:r w:rsidRPr="005E1F72">
        <w:rPr>
          <w:rFonts w:ascii="GHEA Grapalat" w:hAnsi="GHEA Grapalat" w:cs="Sylfaen"/>
          <w:szCs w:val="24"/>
        </w:rPr>
        <w:t xml:space="preserve"> </w:t>
      </w:r>
      <w:r w:rsidRPr="005E1F72">
        <w:rPr>
          <w:rFonts w:ascii="GHEA Grapalat" w:hAnsi="GHEA Grapalat" w:cs="Sylfaen"/>
          <w:szCs w:val="24"/>
          <w:lang w:val="ru-RU"/>
        </w:rPr>
        <w:t>ինքնակառավարման</w:t>
      </w:r>
      <w:r w:rsidRPr="005E1F72">
        <w:rPr>
          <w:rFonts w:ascii="GHEA Grapalat" w:hAnsi="GHEA Grapalat" w:cs="Sylfaen"/>
          <w:szCs w:val="24"/>
        </w:rPr>
        <w:t xml:space="preserve"> </w:t>
      </w:r>
      <w:r w:rsidRPr="005E1F72">
        <w:rPr>
          <w:rFonts w:ascii="GHEA Grapalat" w:hAnsi="GHEA Grapalat" w:cs="Sylfaen"/>
          <w:szCs w:val="24"/>
          <w:lang w:val="ru-RU"/>
        </w:rPr>
        <w:t>մարմինները</w:t>
      </w:r>
      <w:r w:rsidRPr="005E1F72">
        <w:rPr>
          <w:rFonts w:ascii="GHEA Grapalat" w:hAnsi="GHEA Grapalat" w:cs="Sylfaen"/>
          <w:szCs w:val="24"/>
        </w:rPr>
        <w:t xml:space="preserve"> </w:t>
      </w:r>
      <w:r w:rsidRPr="005E1F72">
        <w:rPr>
          <w:rFonts w:ascii="GHEA Grapalat" w:hAnsi="GHEA Grapalat" w:cs="Sylfaen"/>
          <w:szCs w:val="24"/>
          <w:lang w:val="ru-RU"/>
        </w:rPr>
        <w:t>հարցումն</w:t>
      </w:r>
      <w:r w:rsidRPr="005E1F72">
        <w:rPr>
          <w:rFonts w:ascii="GHEA Grapalat" w:hAnsi="GHEA Grapalat" w:cs="Sylfaen"/>
          <w:szCs w:val="24"/>
        </w:rPr>
        <w:t xml:space="preserve"> </w:t>
      </w:r>
      <w:r w:rsidRPr="005E1F72">
        <w:rPr>
          <w:rFonts w:ascii="GHEA Grapalat" w:hAnsi="GHEA Grapalat" w:cs="Sylfaen"/>
          <w:szCs w:val="24"/>
          <w:lang w:val="ru-RU"/>
        </w:rPr>
        <w:t>ստանալու</w:t>
      </w:r>
      <w:r w:rsidRPr="005E1F72">
        <w:rPr>
          <w:rFonts w:ascii="GHEA Grapalat" w:hAnsi="GHEA Grapalat" w:cs="Sylfaen"/>
          <w:szCs w:val="24"/>
        </w:rPr>
        <w:t xml:space="preserve"> </w:t>
      </w:r>
      <w:r w:rsidRPr="005E1F72">
        <w:rPr>
          <w:rFonts w:ascii="GHEA Grapalat" w:hAnsi="GHEA Grapalat" w:cs="Sylfaen"/>
          <w:szCs w:val="24"/>
          <w:lang w:val="ru-RU"/>
        </w:rPr>
        <w:t>օրվան</w:t>
      </w:r>
      <w:r w:rsidRPr="005E1F72">
        <w:rPr>
          <w:rFonts w:ascii="GHEA Grapalat" w:hAnsi="GHEA Grapalat" w:cs="Sylfaen"/>
          <w:szCs w:val="24"/>
        </w:rPr>
        <w:t xml:space="preserve"> </w:t>
      </w:r>
      <w:r w:rsidRPr="005E1F72">
        <w:rPr>
          <w:rFonts w:ascii="GHEA Grapalat" w:hAnsi="GHEA Grapalat" w:cs="Sylfaen"/>
          <w:szCs w:val="24"/>
          <w:lang w:val="ru-RU"/>
        </w:rPr>
        <w:t>հաջորդող</w:t>
      </w:r>
      <w:r w:rsidRPr="005E1F72">
        <w:rPr>
          <w:rFonts w:ascii="GHEA Grapalat" w:hAnsi="GHEA Grapalat" w:cs="Sylfaen"/>
          <w:szCs w:val="24"/>
        </w:rPr>
        <w:t xml:space="preserve"> </w:t>
      </w:r>
      <w:r w:rsidRPr="005E1F72">
        <w:rPr>
          <w:rFonts w:ascii="GHEA Grapalat" w:hAnsi="GHEA Grapalat" w:cs="Sylfaen"/>
          <w:szCs w:val="24"/>
          <w:lang w:val="ru-RU"/>
        </w:rPr>
        <w:t>երկու</w:t>
      </w:r>
      <w:r w:rsidRPr="005E1F72">
        <w:rPr>
          <w:rFonts w:ascii="GHEA Grapalat" w:hAnsi="GHEA Grapalat" w:cs="Sylfaen"/>
          <w:szCs w:val="24"/>
        </w:rPr>
        <w:t xml:space="preserve"> </w:t>
      </w:r>
      <w:r w:rsidRPr="005E1F72">
        <w:rPr>
          <w:rFonts w:ascii="GHEA Grapalat" w:hAnsi="GHEA Grapalat" w:cs="Sylfaen"/>
          <w:szCs w:val="24"/>
          <w:lang w:val="ru-RU"/>
        </w:rPr>
        <w:t>աշխատանքային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r w:rsidRPr="005E1F72">
        <w:rPr>
          <w:rFonts w:ascii="GHEA Grapalat" w:hAnsi="GHEA Grapalat" w:cs="Sylfaen"/>
          <w:szCs w:val="24"/>
        </w:rPr>
        <w:t xml:space="preserve"> </w:t>
      </w:r>
      <w:r w:rsidRPr="005E1F72">
        <w:rPr>
          <w:rFonts w:ascii="GHEA Grapalat" w:hAnsi="GHEA Grapalat" w:cs="Sylfaen"/>
          <w:szCs w:val="24"/>
          <w:lang w:val="ru-RU"/>
        </w:rPr>
        <w:t>տրամադրում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գրավոր</w:t>
      </w:r>
      <w:r w:rsidRPr="005E1F72">
        <w:rPr>
          <w:rFonts w:ascii="GHEA Grapalat" w:hAnsi="GHEA Grapalat" w:cs="Sylfaen"/>
          <w:szCs w:val="24"/>
        </w:rPr>
        <w:t xml:space="preserve"> </w:t>
      </w:r>
      <w:r w:rsidRPr="005E1F72">
        <w:rPr>
          <w:rFonts w:ascii="GHEA Grapalat" w:hAnsi="GHEA Grapalat" w:cs="Sylfaen"/>
          <w:szCs w:val="24"/>
          <w:lang w:val="ru-RU"/>
        </w:rPr>
        <w:t>եզրակացություն</w:t>
      </w:r>
      <w:r w:rsidRPr="005E1F72">
        <w:rPr>
          <w:rFonts w:ascii="GHEA Grapalat" w:hAnsi="GHEA Grapalat" w:cs="Sylfaen"/>
          <w:szCs w:val="24"/>
        </w:rPr>
        <w:t xml:space="preserve">: </w:t>
      </w:r>
      <w:r w:rsidRPr="005E1F72">
        <w:rPr>
          <w:rFonts w:ascii="GHEA Grapalat" w:hAnsi="GHEA Grapalat" w:cs="Sylfaen"/>
          <w:szCs w:val="24"/>
          <w:lang w:val="ru-RU"/>
        </w:rPr>
        <w:t>Եթե</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ասնակցի</w:t>
      </w:r>
      <w:r w:rsidRPr="005E1F72">
        <w:rPr>
          <w:rFonts w:ascii="GHEA Grapalat" w:hAnsi="GHEA Grapalat" w:cs="Sylfaen"/>
          <w:szCs w:val="24"/>
        </w:rPr>
        <w:t xml:space="preserve"> </w:t>
      </w:r>
      <w:r w:rsidRPr="005E1F72">
        <w:rPr>
          <w:rFonts w:ascii="GHEA Grapalat" w:hAnsi="GHEA Grapalat" w:cs="Sylfaen"/>
          <w:szCs w:val="24"/>
          <w:lang w:val="ru-RU"/>
        </w:rPr>
        <w:t>ներկայացրած</w:t>
      </w:r>
      <w:r w:rsidRPr="005E1F72">
        <w:rPr>
          <w:rFonts w:ascii="GHEA Grapalat" w:hAnsi="GHEA Grapalat" w:cs="Sylfaen"/>
          <w:szCs w:val="24"/>
        </w:rPr>
        <w:t xml:space="preserve"> </w:t>
      </w:r>
      <w:r w:rsidRPr="005E1F72">
        <w:rPr>
          <w:rFonts w:ascii="GHEA Grapalat" w:hAnsi="GHEA Grapalat" w:cs="Sylfaen"/>
          <w:szCs w:val="24"/>
          <w:lang w:val="ru-RU"/>
        </w:rPr>
        <w:t>տվյալների</w:t>
      </w:r>
      <w:r w:rsidRPr="005E1F72">
        <w:rPr>
          <w:rFonts w:ascii="GHEA Grapalat" w:hAnsi="GHEA Grapalat" w:cs="Sylfaen"/>
          <w:szCs w:val="24"/>
        </w:rPr>
        <w:t xml:space="preserve"> </w:t>
      </w:r>
      <w:r w:rsidRPr="005E1F72">
        <w:rPr>
          <w:rFonts w:ascii="GHEA Grapalat" w:hAnsi="GHEA Grapalat" w:cs="Sylfaen"/>
          <w:szCs w:val="24"/>
          <w:lang w:val="ru-RU"/>
        </w:rPr>
        <w:t>իսկության</w:t>
      </w:r>
      <w:r w:rsidRPr="005E1F72">
        <w:rPr>
          <w:rFonts w:ascii="GHEA Grapalat" w:hAnsi="GHEA Grapalat" w:cs="Sylfaen"/>
          <w:szCs w:val="24"/>
        </w:rPr>
        <w:t xml:space="preserve"> </w:t>
      </w:r>
      <w:r w:rsidRPr="005E1F72">
        <w:rPr>
          <w:rFonts w:ascii="GHEA Grapalat" w:hAnsi="GHEA Grapalat" w:cs="Sylfaen"/>
          <w:szCs w:val="24"/>
          <w:lang w:val="ru-RU"/>
        </w:rPr>
        <w:t>ստուգման</w:t>
      </w:r>
      <w:r w:rsidRPr="005E1F72">
        <w:rPr>
          <w:rFonts w:ascii="GHEA Grapalat" w:hAnsi="GHEA Grapalat" w:cs="Sylfaen"/>
          <w:szCs w:val="24"/>
        </w:rPr>
        <w:t xml:space="preserve"> </w:t>
      </w:r>
      <w:r w:rsidRPr="005E1F72">
        <w:rPr>
          <w:rFonts w:ascii="GHEA Grapalat" w:hAnsi="GHEA Grapalat" w:cs="Sylfaen"/>
          <w:szCs w:val="24"/>
          <w:lang w:val="ru-RU"/>
        </w:rPr>
        <w:t>արդյունքում</w:t>
      </w:r>
      <w:r w:rsidRPr="005E1F72">
        <w:rPr>
          <w:rFonts w:ascii="GHEA Grapalat" w:hAnsi="GHEA Grapalat" w:cs="Sylfaen"/>
          <w:szCs w:val="24"/>
        </w:rPr>
        <w:t xml:space="preserve"> </w:t>
      </w:r>
      <w:r w:rsidRPr="005E1F72">
        <w:rPr>
          <w:rFonts w:ascii="GHEA Grapalat" w:hAnsi="GHEA Grapalat" w:cs="Sylfaen"/>
          <w:szCs w:val="24"/>
          <w:lang w:val="ru-RU"/>
        </w:rPr>
        <w:t>տվյալները</w:t>
      </w:r>
      <w:r w:rsidRPr="005E1F72">
        <w:rPr>
          <w:rFonts w:ascii="GHEA Grapalat" w:hAnsi="GHEA Grapalat" w:cs="Sylfaen"/>
          <w:szCs w:val="24"/>
        </w:rPr>
        <w:t xml:space="preserve"> </w:t>
      </w:r>
      <w:r w:rsidRPr="005E1F72">
        <w:rPr>
          <w:rFonts w:ascii="GHEA Grapalat" w:hAnsi="GHEA Grapalat" w:cs="Sylfaen"/>
          <w:szCs w:val="24"/>
          <w:lang w:val="ru-RU"/>
        </w:rPr>
        <w:t>որակվում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իրականությանը</w:t>
      </w:r>
      <w:r w:rsidRPr="005E1F72">
        <w:rPr>
          <w:rFonts w:ascii="GHEA Grapalat" w:hAnsi="GHEA Grapalat" w:cs="Sylfaen"/>
          <w:szCs w:val="24"/>
        </w:rPr>
        <w:t xml:space="preserve"> </w:t>
      </w:r>
      <w:r w:rsidRPr="005E1F72">
        <w:rPr>
          <w:rFonts w:ascii="GHEA Grapalat" w:hAnsi="GHEA Grapalat" w:cs="Sylfaen"/>
          <w:szCs w:val="24"/>
          <w:lang w:val="ru-RU"/>
        </w:rPr>
        <w:t>չհամապա</w:t>
      </w:r>
      <w:r w:rsidRPr="005E1F72">
        <w:rPr>
          <w:rFonts w:ascii="GHEA Grapalat" w:hAnsi="GHEA Grapalat" w:cs="Sylfaen"/>
          <w:szCs w:val="24"/>
        </w:rPr>
        <w:softHyphen/>
      </w:r>
      <w:r w:rsidRPr="005E1F72">
        <w:rPr>
          <w:rFonts w:ascii="GHEA Grapalat" w:hAnsi="GHEA Grapalat" w:cs="Sylfaen"/>
          <w:szCs w:val="24"/>
          <w:lang w:val="ru-RU"/>
        </w:rPr>
        <w:t>տասխանող</w:t>
      </w:r>
      <w:r w:rsidRPr="005E1F72">
        <w:rPr>
          <w:rFonts w:ascii="GHEA Grapalat" w:hAnsi="GHEA Grapalat" w:cs="Sylfaen"/>
          <w:szCs w:val="24"/>
        </w:rPr>
        <w:t xml:space="preserve">, </w:t>
      </w:r>
      <w:r w:rsidRPr="005E1F72">
        <w:rPr>
          <w:rFonts w:ascii="GHEA Grapalat" w:hAnsi="GHEA Grapalat" w:cs="Sylfaen"/>
          <w:szCs w:val="24"/>
          <w:lang w:val="ru-RU"/>
        </w:rPr>
        <w:t>ապա</w:t>
      </w:r>
      <w:r w:rsidRPr="005E1F72">
        <w:rPr>
          <w:rFonts w:ascii="GHEA Grapalat" w:hAnsi="GHEA Grapalat" w:cs="Sylfaen"/>
          <w:szCs w:val="24"/>
        </w:rPr>
        <w:t xml:space="preserve"> տվյալ մասնակցի հայտը մերժվում է:</w:t>
      </w:r>
    </w:p>
    <w:p w:rsidR="007757BF" w:rsidRPr="005E1F72" w:rsidRDefault="007757BF" w:rsidP="007757BF">
      <w:pPr>
        <w:pStyle w:val="23"/>
        <w:spacing w:line="240" w:lineRule="auto"/>
        <w:ind w:firstLine="567"/>
        <w:rPr>
          <w:rFonts w:ascii="GHEA Grapalat" w:hAnsi="GHEA Grapalat" w:cs="Sylfaen"/>
          <w:szCs w:val="24"/>
        </w:rPr>
      </w:pPr>
      <w:r w:rsidRPr="005E1F72">
        <w:rPr>
          <w:rFonts w:ascii="GHEA Grapalat" w:hAnsi="GHEA Grapalat" w:cs="Sylfaen"/>
          <w:szCs w:val="24"/>
        </w:rPr>
        <w:t>8</w:t>
      </w:r>
      <w:r w:rsidRPr="005E1F72">
        <w:rPr>
          <w:rFonts w:ascii="GHEA Grapalat" w:hAnsi="GHEA Grapalat" w:cs="Sylfaen"/>
          <w:szCs w:val="24"/>
          <w:lang w:val="hy-AM"/>
        </w:rPr>
        <w:t>.</w:t>
      </w:r>
      <w:r w:rsidRPr="000058C9">
        <w:rPr>
          <w:rFonts w:ascii="GHEA Grapalat" w:hAnsi="GHEA Grapalat" w:cs="Sylfaen"/>
          <w:szCs w:val="24"/>
          <w:lang w:val="hy-AM"/>
        </w:rPr>
        <w:t>2</w:t>
      </w:r>
      <w:r w:rsidRPr="000B4CF4">
        <w:rPr>
          <w:rFonts w:ascii="GHEA Grapalat" w:hAnsi="GHEA Grapalat" w:cs="Sylfaen"/>
          <w:szCs w:val="24"/>
        </w:rPr>
        <w:t>2</w:t>
      </w:r>
      <w:r w:rsidRPr="005E1F72">
        <w:rPr>
          <w:rFonts w:ascii="GHEA Grapalat" w:hAnsi="GHEA Grapalat" w:cs="Sylfaen"/>
          <w:szCs w:val="24"/>
        </w:rPr>
        <w:t xml:space="preserve"> </w:t>
      </w:r>
      <w:r w:rsidRPr="00EF2159">
        <w:rPr>
          <w:rFonts w:ascii="GHEA Grapalat" w:hAnsi="GHEA Grapalat" w:cs="Sylfaen"/>
          <w:szCs w:val="24"/>
          <w:lang w:val="hy-AM"/>
        </w:rPr>
        <w:t>Սույն</w:t>
      </w:r>
      <w:r w:rsidRPr="005E1F72">
        <w:rPr>
          <w:rFonts w:ascii="GHEA Grapalat" w:hAnsi="GHEA Grapalat" w:cs="Sylfaen"/>
          <w:szCs w:val="24"/>
        </w:rPr>
        <w:t xml:space="preserve"> </w:t>
      </w:r>
      <w:r w:rsidRPr="00EF2159">
        <w:rPr>
          <w:rFonts w:ascii="GHEA Grapalat" w:hAnsi="GHEA Grapalat" w:cs="Sylfaen"/>
          <w:szCs w:val="24"/>
          <w:lang w:val="hy-AM"/>
        </w:rPr>
        <w:t>հրավերի</w:t>
      </w:r>
      <w:r w:rsidRPr="005E1F72">
        <w:rPr>
          <w:rFonts w:ascii="GHEA Grapalat" w:hAnsi="GHEA Grapalat" w:cs="Sylfaen"/>
          <w:szCs w:val="24"/>
        </w:rPr>
        <w:t xml:space="preserve"> 1-</w:t>
      </w:r>
      <w:r w:rsidRPr="00EF2159">
        <w:rPr>
          <w:rFonts w:ascii="GHEA Grapalat" w:hAnsi="GHEA Grapalat" w:cs="Sylfaen"/>
          <w:szCs w:val="24"/>
          <w:lang w:val="hy-AM"/>
        </w:rPr>
        <w:t>ին</w:t>
      </w:r>
      <w:r w:rsidRPr="005E1F72">
        <w:rPr>
          <w:rFonts w:ascii="GHEA Grapalat" w:hAnsi="GHEA Grapalat" w:cs="Sylfaen"/>
          <w:szCs w:val="24"/>
        </w:rPr>
        <w:t xml:space="preserve"> </w:t>
      </w:r>
      <w:r w:rsidRPr="00EF2159">
        <w:rPr>
          <w:rFonts w:ascii="GHEA Grapalat" w:hAnsi="GHEA Grapalat" w:cs="Sylfaen"/>
          <w:szCs w:val="24"/>
          <w:lang w:val="hy-AM"/>
        </w:rPr>
        <w:t>մասի</w:t>
      </w:r>
      <w:r w:rsidRPr="005E1F72">
        <w:rPr>
          <w:rFonts w:ascii="GHEA Grapalat" w:hAnsi="GHEA Grapalat" w:cs="Sylfaen"/>
          <w:szCs w:val="24"/>
        </w:rPr>
        <w:t xml:space="preserve"> 8.</w:t>
      </w:r>
      <w:r w:rsidRPr="005E1F72">
        <w:rPr>
          <w:rFonts w:ascii="GHEA Grapalat" w:hAnsi="GHEA Grapalat" w:cs="Sylfaen"/>
          <w:szCs w:val="24"/>
          <w:lang w:val="hy-AM"/>
        </w:rPr>
        <w:t>2</w:t>
      </w:r>
      <w:r w:rsidRPr="000B4CF4">
        <w:rPr>
          <w:rFonts w:ascii="GHEA Grapalat" w:hAnsi="GHEA Grapalat" w:cs="Sylfaen"/>
          <w:szCs w:val="24"/>
        </w:rPr>
        <w:t>1</w:t>
      </w:r>
      <w:r w:rsidRPr="005E1F72">
        <w:rPr>
          <w:rFonts w:ascii="GHEA Grapalat" w:hAnsi="GHEA Grapalat" w:cs="Sylfaen"/>
          <w:szCs w:val="24"/>
        </w:rPr>
        <w:t xml:space="preserve"> </w:t>
      </w:r>
      <w:r w:rsidRPr="00EF2159">
        <w:rPr>
          <w:rFonts w:ascii="GHEA Grapalat" w:hAnsi="GHEA Grapalat" w:cs="Sylfaen"/>
          <w:szCs w:val="24"/>
          <w:lang w:val="hy-AM"/>
        </w:rPr>
        <w:t>կետի</w:t>
      </w:r>
      <w:r w:rsidRPr="005E1F72">
        <w:rPr>
          <w:rFonts w:ascii="GHEA Grapalat" w:hAnsi="GHEA Grapalat" w:cs="Sylfaen"/>
          <w:szCs w:val="24"/>
        </w:rPr>
        <w:t xml:space="preserve"> </w:t>
      </w:r>
      <w:r w:rsidRPr="00EF2159">
        <w:rPr>
          <w:rFonts w:ascii="GHEA Grapalat" w:hAnsi="GHEA Grapalat" w:cs="Sylfaen"/>
          <w:szCs w:val="24"/>
          <w:lang w:val="hy-AM"/>
        </w:rPr>
        <w:t>կիրառման</w:t>
      </w:r>
      <w:r w:rsidRPr="005E1F72">
        <w:rPr>
          <w:rFonts w:ascii="GHEA Grapalat" w:hAnsi="GHEA Grapalat" w:cs="Sylfaen"/>
          <w:szCs w:val="24"/>
        </w:rPr>
        <w:t xml:space="preserve"> </w:t>
      </w:r>
      <w:r w:rsidRPr="00EF2159">
        <w:rPr>
          <w:rFonts w:ascii="GHEA Grapalat" w:hAnsi="GHEA Grapalat" w:cs="Sylfaen"/>
          <w:szCs w:val="24"/>
          <w:lang w:val="hy-AM"/>
        </w:rPr>
        <w:t>նպատակով</w:t>
      </w:r>
      <w:r w:rsidRPr="005E1F72">
        <w:rPr>
          <w:rFonts w:ascii="GHEA Grapalat" w:hAnsi="GHEA Grapalat" w:cs="Sylfaen"/>
          <w:szCs w:val="24"/>
        </w:rPr>
        <w:t xml:space="preserve"> </w:t>
      </w:r>
      <w:r>
        <w:rPr>
          <w:rFonts w:ascii="GHEA Grapalat" w:hAnsi="GHEA Grapalat" w:cs="Sylfaen"/>
          <w:szCs w:val="24"/>
        </w:rPr>
        <w:t xml:space="preserve">կարող է </w:t>
      </w:r>
      <w:r w:rsidRPr="000058C9">
        <w:rPr>
          <w:rFonts w:ascii="GHEA Grapalat" w:hAnsi="GHEA Grapalat" w:cs="Sylfaen"/>
          <w:szCs w:val="24"/>
          <w:lang w:val="hy-AM"/>
        </w:rPr>
        <w:t xml:space="preserve">հրավիրվել </w:t>
      </w:r>
      <w:r w:rsidRPr="00EF2159">
        <w:rPr>
          <w:rFonts w:ascii="GHEA Grapalat" w:hAnsi="GHEA Grapalat" w:cs="Sylfaen"/>
          <w:szCs w:val="24"/>
          <w:lang w:val="hy-AM"/>
        </w:rPr>
        <w:t>հանձնաժողովի</w:t>
      </w:r>
      <w:r w:rsidRPr="005E1F72">
        <w:rPr>
          <w:rFonts w:ascii="GHEA Grapalat" w:hAnsi="GHEA Grapalat" w:cs="Sylfaen"/>
          <w:szCs w:val="24"/>
        </w:rPr>
        <w:t xml:space="preserve"> </w:t>
      </w:r>
      <w:r w:rsidRPr="00EF2159">
        <w:rPr>
          <w:rFonts w:ascii="GHEA Grapalat" w:hAnsi="GHEA Grapalat" w:cs="Sylfaen"/>
          <w:szCs w:val="24"/>
          <w:lang w:val="hy-AM"/>
        </w:rPr>
        <w:t>արտահերթ</w:t>
      </w:r>
      <w:r w:rsidRPr="005E1F72">
        <w:rPr>
          <w:rFonts w:ascii="GHEA Grapalat" w:hAnsi="GHEA Grapalat" w:cs="Sylfaen"/>
          <w:szCs w:val="24"/>
        </w:rPr>
        <w:t xml:space="preserve"> </w:t>
      </w:r>
      <w:r w:rsidRPr="00EF2159">
        <w:rPr>
          <w:rFonts w:ascii="GHEA Grapalat" w:hAnsi="GHEA Grapalat" w:cs="Sylfaen"/>
          <w:szCs w:val="24"/>
          <w:lang w:val="hy-AM"/>
        </w:rPr>
        <w:t>նիստ։</w:t>
      </w:r>
    </w:p>
    <w:p w:rsidR="007757BF" w:rsidRPr="005E1F72" w:rsidRDefault="007757BF" w:rsidP="007757BF">
      <w:pPr>
        <w:pStyle w:val="norm"/>
        <w:spacing w:line="240" w:lineRule="auto"/>
        <w:ind w:firstLine="567"/>
        <w:rPr>
          <w:rFonts w:ascii="GHEA Grapalat" w:hAnsi="GHEA Grapalat"/>
          <w:sz w:val="20"/>
          <w:lang w:val="hy-AM"/>
        </w:rPr>
      </w:pPr>
      <w:r w:rsidRPr="005E1F72">
        <w:rPr>
          <w:rFonts w:ascii="GHEA Grapalat" w:hAnsi="GHEA Grapalat" w:cs="Sylfaen"/>
          <w:sz w:val="20"/>
          <w:lang w:val="af-ZA"/>
        </w:rPr>
        <w:t>8</w:t>
      </w:r>
      <w:r w:rsidRPr="005E1F72">
        <w:rPr>
          <w:rFonts w:ascii="GHEA Grapalat" w:hAnsi="GHEA Grapalat" w:cs="Sylfaen"/>
          <w:sz w:val="20"/>
          <w:lang w:val="hy-AM"/>
        </w:rPr>
        <w:t>.</w:t>
      </w:r>
      <w:r w:rsidRPr="000058C9">
        <w:rPr>
          <w:rFonts w:ascii="GHEA Grapalat" w:hAnsi="GHEA Grapalat" w:cs="Sylfaen"/>
          <w:sz w:val="20"/>
          <w:lang w:val="af-ZA"/>
        </w:rPr>
        <w:t>2</w:t>
      </w:r>
      <w:r>
        <w:rPr>
          <w:rFonts w:ascii="GHEA Grapalat" w:hAnsi="GHEA Grapalat" w:cs="Sylfaen"/>
          <w:sz w:val="20"/>
          <w:lang w:val="af-ZA"/>
        </w:rPr>
        <w:t xml:space="preserve">3 </w:t>
      </w:r>
      <w:r w:rsidRPr="005E1F72">
        <w:rPr>
          <w:rFonts w:ascii="GHEA Grapalat" w:hAnsi="GHEA Grapalat" w:cs="Tahoma"/>
          <w:sz w:val="20"/>
          <w:lang w:val="hy-AM"/>
        </w:rPr>
        <w:t>Ընտրված</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մասնակցին</w:t>
      </w:r>
      <w:r w:rsidRPr="005E1F72">
        <w:rPr>
          <w:rFonts w:ascii="GHEA Grapalat" w:hAnsi="GHEA Grapalat" w:cs="Arial Armenian"/>
          <w:sz w:val="20"/>
          <w:lang w:val="hy-AM"/>
        </w:rPr>
        <w:t xml:space="preserve"> </w:t>
      </w:r>
      <w:r w:rsidRPr="005E1F72">
        <w:rPr>
          <w:rFonts w:ascii="GHEA Grapalat" w:hAnsi="GHEA Grapalat" w:cs="Tahoma"/>
          <w:sz w:val="20"/>
          <w:lang w:val="hy-AM"/>
        </w:rPr>
        <w:t>որոշելու</w:t>
      </w:r>
      <w:r w:rsidRPr="005E1F72">
        <w:rPr>
          <w:rFonts w:ascii="GHEA Grapalat" w:hAnsi="GHEA Grapalat" w:cs="Arial Armenian"/>
          <w:sz w:val="20"/>
          <w:lang w:val="hy-AM"/>
        </w:rPr>
        <w:t xml:space="preserve"> </w:t>
      </w:r>
      <w:r w:rsidRPr="005E1F72">
        <w:rPr>
          <w:rFonts w:ascii="GHEA Grapalat" w:hAnsi="GHEA Grapalat" w:cs="Tahoma"/>
          <w:sz w:val="20"/>
          <w:lang w:val="hy-AM"/>
        </w:rPr>
        <w:t>նիստի</w:t>
      </w:r>
      <w:r w:rsidRPr="005E1F72">
        <w:rPr>
          <w:rFonts w:ascii="GHEA Grapalat" w:hAnsi="GHEA Grapalat" w:cs="Arial Armenian"/>
          <w:sz w:val="20"/>
          <w:lang w:val="hy-AM"/>
        </w:rPr>
        <w:t xml:space="preserve"> </w:t>
      </w:r>
      <w:r w:rsidRPr="005E1F72">
        <w:rPr>
          <w:rFonts w:ascii="GHEA Grapalat" w:hAnsi="GHEA Grapalat" w:cs="Tahoma"/>
          <w:sz w:val="20"/>
          <w:lang w:val="hy-AM"/>
        </w:rPr>
        <w:t>ավարտին</w:t>
      </w:r>
      <w:r w:rsidRPr="005E1F72">
        <w:rPr>
          <w:rFonts w:ascii="GHEA Grapalat" w:hAnsi="GHEA Grapalat" w:cs="Arial Armenian"/>
          <w:sz w:val="20"/>
          <w:lang w:val="hy-AM"/>
        </w:rPr>
        <w:t xml:space="preserve"> </w:t>
      </w:r>
      <w:r w:rsidRPr="005E1F72">
        <w:rPr>
          <w:rFonts w:ascii="GHEA Grapalat" w:hAnsi="GHEA Grapalat" w:cs="Tahoma"/>
          <w:sz w:val="20"/>
          <w:lang w:val="hy-AM"/>
        </w:rPr>
        <w:t>հաջորդող</w:t>
      </w:r>
      <w:r w:rsidRPr="005E1F72">
        <w:rPr>
          <w:rFonts w:ascii="GHEA Grapalat" w:hAnsi="GHEA Grapalat" w:cs="Arial Armenian"/>
          <w:sz w:val="20"/>
          <w:lang w:val="hy-AM"/>
        </w:rPr>
        <w:t xml:space="preserve"> </w:t>
      </w:r>
      <w:r w:rsidRPr="005E1F72">
        <w:rPr>
          <w:rFonts w:ascii="GHEA Grapalat" w:hAnsi="GHEA Grapalat" w:cs="Tahoma"/>
          <w:sz w:val="20"/>
          <w:lang w:val="hy-AM"/>
        </w:rPr>
        <w:t>աշխատանքային</w:t>
      </w:r>
      <w:r w:rsidRPr="005E1F72">
        <w:rPr>
          <w:rFonts w:ascii="GHEA Grapalat" w:hAnsi="GHEA Grapalat" w:cs="Arial Armenian"/>
          <w:sz w:val="20"/>
          <w:lang w:val="hy-AM"/>
        </w:rPr>
        <w:t xml:space="preserve"> </w:t>
      </w:r>
      <w:r w:rsidRPr="005E1F72">
        <w:rPr>
          <w:rFonts w:ascii="GHEA Grapalat" w:hAnsi="GHEA Grapalat" w:cs="Tahoma"/>
          <w:sz w:val="20"/>
          <w:lang w:val="hy-AM"/>
        </w:rPr>
        <w:t>օրը</w:t>
      </w:r>
      <w:r w:rsidRPr="005E1F72">
        <w:rPr>
          <w:rFonts w:ascii="GHEA Grapalat" w:hAnsi="GHEA Grapalat" w:cs="Arial Armenian"/>
          <w:sz w:val="20"/>
          <w:lang w:val="hy-AM"/>
        </w:rPr>
        <w:t xml:space="preserve">  </w:t>
      </w:r>
      <w:r w:rsidRPr="005E1F72">
        <w:rPr>
          <w:rFonts w:ascii="GHEA Grapalat" w:hAnsi="GHEA Grapalat" w:cs="Tahoma"/>
          <w:sz w:val="20"/>
          <w:lang w:val="hy-AM"/>
        </w:rPr>
        <w:t>հանձնաժողովի</w:t>
      </w:r>
      <w:r w:rsidRPr="005E1F72">
        <w:rPr>
          <w:rFonts w:ascii="GHEA Grapalat" w:hAnsi="GHEA Grapalat" w:cs="Arial Armenian"/>
          <w:sz w:val="20"/>
          <w:lang w:val="hy-AM"/>
        </w:rPr>
        <w:t xml:space="preserve"> </w:t>
      </w:r>
      <w:r w:rsidRPr="005E1F72">
        <w:rPr>
          <w:rFonts w:ascii="GHEA Grapalat" w:hAnsi="GHEA Grapalat" w:cs="Tahoma"/>
          <w:sz w:val="20"/>
          <w:lang w:val="hy-AM"/>
        </w:rPr>
        <w:t>քարտուղարը՝</w:t>
      </w:r>
    </w:p>
    <w:p w:rsidR="007757BF" w:rsidRPr="005E1F72" w:rsidRDefault="007757BF" w:rsidP="007757BF">
      <w:pPr>
        <w:pStyle w:val="norm"/>
        <w:spacing w:line="240" w:lineRule="auto"/>
        <w:ind w:firstLine="706"/>
        <w:rPr>
          <w:rFonts w:ascii="GHEA Grapalat" w:hAnsi="GHEA Grapalat"/>
          <w:sz w:val="20"/>
          <w:lang w:val="hy-AM"/>
        </w:rPr>
      </w:pPr>
      <w:r w:rsidRPr="005E1F72">
        <w:rPr>
          <w:rFonts w:ascii="GHEA Grapalat" w:hAnsi="GHEA Grapalat"/>
          <w:sz w:val="20"/>
          <w:lang w:val="hy-AM"/>
        </w:rPr>
        <w:tab/>
        <w:t>1) Հ</w:t>
      </w:r>
      <w:r w:rsidRPr="005E1F72">
        <w:rPr>
          <w:rFonts w:ascii="GHEA Grapalat" w:hAnsi="GHEA Grapalat" w:cs="Tahoma"/>
          <w:sz w:val="20"/>
          <w:lang w:val="hy-AM"/>
        </w:rPr>
        <w:t>ամակարգում</w:t>
      </w:r>
      <w:r w:rsidRPr="005E1F72">
        <w:rPr>
          <w:rFonts w:ascii="GHEA Grapalat" w:hAnsi="GHEA Grapalat" w:cs="Arial Armenian"/>
          <w:sz w:val="20"/>
          <w:lang w:val="hy-AM"/>
        </w:rPr>
        <w:t xml:space="preserve"> </w:t>
      </w:r>
      <w:r w:rsidRPr="005E1F72">
        <w:rPr>
          <w:rFonts w:ascii="GHEA Grapalat" w:hAnsi="GHEA Grapalat" w:cs="Tahoma"/>
          <w:sz w:val="20"/>
          <w:lang w:val="hy-AM"/>
        </w:rPr>
        <w:t>նշում</w:t>
      </w:r>
      <w:r w:rsidRPr="005E1F72">
        <w:rPr>
          <w:rFonts w:ascii="GHEA Grapalat" w:hAnsi="GHEA Grapalat" w:cs="Arial Armenian"/>
          <w:sz w:val="20"/>
          <w:lang w:val="hy-AM"/>
        </w:rPr>
        <w:t xml:space="preserve"> </w:t>
      </w:r>
      <w:r w:rsidRPr="005E1F72">
        <w:rPr>
          <w:rFonts w:ascii="GHEA Grapalat" w:hAnsi="GHEA Grapalat" w:cs="Tahoma"/>
          <w:sz w:val="20"/>
          <w:lang w:val="hy-AM"/>
        </w:rPr>
        <w:t>է</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բավարար</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գնահատված</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w:t>
      </w:r>
      <w:r w:rsidRPr="005E1F72">
        <w:rPr>
          <w:rFonts w:ascii="GHEA Grapalat" w:hAnsi="GHEA Grapalat" w:cs="Tahoma"/>
          <w:sz w:val="20"/>
          <w:lang w:val="hy-AM"/>
        </w:rPr>
        <w:softHyphen/>
        <w:t>նե</w:t>
      </w:r>
      <w:r w:rsidRPr="005E1F72">
        <w:rPr>
          <w:rFonts w:ascii="GHEA Grapalat" w:hAnsi="GHEA Grapalat" w:cs="Tahoma"/>
          <w:sz w:val="20"/>
          <w:lang w:val="hy-AM"/>
        </w:rPr>
        <w:softHyphen/>
        <w:t>րին՝</w:t>
      </w:r>
      <w:r w:rsidRPr="005E1F72">
        <w:rPr>
          <w:rFonts w:ascii="GHEA Grapalat" w:hAnsi="GHEA Grapalat" w:cs="Arial Armenian"/>
          <w:sz w:val="20"/>
          <w:lang w:val="hy-AM"/>
        </w:rPr>
        <w:t xml:space="preserve"> </w:t>
      </w:r>
      <w:r w:rsidRPr="005E1F72">
        <w:rPr>
          <w:rFonts w:ascii="GHEA Grapalat" w:hAnsi="GHEA Grapalat" w:cs="Tahoma"/>
          <w:sz w:val="20"/>
          <w:lang w:val="hy-AM"/>
        </w:rPr>
        <w:t>նրանց</w:t>
      </w:r>
      <w:r w:rsidRPr="005E1F72">
        <w:rPr>
          <w:rFonts w:ascii="GHEA Grapalat" w:hAnsi="GHEA Grapalat" w:cs="Arial Armenian"/>
          <w:sz w:val="20"/>
          <w:lang w:val="hy-AM"/>
        </w:rPr>
        <w:t xml:space="preserve"> </w:t>
      </w:r>
      <w:r w:rsidRPr="005E1F72">
        <w:rPr>
          <w:rFonts w:ascii="GHEA Grapalat" w:hAnsi="GHEA Grapalat" w:cs="Tahoma"/>
          <w:sz w:val="20"/>
          <w:lang w:val="hy-AM"/>
        </w:rPr>
        <w:t>դասակարգելով</w:t>
      </w:r>
      <w:r w:rsidRPr="005E1F72">
        <w:rPr>
          <w:rFonts w:ascii="GHEA Grapalat" w:hAnsi="GHEA Grapalat" w:cs="Arial Armenian"/>
          <w:sz w:val="20"/>
          <w:lang w:val="hy-AM"/>
        </w:rPr>
        <w:t xml:space="preserve"> </w:t>
      </w:r>
      <w:r w:rsidRPr="005E1F72">
        <w:rPr>
          <w:rFonts w:ascii="GHEA Grapalat" w:hAnsi="GHEA Grapalat" w:cs="Tahoma"/>
          <w:sz w:val="20"/>
          <w:lang w:val="hy-AM"/>
        </w:rPr>
        <w:t>ըստ</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գնահատման</w:t>
      </w:r>
      <w:r w:rsidRPr="005E1F72">
        <w:rPr>
          <w:rFonts w:ascii="GHEA Grapalat" w:hAnsi="GHEA Grapalat" w:cs="Arial Armenian"/>
          <w:sz w:val="20"/>
          <w:lang w:val="hy-AM"/>
        </w:rPr>
        <w:t xml:space="preserve"> </w:t>
      </w:r>
      <w:r w:rsidRPr="005E1F72">
        <w:rPr>
          <w:rFonts w:ascii="GHEA Grapalat" w:hAnsi="GHEA Grapalat" w:cs="Tahoma"/>
          <w:sz w:val="20"/>
          <w:lang w:val="hy-AM"/>
        </w:rPr>
        <w:t>արդյունքների</w:t>
      </w:r>
      <w:r w:rsidRPr="005E1F72">
        <w:rPr>
          <w:rFonts w:ascii="GHEA Grapalat" w:hAnsi="GHEA Grapalat" w:cs="Arial Armenian"/>
          <w:sz w:val="20"/>
          <w:lang w:val="hy-AM"/>
        </w:rPr>
        <w:t xml:space="preserve"> </w:t>
      </w:r>
      <w:r w:rsidRPr="005E1F72">
        <w:rPr>
          <w:rFonts w:ascii="GHEA Grapalat" w:hAnsi="GHEA Grapalat" w:cs="Tahoma"/>
          <w:sz w:val="20"/>
          <w:lang w:val="hy-AM"/>
        </w:rPr>
        <w:t>և</w:t>
      </w:r>
      <w:r w:rsidRPr="005E1F72">
        <w:rPr>
          <w:rFonts w:ascii="GHEA Grapalat" w:hAnsi="GHEA Grapalat" w:cs="Arial Armenian"/>
          <w:sz w:val="20"/>
          <w:lang w:val="hy-AM"/>
        </w:rPr>
        <w:t xml:space="preserve"> </w:t>
      </w:r>
      <w:r w:rsidRPr="005E1F72">
        <w:rPr>
          <w:rFonts w:ascii="GHEA Grapalat" w:hAnsi="GHEA Grapalat" w:cs="Tahoma"/>
          <w:sz w:val="20"/>
          <w:lang w:val="hy-AM"/>
        </w:rPr>
        <w:t>գնային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առաջարկների</w:t>
      </w:r>
      <w:r w:rsidRPr="005E1F72">
        <w:rPr>
          <w:rFonts w:ascii="GHEA Grapalat" w:hAnsi="GHEA Grapalat" w:cs="Arial Armenian"/>
          <w:sz w:val="20"/>
          <w:lang w:val="hy-AM"/>
        </w:rPr>
        <w:t>.</w:t>
      </w:r>
    </w:p>
    <w:p w:rsidR="007757BF" w:rsidRPr="005E1F72" w:rsidRDefault="007757BF" w:rsidP="007757BF">
      <w:pPr>
        <w:pStyle w:val="norm"/>
        <w:spacing w:line="240" w:lineRule="auto"/>
        <w:ind w:firstLine="706"/>
        <w:rPr>
          <w:rFonts w:ascii="GHEA Grapalat" w:hAnsi="GHEA Grapalat"/>
          <w:spacing w:val="-6"/>
          <w:sz w:val="20"/>
          <w:lang w:val="hy-AM"/>
        </w:rPr>
      </w:pPr>
      <w:r w:rsidRPr="005E1F72">
        <w:rPr>
          <w:rFonts w:ascii="GHEA Grapalat" w:hAnsi="GHEA Grapalat"/>
          <w:sz w:val="20"/>
          <w:lang w:val="hy-AM"/>
        </w:rPr>
        <w:tab/>
        <w:t>2) Հ</w:t>
      </w:r>
      <w:r w:rsidRPr="005E1F72">
        <w:rPr>
          <w:rFonts w:ascii="GHEA Grapalat" w:hAnsi="GHEA Grapalat" w:cs="Tahoma"/>
          <w:sz w:val="20"/>
          <w:lang w:val="hy-AM"/>
        </w:rPr>
        <w:t>ամակարգի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միջոցով</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մասնակիցների էլեկտրոնային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փոստին</w:t>
      </w:r>
      <w:r w:rsidRPr="005E1F72">
        <w:rPr>
          <w:rFonts w:ascii="GHEA Grapalat" w:hAnsi="GHEA Grapalat" w:cs="Arial Armenian"/>
          <w:sz w:val="20"/>
          <w:lang w:val="hy-AM"/>
        </w:rPr>
        <w:t xml:space="preserve"> </w:t>
      </w:r>
      <w:r w:rsidRPr="005E1F72">
        <w:rPr>
          <w:rFonts w:ascii="GHEA Grapalat" w:hAnsi="GHEA Grapalat" w:cs="Tahoma"/>
          <w:spacing w:val="-6"/>
          <w:sz w:val="20"/>
          <w:lang w:val="hy-AM"/>
        </w:rPr>
        <w:t>ուղարկում</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է գնահատման</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արդյունքների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մասին</w:t>
      </w:r>
      <w:r w:rsidRPr="005E1F72">
        <w:rPr>
          <w:rFonts w:ascii="GHEA Grapalat" w:hAnsi="GHEA Grapalat"/>
          <w:spacing w:val="-6"/>
          <w:sz w:val="20"/>
          <w:lang w:val="hy-AM"/>
        </w:rPr>
        <w:t xml:space="preserve"> </w:t>
      </w:r>
      <w:r w:rsidRPr="005E1F72">
        <w:rPr>
          <w:rFonts w:ascii="GHEA Grapalat" w:hAnsi="GHEA Grapalat" w:cs="Tahoma"/>
          <w:spacing w:val="-6"/>
          <w:sz w:val="20"/>
          <w:lang w:val="hy-AM"/>
        </w:rPr>
        <w:t>հանձնաժողովի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նիստի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արձանագրու</w:t>
      </w:r>
      <w:r w:rsidRPr="005E1F72">
        <w:rPr>
          <w:rFonts w:ascii="GHEA Grapalat" w:hAnsi="GHEA Grapalat" w:cs="Tahoma"/>
          <w:spacing w:val="-6"/>
          <w:sz w:val="20"/>
          <w:lang w:val="hy-AM"/>
        </w:rPr>
        <w:softHyphen/>
        <w:t>թյունը</w:t>
      </w:r>
      <w:r w:rsidRPr="005E1F72">
        <w:rPr>
          <w:rFonts w:ascii="GHEA Grapalat" w:hAnsi="GHEA Grapalat"/>
          <w:spacing w:val="-6"/>
          <w:sz w:val="20"/>
          <w:lang w:val="hy-AM"/>
        </w:rPr>
        <w:t>:</w:t>
      </w:r>
    </w:p>
    <w:p w:rsidR="007757BF" w:rsidRPr="005E1F72" w:rsidRDefault="007757BF" w:rsidP="007757BF">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8.</w:t>
      </w:r>
      <w:r w:rsidRPr="000058C9">
        <w:rPr>
          <w:rFonts w:ascii="GHEA Grapalat" w:hAnsi="GHEA Grapalat"/>
          <w:spacing w:val="-6"/>
          <w:sz w:val="20"/>
          <w:lang w:val="hy-AM"/>
        </w:rPr>
        <w:t>2</w:t>
      </w:r>
      <w:r w:rsidRPr="000B4CF4">
        <w:rPr>
          <w:rFonts w:ascii="GHEA Grapalat" w:hAnsi="GHEA Grapalat"/>
          <w:spacing w:val="-6"/>
          <w:sz w:val="20"/>
          <w:lang w:val="hy-AM"/>
        </w:rPr>
        <w:t xml:space="preserve">4 </w:t>
      </w:r>
      <w:r w:rsidRPr="005E1F72">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E1F72">
        <w:rPr>
          <w:rFonts w:ascii="GHEA Grapalat" w:hAnsi="GHEA Grapalat" w:cs="Sylfaen"/>
          <w:lang w:val="hy-AM"/>
        </w:rPr>
        <w:t xml:space="preserve"> </w:t>
      </w:r>
      <w:r w:rsidRPr="005E1F72">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7757BF" w:rsidRPr="005E1F72" w:rsidRDefault="007757BF" w:rsidP="007757BF">
      <w:pPr>
        <w:pStyle w:val="23"/>
        <w:spacing w:line="240" w:lineRule="auto"/>
        <w:ind w:firstLine="567"/>
        <w:rPr>
          <w:rFonts w:ascii="GHEA Grapalat" w:hAnsi="GHEA Grapalat" w:cs="Sylfaen"/>
          <w:szCs w:val="24"/>
        </w:rPr>
      </w:pPr>
      <w:r w:rsidRPr="005E1F72">
        <w:rPr>
          <w:rFonts w:ascii="GHEA Grapalat" w:hAnsi="GHEA Grapalat" w:cs="Sylfaen"/>
          <w:szCs w:val="24"/>
          <w:lang w:val="hy-AM"/>
        </w:rPr>
        <w:t>8.</w:t>
      </w:r>
      <w:r w:rsidRPr="000058C9">
        <w:rPr>
          <w:rFonts w:ascii="GHEA Grapalat" w:hAnsi="GHEA Grapalat" w:cs="Sylfaen"/>
          <w:szCs w:val="24"/>
          <w:lang w:val="hy-AM"/>
        </w:rPr>
        <w:t>2</w:t>
      </w:r>
      <w:r w:rsidRPr="000B4CF4">
        <w:rPr>
          <w:rFonts w:ascii="GHEA Grapalat" w:hAnsi="GHEA Grapalat" w:cs="Sylfaen"/>
          <w:szCs w:val="24"/>
          <w:lang w:val="hy-AM"/>
        </w:rPr>
        <w:t>5</w:t>
      </w:r>
      <w:r w:rsidRPr="005E1F72">
        <w:rPr>
          <w:rFonts w:ascii="GHEA Grapalat" w:hAnsi="GHEA Grapalat" w:cs="Sylfaen"/>
          <w:szCs w:val="24"/>
        </w:rPr>
        <w:t xml:space="preserve"> </w:t>
      </w:r>
      <w:r w:rsidRPr="005E1F72">
        <w:rPr>
          <w:rFonts w:ascii="GHEA Grapalat" w:hAnsi="GHEA Grapalat" w:cs="Sylfaen"/>
          <w:szCs w:val="24"/>
          <w:lang w:val="hy-AM"/>
        </w:rPr>
        <w:t>Անգործության</w:t>
      </w:r>
      <w:r w:rsidRPr="005E1F72">
        <w:rPr>
          <w:rFonts w:ascii="GHEA Grapalat" w:hAnsi="GHEA Grapalat" w:cs="Sylfaen"/>
          <w:szCs w:val="24"/>
        </w:rPr>
        <w:t xml:space="preserve"> </w:t>
      </w:r>
      <w:r w:rsidRPr="005E1F72">
        <w:rPr>
          <w:rFonts w:ascii="GHEA Grapalat" w:hAnsi="GHEA Grapalat" w:cs="Sylfaen"/>
          <w:szCs w:val="24"/>
          <w:lang w:val="hy-AM"/>
        </w:rPr>
        <w:t>ժամկետը</w:t>
      </w:r>
      <w:r w:rsidRPr="005E1F72">
        <w:rPr>
          <w:rFonts w:ascii="GHEA Grapalat" w:hAnsi="GHEA Grapalat" w:cs="Sylfaen"/>
          <w:szCs w:val="24"/>
        </w:rPr>
        <w:t xml:space="preserve"> </w:t>
      </w:r>
      <w:r w:rsidRPr="005E1F72">
        <w:rPr>
          <w:rFonts w:ascii="GHEA Grapalat" w:hAnsi="GHEA Grapalat" w:cs="Sylfaen"/>
          <w:szCs w:val="24"/>
          <w:lang w:val="hy-AM"/>
        </w:rPr>
        <w:t>պայմանագիր</w:t>
      </w:r>
      <w:r w:rsidRPr="005E1F72">
        <w:rPr>
          <w:rFonts w:ascii="GHEA Grapalat" w:hAnsi="GHEA Grapalat" w:cs="Sylfaen"/>
          <w:szCs w:val="24"/>
        </w:rPr>
        <w:t xml:space="preserve"> </w:t>
      </w:r>
      <w:r w:rsidRPr="005E1F72">
        <w:rPr>
          <w:rFonts w:ascii="GHEA Grapalat" w:hAnsi="GHEA Grapalat" w:cs="Sylfaen"/>
          <w:szCs w:val="24"/>
          <w:lang w:val="hy-AM"/>
        </w:rPr>
        <w:t>կնքելու</w:t>
      </w:r>
      <w:r w:rsidRPr="005E1F72">
        <w:rPr>
          <w:rFonts w:ascii="GHEA Grapalat" w:hAnsi="GHEA Grapalat" w:cs="Sylfaen"/>
          <w:szCs w:val="24"/>
        </w:rPr>
        <w:t xml:space="preserve"> </w:t>
      </w:r>
      <w:r w:rsidRPr="005E1F72">
        <w:rPr>
          <w:rFonts w:ascii="GHEA Grapalat" w:hAnsi="GHEA Grapalat" w:cs="Sylfaen"/>
          <w:szCs w:val="24"/>
          <w:lang w:val="hy-AM"/>
        </w:rPr>
        <w:t>մասին</w:t>
      </w:r>
      <w:r w:rsidRPr="005E1F72">
        <w:rPr>
          <w:rFonts w:ascii="GHEA Grapalat" w:hAnsi="GHEA Grapalat" w:cs="Sylfaen"/>
          <w:szCs w:val="24"/>
        </w:rPr>
        <w:t xml:space="preserve"> </w:t>
      </w:r>
      <w:r w:rsidRPr="005E1F72">
        <w:rPr>
          <w:rFonts w:ascii="GHEA Grapalat" w:hAnsi="GHEA Grapalat" w:cs="Sylfaen"/>
          <w:szCs w:val="24"/>
          <w:lang w:val="hy-AM"/>
        </w:rPr>
        <w:t>որոշման</w:t>
      </w:r>
      <w:r w:rsidRPr="005E1F72">
        <w:rPr>
          <w:rFonts w:ascii="GHEA Grapalat" w:hAnsi="GHEA Grapalat" w:cs="Sylfaen"/>
          <w:szCs w:val="24"/>
        </w:rPr>
        <w:t xml:space="preserve"> </w:t>
      </w:r>
      <w:r w:rsidRPr="005E1F72">
        <w:rPr>
          <w:rFonts w:ascii="GHEA Grapalat" w:hAnsi="GHEA Grapalat" w:cs="Sylfaen"/>
          <w:szCs w:val="24"/>
          <w:lang w:val="hy-AM"/>
        </w:rPr>
        <w:t>հայտարարության</w:t>
      </w:r>
      <w:r w:rsidRPr="005E1F72">
        <w:rPr>
          <w:rFonts w:ascii="GHEA Grapalat" w:hAnsi="GHEA Grapalat" w:cs="Sylfaen"/>
          <w:szCs w:val="24"/>
        </w:rPr>
        <w:t xml:space="preserve"> </w:t>
      </w:r>
      <w:r w:rsidRPr="005E1F72">
        <w:rPr>
          <w:rFonts w:ascii="GHEA Grapalat" w:hAnsi="GHEA Grapalat" w:cs="Sylfaen"/>
          <w:szCs w:val="24"/>
          <w:lang w:val="hy-AM"/>
        </w:rPr>
        <w:t>հրապարակման</w:t>
      </w:r>
      <w:r w:rsidRPr="005E1F72">
        <w:rPr>
          <w:rFonts w:ascii="GHEA Grapalat" w:hAnsi="GHEA Grapalat" w:cs="Sylfaen"/>
          <w:szCs w:val="24"/>
        </w:rPr>
        <w:t xml:space="preserve"> </w:t>
      </w:r>
      <w:r w:rsidRPr="005E1F72">
        <w:rPr>
          <w:rFonts w:ascii="GHEA Grapalat" w:hAnsi="GHEA Grapalat" w:cs="Sylfaen"/>
          <w:szCs w:val="24"/>
          <w:lang w:val="hy-AM"/>
        </w:rPr>
        <w:t>օրվան</w:t>
      </w:r>
      <w:r w:rsidRPr="005E1F72">
        <w:rPr>
          <w:rFonts w:ascii="GHEA Grapalat" w:hAnsi="GHEA Grapalat" w:cs="Sylfaen"/>
          <w:szCs w:val="24"/>
        </w:rPr>
        <w:t xml:space="preserve"> </w:t>
      </w:r>
      <w:r w:rsidRPr="005E1F72">
        <w:rPr>
          <w:rFonts w:ascii="GHEA Grapalat" w:hAnsi="GHEA Grapalat" w:cs="Sylfaen"/>
          <w:szCs w:val="24"/>
          <w:lang w:val="hy-AM"/>
        </w:rPr>
        <w:t>հաջորդող</w:t>
      </w:r>
      <w:r w:rsidRPr="005E1F72">
        <w:rPr>
          <w:rFonts w:ascii="GHEA Grapalat" w:hAnsi="GHEA Grapalat" w:cs="Sylfaen"/>
          <w:szCs w:val="24"/>
        </w:rPr>
        <w:t xml:space="preserve"> </w:t>
      </w:r>
      <w:r w:rsidRPr="005E1F72">
        <w:rPr>
          <w:rFonts w:ascii="GHEA Grapalat" w:hAnsi="GHEA Grapalat" w:cs="Sylfaen"/>
          <w:szCs w:val="24"/>
          <w:lang w:val="hy-AM"/>
        </w:rPr>
        <w:t>օրվա</w:t>
      </w:r>
      <w:r w:rsidRPr="005E1F72">
        <w:rPr>
          <w:rFonts w:ascii="GHEA Grapalat" w:hAnsi="GHEA Grapalat" w:cs="Sylfaen"/>
          <w:szCs w:val="24"/>
        </w:rPr>
        <w:t xml:space="preserve"> </w:t>
      </w:r>
      <w:r w:rsidRPr="005E1F72">
        <w:rPr>
          <w:rFonts w:ascii="GHEA Grapalat" w:hAnsi="GHEA Grapalat" w:cs="Sylfaen"/>
          <w:szCs w:val="24"/>
          <w:lang w:val="hy-AM"/>
        </w:rPr>
        <w:t>և</w:t>
      </w:r>
      <w:r w:rsidRPr="005E1F72">
        <w:rPr>
          <w:rFonts w:ascii="GHEA Grapalat" w:hAnsi="GHEA Grapalat" w:cs="Sylfaen"/>
          <w:szCs w:val="24"/>
        </w:rPr>
        <w:t xml:space="preserve"> պ</w:t>
      </w:r>
      <w:r w:rsidRPr="005E1F72">
        <w:rPr>
          <w:rFonts w:ascii="GHEA Grapalat" w:hAnsi="GHEA Grapalat" w:cs="Sylfaen"/>
          <w:szCs w:val="24"/>
          <w:lang w:val="hy-AM"/>
        </w:rPr>
        <w:t>ատվիրատուի</w:t>
      </w:r>
      <w:r w:rsidRPr="005E1F72">
        <w:rPr>
          <w:rFonts w:ascii="GHEA Grapalat" w:hAnsi="GHEA Grapalat" w:cs="Sylfaen"/>
          <w:szCs w:val="24"/>
        </w:rPr>
        <w:t xml:space="preserve"> </w:t>
      </w:r>
      <w:r w:rsidRPr="005E1F72">
        <w:rPr>
          <w:rFonts w:ascii="GHEA Grapalat" w:hAnsi="GHEA Grapalat" w:cs="Sylfaen"/>
          <w:szCs w:val="24"/>
          <w:lang w:val="hy-AM"/>
        </w:rPr>
        <w:t>կողմից</w:t>
      </w:r>
      <w:r w:rsidRPr="005E1F72">
        <w:rPr>
          <w:rFonts w:ascii="GHEA Grapalat" w:hAnsi="GHEA Grapalat" w:cs="Sylfaen"/>
          <w:szCs w:val="24"/>
        </w:rPr>
        <w:t xml:space="preserve"> </w:t>
      </w:r>
      <w:r w:rsidRPr="005E1F72">
        <w:rPr>
          <w:rFonts w:ascii="GHEA Grapalat" w:hAnsi="GHEA Grapalat" w:cs="Sylfaen"/>
          <w:szCs w:val="24"/>
          <w:lang w:val="hy-AM"/>
        </w:rPr>
        <w:t>պայմանագիրը</w:t>
      </w:r>
      <w:r w:rsidRPr="005E1F72">
        <w:rPr>
          <w:rFonts w:ascii="GHEA Grapalat" w:hAnsi="GHEA Grapalat" w:cs="Sylfaen"/>
          <w:szCs w:val="24"/>
        </w:rPr>
        <w:t xml:space="preserve"> </w:t>
      </w:r>
      <w:r w:rsidRPr="005E1F72">
        <w:rPr>
          <w:rFonts w:ascii="GHEA Grapalat" w:hAnsi="GHEA Grapalat" w:cs="Sylfaen"/>
          <w:szCs w:val="24"/>
          <w:lang w:val="hy-AM"/>
        </w:rPr>
        <w:t>կնքելու</w:t>
      </w:r>
      <w:r w:rsidRPr="005E1F72">
        <w:rPr>
          <w:rFonts w:ascii="GHEA Grapalat" w:hAnsi="GHEA Grapalat" w:cs="Sylfaen"/>
          <w:szCs w:val="24"/>
        </w:rPr>
        <w:t xml:space="preserve"> </w:t>
      </w:r>
      <w:r w:rsidRPr="005E1F72">
        <w:rPr>
          <w:rFonts w:ascii="GHEA Grapalat" w:hAnsi="GHEA Grapalat" w:cs="Sylfaen"/>
          <w:szCs w:val="24"/>
          <w:lang w:val="hy-AM"/>
        </w:rPr>
        <w:t>իրավասության</w:t>
      </w:r>
      <w:r w:rsidRPr="005E1F72">
        <w:rPr>
          <w:rFonts w:ascii="GHEA Grapalat" w:hAnsi="GHEA Grapalat" w:cs="Sylfaen"/>
          <w:szCs w:val="24"/>
        </w:rPr>
        <w:t xml:space="preserve"> </w:t>
      </w:r>
      <w:r w:rsidRPr="005E1F72">
        <w:rPr>
          <w:rFonts w:ascii="GHEA Grapalat" w:hAnsi="GHEA Grapalat" w:cs="Sylfaen"/>
          <w:szCs w:val="24"/>
          <w:lang w:val="hy-AM"/>
        </w:rPr>
        <w:t>առաջացման</w:t>
      </w:r>
      <w:r w:rsidRPr="005E1F72">
        <w:rPr>
          <w:rFonts w:ascii="GHEA Grapalat" w:hAnsi="GHEA Grapalat" w:cs="Sylfaen"/>
          <w:szCs w:val="24"/>
        </w:rPr>
        <w:t xml:space="preserve"> </w:t>
      </w:r>
      <w:r w:rsidRPr="005E1F72">
        <w:rPr>
          <w:rFonts w:ascii="GHEA Grapalat" w:hAnsi="GHEA Grapalat" w:cs="Sylfaen"/>
          <w:szCs w:val="24"/>
          <w:lang w:val="hy-AM"/>
        </w:rPr>
        <w:t>օրվա</w:t>
      </w:r>
      <w:r w:rsidRPr="005E1F72">
        <w:rPr>
          <w:rFonts w:ascii="GHEA Grapalat" w:hAnsi="GHEA Grapalat" w:cs="Sylfaen"/>
          <w:szCs w:val="24"/>
        </w:rPr>
        <w:t xml:space="preserve"> </w:t>
      </w:r>
      <w:r w:rsidRPr="005E1F72">
        <w:rPr>
          <w:rFonts w:ascii="GHEA Grapalat" w:hAnsi="GHEA Grapalat" w:cs="Sylfaen"/>
          <w:szCs w:val="24"/>
          <w:lang w:val="hy-AM"/>
        </w:rPr>
        <w:t>միջև</w:t>
      </w:r>
      <w:r w:rsidRPr="005E1F72">
        <w:rPr>
          <w:rFonts w:ascii="GHEA Grapalat" w:hAnsi="GHEA Grapalat" w:cs="Sylfaen"/>
          <w:szCs w:val="24"/>
        </w:rPr>
        <w:t xml:space="preserve"> </w:t>
      </w:r>
      <w:r w:rsidRPr="005E1F72">
        <w:rPr>
          <w:rFonts w:ascii="GHEA Grapalat" w:hAnsi="GHEA Grapalat" w:cs="Sylfaen"/>
          <w:szCs w:val="24"/>
          <w:lang w:val="hy-AM"/>
        </w:rPr>
        <w:t>ընկած</w:t>
      </w:r>
      <w:r w:rsidRPr="005E1F72">
        <w:rPr>
          <w:rFonts w:ascii="GHEA Grapalat" w:hAnsi="GHEA Grapalat" w:cs="Sylfaen"/>
          <w:szCs w:val="24"/>
        </w:rPr>
        <w:t xml:space="preserve"> </w:t>
      </w:r>
      <w:r w:rsidRPr="005E1F72">
        <w:rPr>
          <w:rFonts w:ascii="GHEA Grapalat" w:hAnsi="GHEA Grapalat" w:cs="Sylfaen"/>
          <w:szCs w:val="24"/>
          <w:lang w:val="hy-AM"/>
        </w:rPr>
        <w:t>ժամանակահատվածն</w:t>
      </w:r>
      <w:r w:rsidRPr="005E1F72">
        <w:rPr>
          <w:rFonts w:ascii="GHEA Grapalat" w:hAnsi="GHEA Grapalat" w:cs="Sylfaen"/>
          <w:szCs w:val="24"/>
        </w:rPr>
        <w:t xml:space="preserve"> </w:t>
      </w:r>
      <w:r w:rsidRPr="005E1F72">
        <w:rPr>
          <w:rFonts w:ascii="GHEA Grapalat" w:hAnsi="GHEA Grapalat" w:cs="Sylfaen"/>
          <w:szCs w:val="24"/>
          <w:lang w:val="hy-AM"/>
        </w:rPr>
        <w:t>է։</w:t>
      </w:r>
    </w:p>
    <w:p w:rsidR="007757BF" w:rsidRDefault="007757BF" w:rsidP="007757BF">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Pr="00785AE0">
        <w:rPr>
          <w:rFonts w:ascii="GHEA Grapalat" w:hAnsi="GHEA Grapalat" w:cs="Sylfaen"/>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rsidR="007757BF" w:rsidRDefault="007757BF" w:rsidP="007757BF">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rsidR="007757BF" w:rsidRPr="00BA41C0" w:rsidRDefault="007757BF" w:rsidP="007757BF">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7757BF" w:rsidRPr="003B135C" w:rsidRDefault="007757BF" w:rsidP="007757BF">
      <w:pPr>
        <w:pStyle w:val="23"/>
        <w:spacing w:line="240" w:lineRule="auto"/>
        <w:ind w:firstLine="567"/>
        <w:rPr>
          <w:rFonts w:ascii="GHEA Grapalat" w:hAnsi="GHEA Grapalat" w:cs="Sylfaen"/>
          <w:szCs w:val="24"/>
          <w:lang w:val="es-ES"/>
        </w:rPr>
      </w:pPr>
      <w:r w:rsidRPr="001F3550">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1F3550">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1F3550">
        <w:rPr>
          <w:rFonts w:ascii="GHEA Grapalat" w:hAnsi="GHEA Grapalat" w:cs="Sylfaen"/>
          <w:szCs w:val="24"/>
          <w:lang w:val="hy-AM"/>
        </w:rPr>
        <w:t>կնքում</w:t>
      </w:r>
      <w:r w:rsidRPr="005E1F72">
        <w:rPr>
          <w:rFonts w:ascii="GHEA Grapalat" w:hAnsi="GHEA Grapalat" w:cs="Sylfaen"/>
          <w:szCs w:val="24"/>
          <w:lang w:val="es-ES"/>
        </w:rPr>
        <w:t xml:space="preserve"> </w:t>
      </w:r>
      <w:r w:rsidRPr="001F3550">
        <w:rPr>
          <w:rFonts w:ascii="GHEA Grapalat" w:hAnsi="GHEA Grapalat" w:cs="Sylfaen"/>
          <w:szCs w:val="24"/>
          <w:lang w:val="hy-AM"/>
        </w:rPr>
        <w:t>է</w:t>
      </w:r>
      <w:r w:rsidRPr="005E1F72">
        <w:rPr>
          <w:rFonts w:ascii="GHEA Grapalat" w:hAnsi="GHEA Grapalat" w:cs="Sylfaen"/>
          <w:szCs w:val="24"/>
          <w:lang w:val="es-ES"/>
        </w:rPr>
        <w:t xml:space="preserve">, </w:t>
      </w:r>
      <w:r w:rsidRPr="001F3550">
        <w:rPr>
          <w:rFonts w:ascii="GHEA Grapalat" w:hAnsi="GHEA Grapalat" w:cs="Sylfaen"/>
          <w:szCs w:val="24"/>
          <w:lang w:val="hy-AM"/>
        </w:rPr>
        <w:t>եթե</w:t>
      </w:r>
      <w:r w:rsidRPr="005E1F72">
        <w:rPr>
          <w:rFonts w:ascii="GHEA Grapalat" w:hAnsi="GHEA Grapalat" w:cs="Sylfaen"/>
          <w:szCs w:val="24"/>
          <w:lang w:val="es-ES"/>
        </w:rPr>
        <w:t xml:space="preserve"> </w:t>
      </w:r>
      <w:r w:rsidRPr="001F3550">
        <w:rPr>
          <w:rFonts w:ascii="GHEA Grapalat" w:hAnsi="GHEA Grapalat" w:cs="Sylfaen"/>
          <w:szCs w:val="24"/>
          <w:lang w:val="hy-AM"/>
        </w:rPr>
        <w:t>սույն</w:t>
      </w:r>
      <w:r w:rsidRPr="005E1F72">
        <w:rPr>
          <w:rFonts w:ascii="GHEA Grapalat" w:hAnsi="GHEA Grapalat" w:cs="Sylfaen"/>
          <w:szCs w:val="24"/>
          <w:lang w:val="es-ES"/>
        </w:rPr>
        <w:t xml:space="preserve"> </w:t>
      </w:r>
      <w:r w:rsidRPr="001F3550">
        <w:rPr>
          <w:rFonts w:ascii="GHEA Grapalat" w:hAnsi="GHEA Grapalat" w:cs="Sylfaen"/>
          <w:szCs w:val="24"/>
          <w:lang w:val="hy-AM"/>
        </w:rPr>
        <w:t>կետով</w:t>
      </w:r>
      <w:r w:rsidRPr="005E1F72">
        <w:rPr>
          <w:rFonts w:ascii="GHEA Grapalat" w:hAnsi="GHEA Grapalat" w:cs="Sylfaen"/>
          <w:szCs w:val="24"/>
          <w:lang w:val="es-ES"/>
        </w:rPr>
        <w:t xml:space="preserve"> </w:t>
      </w:r>
      <w:r w:rsidRPr="001F3550">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1F3550">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1F3550">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1F3550">
        <w:rPr>
          <w:rFonts w:ascii="GHEA Grapalat" w:hAnsi="GHEA Grapalat" w:cs="Sylfaen"/>
          <w:szCs w:val="24"/>
          <w:lang w:val="hy-AM"/>
        </w:rPr>
        <w:t>որևէ</w:t>
      </w:r>
      <w:r w:rsidRPr="005E1F72">
        <w:rPr>
          <w:rFonts w:ascii="GHEA Grapalat" w:hAnsi="GHEA Grapalat" w:cs="Sylfaen"/>
          <w:szCs w:val="24"/>
          <w:lang w:val="es-ES"/>
        </w:rPr>
        <w:t xml:space="preserve"> մ</w:t>
      </w:r>
      <w:r w:rsidRPr="001F3550">
        <w:rPr>
          <w:rFonts w:ascii="GHEA Grapalat" w:hAnsi="GHEA Grapalat" w:cs="Sylfaen"/>
          <w:szCs w:val="24"/>
          <w:lang w:val="hy-AM"/>
        </w:rPr>
        <w:t>ասնակից</w:t>
      </w:r>
      <w:r w:rsidRPr="005E1F72">
        <w:rPr>
          <w:rFonts w:ascii="GHEA Grapalat" w:hAnsi="GHEA Grapalat" w:cs="Sylfaen"/>
          <w:szCs w:val="24"/>
          <w:lang w:val="es-ES"/>
        </w:rPr>
        <w:t xml:space="preserve"> </w:t>
      </w:r>
      <w:r w:rsidRPr="001F3550">
        <w:rPr>
          <w:rFonts w:ascii="GHEA Grapalat" w:hAnsi="GHEA Grapalat" w:cs="Sylfaen"/>
          <w:szCs w:val="24"/>
          <w:lang w:val="hy-AM"/>
        </w:rPr>
        <w:t>չի</w:t>
      </w:r>
      <w:r w:rsidRPr="005E1F72">
        <w:rPr>
          <w:rFonts w:ascii="GHEA Grapalat" w:hAnsi="GHEA Grapalat" w:cs="Sylfaen"/>
          <w:szCs w:val="24"/>
          <w:lang w:val="es-ES"/>
        </w:rPr>
        <w:t xml:space="preserve"> </w:t>
      </w:r>
      <w:r w:rsidRPr="001F3550">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1F3550">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1F3550">
        <w:rPr>
          <w:rFonts w:ascii="GHEA Grapalat" w:hAnsi="GHEA Grapalat" w:cs="Sylfaen"/>
          <w:szCs w:val="24"/>
          <w:lang w:val="hy-AM"/>
        </w:rPr>
        <w:t>կնքելու</w:t>
      </w:r>
      <w:r w:rsidRPr="005E1F72">
        <w:rPr>
          <w:rFonts w:ascii="GHEA Grapalat" w:hAnsi="GHEA Grapalat" w:cs="Sylfaen"/>
          <w:szCs w:val="24"/>
          <w:lang w:val="es-ES"/>
        </w:rPr>
        <w:t xml:space="preserve"> </w:t>
      </w:r>
      <w:r w:rsidRPr="001F3550">
        <w:rPr>
          <w:rFonts w:ascii="GHEA Grapalat" w:hAnsi="GHEA Grapalat" w:cs="Sylfaen"/>
          <w:szCs w:val="24"/>
          <w:lang w:val="hy-AM"/>
        </w:rPr>
        <w:t>մասին</w:t>
      </w:r>
      <w:r w:rsidRPr="005E1F72">
        <w:rPr>
          <w:rFonts w:ascii="GHEA Grapalat" w:hAnsi="GHEA Grapalat" w:cs="Sylfaen"/>
          <w:szCs w:val="24"/>
          <w:lang w:val="es-ES"/>
        </w:rPr>
        <w:t xml:space="preserve"> </w:t>
      </w:r>
      <w:r w:rsidRPr="001F3550">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rsidR="00583092" w:rsidRPr="00A71D81" w:rsidRDefault="00583092" w:rsidP="00EF3662">
      <w:pPr>
        <w:ind w:firstLine="567"/>
        <w:jc w:val="center"/>
        <w:rPr>
          <w:rFonts w:ascii="GHEA Grapalat" w:hAnsi="GHEA Grapalat"/>
          <w:b/>
          <w:sz w:val="20"/>
          <w:lang w:val="es-ES"/>
        </w:rPr>
      </w:pPr>
    </w:p>
    <w:p w:rsidR="00096865" w:rsidRPr="00CC652E" w:rsidRDefault="00AA0AD8" w:rsidP="00CC652E">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lastRenderedPageBreak/>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rsidR="00785C27" w:rsidRDefault="00785C27" w:rsidP="00785C27">
      <w:pPr>
        <w:ind w:firstLine="567"/>
        <w:jc w:val="both"/>
        <w:rPr>
          <w:rFonts w:ascii="GHEA Grapalat" w:hAnsi="GHEA Grapalat" w:cs="Sylfaen"/>
          <w:sz w:val="20"/>
          <w:lang w:val="hy-AM"/>
        </w:rPr>
      </w:pPr>
      <w:r w:rsidRPr="005E1F72">
        <w:rPr>
          <w:rFonts w:ascii="GHEA Grapalat" w:hAnsi="GHEA Grapalat"/>
          <w:iCs/>
          <w:sz w:val="20"/>
          <w:lang w:val="af-ZA"/>
        </w:rPr>
        <w:t>10.</w:t>
      </w:r>
      <w:r w:rsidRPr="005E1F72">
        <w:rPr>
          <w:rFonts w:ascii="GHEA Grapalat" w:hAnsi="GHEA Grapalat" w:cs="Sylfaen"/>
          <w:sz w:val="20"/>
          <w:lang w:val="af-ZA"/>
        </w:rPr>
        <w:t xml:space="preserve">1 </w:t>
      </w:r>
      <w:r>
        <w:rPr>
          <w:rFonts w:ascii="GHEA Grapalat" w:hAnsi="GHEA Grapalat" w:cs="Sylfaen"/>
          <w:sz w:val="20"/>
          <w:lang w:val="hy-AM"/>
        </w:rPr>
        <w:t>Որակավորման</w:t>
      </w:r>
      <w:r w:rsidRPr="00972668">
        <w:rPr>
          <w:rFonts w:ascii="GHEA Grapalat" w:hAnsi="GHEA Grapalat" w:cs="Sylfaen"/>
          <w:sz w:val="20"/>
          <w:lang w:val="af-ZA"/>
        </w:rPr>
        <w:t xml:space="preserve"> </w:t>
      </w:r>
      <w:r>
        <w:rPr>
          <w:rFonts w:ascii="GHEA Grapalat" w:hAnsi="GHEA Grapalat" w:cs="Sylfaen"/>
          <w:sz w:val="20"/>
          <w:lang w:val="hy-AM"/>
        </w:rPr>
        <w:t>և</w:t>
      </w:r>
      <w:r w:rsidRPr="00972668">
        <w:rPr>
          <w:rFonts w:ascii="GHEA Grapalat" w:hAnsi="GHEA Grapalat" w:cs="Sylfaen"/>
          <w:sz w:val="20"/>
          <w:lang w:val="af-ZA"/>
        </w:rPr>
        <w:t xml:space="preserve"> </w:t>
      </w:r>
      <w:r>
        <w:rPr>
          <w:rFonts w:ascii="GHEA Grapalat" w:hAnsi="GHEA Grapalat" w:cs="Sylfaen"/>
          <w:sz w:val="20"/>
          <w:lang w:val="hy-AM"/>
        </w:rPr>
        <w:t>պ</w:t>
      </w:r>
      <w:r w:rsidRPr="005E1F72">
        <w:rPr>
          <w:rFonts w:ascii="GHEA Grapalat" w:hAnsi="GHEA Grapalat" w:cs="Sylfaen"/>
          <w:sz w:val="20"/>
          <w:lang w:val="ru-RU"/>
        </w:rPr>
        <w:t>այմանագրի</w:t>
      </w:r>
      <w:r>
        <w:rPr>
          <w:rFonts w:ascii="GHEA Grapalat" w:hAnsi="GHEA Grapalat" w:cs="Sylfaen"/>
          <w:sz w:val="20"/>
          <w:lang w:val="hy-AM"/>
        </w:rPr>
        <w:t xml:space="preserve"> </w:t>
      </w:r>
      <w:r w:rsidRPr="005E1F72">
        <w:rPr>
          <w:rFonts w:ascii="GHEA Grapalat" w:hAnsi="GHEA Grapalat" w:cs="Sylfaen"/>
          <w:sz w:val="20"/>
          <w:lang w:val="ru-RU"/>
        </w:rPr>
        <w:t>ապահովում</w:t>
      </w:r>
      <w:r>
        <w:rPr>
          <w:rFonts w:ascii="GHEA Grapalat" w:hAnsi="GHEA Grapalat" w:cs="Sylfaen"/>
          <w:sz w:val="20"/>
          <w:lang w:val="hy-AM"/>
        </w:rPr>
        <w:t>ները</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ներկայացնելու</w:t>
      </w:r>
      <w:r w:rsidRPr="005E1F72">
        <w:rPr>
          <w:rFonts w:ascii="GHEA Grapalat" w:hAnsi="GHEA Grapalat" w:cs="Sylfaen"/>
          <w:sz w:val="20"/>
          <w:lang w:val="af-ZA"/>
        </w:rPr>
        <w:t xml:space="preserve"> </w:t>
      </w:r>
      <w:r w:rsidRPr="005E1F72">
        <w:rPr>
          <w:rFonts w:ascii="GHEA Grapalat" w:hAnsi="GHEA Grapalat" w:cs="Sylfaen"/>
          <w:sz w:val="20"/>
          <w:lang w:val="ru-RU"/>
        </w:rPr>
        <w:t>պահանջի</w:t>
      </w:r>
      <w:r w:rsidRPr="005E1F72">
        <w:rPr>
          <w:rFonts w:ascii="GHEA Grapalat" w:hAnsi="GHEA Grapalat" w:cs="Sylfaen"/>
          <w:sz w:val="20"/>
          <w:lang w:val="af-ZA"/>
        </w:rPr>
        <w:t xml:space="preserve"> </w:t>
      </w:r>
      <w:r w:rsidRPr="005E1F72">
        <w:rPr>
          <w:rFonts w:ascii="GHEA Grapalat" w:hAnsi="GHEA Grapalat" w:cs="Sylfaen"/>
          <w:sz w:val="20"/>
          <w:lang w:val="ru-RU"/>
        </w:rPr>
        <w:t>հիման</w:t>
      </w:r>
      <w:r w:rsidRPr="005E1F72">
        <w:rPr>
          <w:rFonts w:ascii="GHEA Grapalat" w:hAnsi="GHEA Grapalat" w:cs="Sylfaen"/>
          <w:sz w:val="20"/>
          <w:lang w:val="af-ZA"/>
        </w:rPr>
        <w:t xml:space="preserve"> </w:t>
      </w:r>
      <w:r w:rsidRPr="005E1F72">
        <w:rPr>
          <w:rFonts w:ascii="GHEA Grapalat" w:hAnsi="GHEA Grapalat" w:cs="Sylfaen"/>
          <w:sz w:val="20"/>
          <w:lang w:val="ru-RU"/>
        </w:rPr>
        <w:t>վրա</w:t>
      </w:r>
      <w:r w:rsidRPr="005E1F72">
        <w:rPr>
          <w:rFonts w:ascii="GHEA Grapalat" w:hAnsi="GHEA Grapalat" w:cs="Sylfaen"/>
          <w:sz w:val="20"/>
          <w:lang w:val="af-ZA"/>
        </w:rPr>
        <w:t xml:space="preserve">, </w:t>
      </w:r>
      <w:r w:rsidRPr="005E1F72">
        <w:rPr>
          <w:rFonts w:ascii="GHEA Grapalat" w:hAnsi="GHEA Grapalat" w:cs="Sylfaen"/>
          <w:sz w:val="20"/>
          <w:lang w:val="ru-RU"/>
        </w:rPr>
        <w:t>այն</w:t>
      </w:r>
      <w:r w:rsidRPr="005E1F72">
        <w:rPr>
          <w:rFonts w:ascii="GHEA Grapalat" w:hAnsi="GHEA Grapalat" w:cs="Sylfaen"/>
          <w:sz w:val="20"/>
          <w:lang w:val="af-ZA"/>
        </w:rPr>
        <w:t xml:space="preserve"> </w:t>
      </w:r>
      <w:r w:rsidRPr="005E1F72">
        <w:rPr>
          <w:rFonts w:ascii="GHEA Grapalat" w:hAnsi="GHEA Grapalat" w:cs="Sylfaen"/>
          <w:sz w:val="20"/>
          <w:lang w:val="ru-RU"/>
        </w:rPr>
        <w:t>ստանալու</w:t>
      </w:r>
      <w:r w:rsidRPr="005E1F72">
        <w:rPr>
          <w:rFonts w:ascii="GHEA Grapalat" w:hAnsi="GHEA Grapalat" w:cs="Sylfaen"/>
          <w:sz w:val="20"/>
          <w:lang w:val="af-ZA"/>
        </w:rPr>
        <w:t xml:space="preserve"> </w:t>
      </w:r>
      <w:r w:rsidRPr="005E1F72">
        <w:rPr>
          <w:rFonts w:ascii="GHEA Grapalat" w:hAnsi="GHEA Grapalat" w:cs="Sylfaen"/>
          <w:sz w:val="20"/>
          <w:lang w:val="ru-RU"/>
        </w:rPr>
        <w:t>օրվանից</w:t>
      </w:r>
      <w:r w:rsidRPr="005E1F72">
        <w:rPr>
          <w:rFonts w:ascii="GHEA Grapalat" w:hAnsi="GHEA Grapalat" w:cs="Sylfaen"/>
          <w:sz w:val="20"/>
          <w:lang w:val="af-ZA"/>
        </w:rPr>
        <w:t xml:space="preserve"> </w:t>
      </w:r>
      <w:r>
        <w:rPr>
          <w:rFonts w:ascii="GHEA Grapalat" w:hAnsi="GHEA Grapalat" w:cs="Sylfaen"/>
          <w:sz w:val="20"/>
          <w:lang w:val="hy-AM"/>
        </w:rPr>
        <w:t xml:space="preserve">5 </w:t>
      </w:r>
      <w:r w:rsidRPr="005E1F72">
        <w:rPr>
          <w:rFonts w:ascii="GHEA Grapalat" w:hAnsi="GHEA Grapalat" w:cs="Sylfaen"/>
          <w:sz w:val="20"/>
          <w:lang w:val="af-ZA"/>
        </w:rPr>
        <w:t xml:space="preserve">աշխատանքային </w:t>
      </w:r>
      <w:r w:rsidRPr="005E1F72">
        <w:rPr>
          <w:rFonts w:ascii="GHEA Grapalat" w:hAnsi="GHEA Grapalat" w:cs="Sylfaen"/>
          <w:sz w:val="20"/>
          <w:lang w:val="ru-RU"/>
        </w:rPr>
        <w:t>օրվա</w:t>
      </w:r>
      <w:r w:rsidRPr="005E1F72">
        <w:rPr>
          <w:rFonts w:ascii="GHEA Grapalat" w:hAnsi="GHEA Grapalat" w:cs="Sylfaen"/>
          <w:sz w:val="20"/>
          <w:lang w:val="af-ZA"/>
        </w:rPr>
        <w:t xml:space="preserve"> </w:t>
      </w:r>
      <w:r w:rsidRPr="005E1F72">
        <w:rPr>
          <w:rFonts w:ascii="GHEA Grapalat" w:hAnsi="GHEA Grapalat" w:cs="Sylfaen"/>
          <w:sz w:val="20"/>
          <w:lang w:val="ru-RU"/>
        </w:rPr>
        <w:t>ընթացքում</w:t>
      </w:r>
      <w:r w:rsidRPr="005E1F72">
        <w:rPr>
          <w:rFonts w:ascii="GHEA Grapalat" w:hAnsi="GHEA Grapalat" w:cs="Sylfaen"/>
          <w:sz w:val="20"/>
          <w:lang w:val="af-ZA"/>
        </w:rPr>
        <w:t xml:space="preserve">, </w:t>
      </w:r>
      <w:r w:rsidRPr="005E1F72">
        <w:rPr>
          <w:rFonts w:ascii="GHEA Grapalat" w:hAnsi="GHEA Grapalat" w:cs="Sylfaen"/>
          <w:sz w:val="20"/>
          <w:lang w:val="ru-RU"/>
        </w:rPr>
        <w:t>ընտրված</w:t>
      </w:r>
      <w:r w:rsidRPr="005E1F72">
        <w:rPr>
          <w:rFonts w:ascii="GHEA Grapalat" w:hAnsi="GHEA Grapalat" w:cs="Sylfaen"/>
          <w:sz w:val="20"/>
          <w:lang w:val="af-ZA"/>
        </w:rPr>
        <w:t xml:space="preserve"> </w:t>
      </w:r>
      <w:r w:rsidRPr="005E1F72">
        <w:rPr>
          <w:rFonts w:ascii="GHEA Grapalat" w:hAnsi="GHEA Grapalat" w:cs="Sylfaen"/>
          <w:sz w:val="20"/>
          <w:lang w:val="ru-RU"/>
        </w:rPr>
        <w:t>մասնակիցը</w:t>
      </w:r>
      <w:r w:rsidRPr="005E1F72">
        <w:rPr>
          <w:rFonts w:ascii="GHEA Grapalat" w:hAnsi="GHEA Grapalat" w:cs="Sylfaen"/>
          <w:sz w:val="20"/>
          <w:lang w:val="af-ZA"/>
        </w:rPr>
        <w:t xml:space="preserve"> </w:t>
      </w:r>
      <w:r w:rsidRPr="005E1F72">
        <w:rPr>
          <w:rFonts w:ascii="GHEA Grapalat" w:hAnsi="GHEA Grapalat" w:cs="Sylfaen"/>
          <w:sz w:val="20"/>
          <w:lang w:val="ru-RU"/>
        </w:rPr>
        <w:t>պարտավոր</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ներկայացնել</w:t>
      </w:r>
      <w:r w:rsidRPr="005E1F72">
        <w:rPr>
          <w:rFonts w:ascii="GHEA Grapalat" w:hAnsi="GHEA Grapalat" w:cs="Sylfaen"/>
          <w:sz w:val="20"/>
          <w:lang w:val="af-ZA"/>
        </w:rPr>
        <w:t xml:space="preserve"> </w:t>
      </w:r>
      <w:r>
        <w:rPr>
          <w:rFonts w:ascii="GHEA Grapalat" w:hAnsi="GHEA Grapalat" w:cs="Sylfaen"/>
          <w:sz w:val="20"/>
          <w:lang w:val="hy-AM"/>
        </w:rPr>
        <w:t>որակավորման</w:t>
      </w:r>
      <w:r w:rsidRPr="000B4CF4">
        <w:rPr>
          <w:rFonts w:ascii="GHEA Grapalat" w:hAnsi="GHEA Grapalat" w:cs="Sylfaen"/>
          <w:sz w:val="20"/>
          <w:lang w:val="af-ZA"/>
        </w:rPr>
        <w:t xml:space="preserve"> </w:t>
      </w:r>
      <w:r>
        <w:rPr>
          <w:rFonts w:ascii="GHEA Grapalat" w:hAnsi="GHEA Grapalat" w:cs="Sylfaen"/>
          <w:sz w:val="20"/>
          <w:lang w:val="hy-AM"/>
        </w:rPr>
        <w:t>և</w:t>
      </w:r>
      <w:r w:rsidRPr="00972668">
        <w:rPr>
          <w:rFonts w:ascii="GHEA Grapalat" w:hAnsi="GHEA Grapalat" w:cs="Sylfaen"/>
          <w:sz w:val="20"/>
          <w:lang w:val="af-ZA"/>
        </w:rPr>
        <w:t xml:space="preserve"> </w:t>
      </w:r>
      <w:r w:rsidRPr="005E1F72">
        <w:rPr>
          <w:rFonts w:ascii="GHEA Grapalat" w:hAnsi="GHEA Grapalat" w:cs="Sylfaen"/>
          <w:sz w:val="20"/>
          <w:lang w:val="ru-RU"/>
        </w:rPr>
        <w:t>պայմանագրի</w:t>
      </w:r>
      <w:r>
        <w:rPr>
          <w:rFonts w:ascii="GHEA Grapalat" w:hAnsi="GHEA Grapalat" w:cs="Sylfaen"/>
          <w:sz w:val="20"/>
          <w:lang w:val="hy-AM"/>
        </w:rPr>
        <w:t xml:space="preserve"> </w:t>
      </w:r>
      <w:r w:rsidRPr="005E1F72">
        <w:rPr>
          <w:rFonts w:ascii="GHEA Grapalat" w:hAnsi="GHEA Grapalat" w:cs="Sylfaen"/>
          <w:sz w:val="20"/>
          <w:lang w:val="ru-RU"/>
        </w:rPr>
        <w:t>ապահովում</w:t>
      </w:r>
      <w:r>
        <w:rPr>
          <w:rFonts w:ascii="GHEA Grapalat" w:hAnsi="GHEA Grapalat" w:cs="Sylfaen"/>
          <w:sz w:val="20"/>
          <w:lang w:val="hy-AM"/>
        </w:rPr>
        <w:t>ներ</w:t>
      </w:r>
      <w:r w:rsidRPr="005E1F72">
        <w:rPr>
          <w:rFonts w:ascii="GHEA Grapalat" w:hAnsi="GHEA Grapalat" w:cs="Sylfaen"/>
          <w:sz w:val="20"/>
          <w:lang w:val="ru-RU"/>
        </w:rPr>
        <w:t>։</w:t>
      </w:r>
      <w:r w:rsidRPr="005E1F72">
        <w:rPr>
          <w:rFonts w:ascii="GHEA Grapalat" w:hAnsi="GHEA Grapalat" w:cs="Sylfaen"/>
          <w:sz w:val="20"/>
          <w:lang w:val="af-ZA"/>
        </w:rPr>
        <w:t xml:space="preserve"> </w:t>
      </w:r>
      <w:r w:rsidRPr="001F3550">
        <w:rPr>
          <w:rFonts w:ascii="GHEA Grapalat" w:hAnsi="GHEA Grapalat" w:cs="Sylfaen"/>
          <w:sz w:val="20"/>
          <w:lang w:val="hy-AM"/>
        </w:rPr>
        <w:t>Ընտրված</w:t>
      </w:r>
      <w:r w:rsidRPr="005E1F72">
        <w:rPr>
          <w:rFonts w:ascii="GHEA Grapalat" w:hAnsi="GHEA Grapalat" w:cs="Sylfaen"/>
          <w:sz w:val="20"/>
          <w:lang w:val="af-ZA"/>
        </w:rPr>
        <w:t xml:space="preserve"> </w:t>
      </w:r>
      <w:r w:rsidRPr="001F3550">
        <w:rPr>
          <w:rFonts w:ascii="GHEA Grapalat" w:hAnsi="GHEA Grapalat" w:cs="Sylfaen"/>
          <w:sz w:val="20"/>
          <w:lang w:val="hy-AM"/>
        </w:rPr>
        <w:t>մասնակցի</w:t>
      </w:r>
      <w:r w:rsidRPr="005E1F72">
        <w:rPr>
          <w:rFonts w:ascii="GHEA Grapalat" w:hAnsi="GHEA Grapalat" w:cs="Sylfaen"/>
          <w:sz w:val="20"/>
          <w:lang w:val="af-ZA"/>
        </w:rPr>
        <w:t xml:space="preserve"> </w:t>
      </w:r>
      <w:r w:rsidRPr="001F3550">
        <w:rPr>
          <w:rFonts w:ascii="GHEA Grapalat" w:hAnsi="GHEA Grapalat" w:cs="Sylfaen"/>
          <w:sz w:val="20"/>
          <w:lang w:val="hy-AM"/>
        </w:rPr>
        <w:t>հետ</w:t>
      </w:r>
      <w:r w:rsidRPr="005E1F72">
        <w:rPr>
          <w:rFonts w:ascii="GHEA Grapalat" w:hAnsi="GHEA Grapalat" w:cs="Sylfaen"/>
          <w:sz w:val="20"/>
          <w:lang w:val="af-ZA"/>
        </w:rPr>
        <w:t xml:space="preserve"> </w:t>
      </w:r>
      <w:r w:rsidRPr="001F3550">
        <w:rPr>
          <w:rFonts w:ascii="GHEA Grapalat" w:hAnsi="GHEA Grapalat" w:cs="Sylfaen"/>
          <w:sz w:val="20"/>
          <w:lang w:val="hy-AM"/>
        </w:rPr>
        <w:t>պայմանագիր</w:t>
      </w:r>
      <w:r w:rsidRPr="005E1F72">
        <w:rPr>
          <w:rFonts w:ascii="GHEA Grapalat" w:hAnsi="GHEA Grapalat" w:cs="Sylfaen"/>
          <w:sz w:val="20"/>
          <w:lang w:val="af-ZA"/>
        </w:rPr>
        <w:t xml:space="preserve"> </w:t>
      </w:r>
      <w:r w:rsidRPr="001F3550">
        <w:rPr>
          <w:rFonts w:ascii="GHEA Grapalat" w:hAnsi="GHEA Grapalat" w:cs="Sylfaen"/>
          <w:sz w:val="20"/>
          <w:lang w:val="hy-AM"/>
        </w:rPr>
        <w:t>կնքվում</w:t>
      </w:r>
      <w:r w:rsidRPr="005E1F72">
        <w:rPr>
          <w:rFonts w:ascii="GHEA Grapalat" w:hAnsi="GHEA Grapalat" w:cs="Sylfaen"/>
          <w:sz w:val="20"/>
          <w:lang w:val="af-ZA"/>
        </w:rPr>
        <w:t xml:space="preserve"> </w:t>
      </w:r>
      <w:r w:rsidRPr="001F3550">
        <w:rPr>
          <w:rFonts w:ascii="GHEA Grapalat" w:hAnsi="GHEA Grapalat" w:cs="Sylfaen"/>
          <w:sz w:val="20"/>
          <w:lang w:val="hy-AM"/>
        </w:rPr>
        <w:t>է</w:t>
      </w:r>
      <w:r w:rsidRPr="005E1F72">
        <w:rPr>
          <w:rFonts w:ascii="GHEA Grapalat" w:hAnsi="GHEA Grapalat" w:cs="Sylfaen"/>
          <w:sz w:val="20"/>
          <w:lang w:val="af-ZA"/>
        </w:rPr>
        <w:t xml:space="preserve">, </w:t>
      </w:r>
      <w:r w:rsidRPr="001F3550">
        <w:rPr>
          <w:rFonts w:ascii="GHEA Grapalat" w:hAnsi="GHEA Grapalat" w:cs="Sylfaen"/>
          <w:sz w:val="20"/>
          <w:lang w:val="hy-AM"/>
        </w:rPr>
        <w:t>եթե</w:t>
      </w:r>
      <w:r w:rsidRPr="005E1F72">
        <w:rPr>
          <w:rFonts w:ascii="GHEA Grapalat" w:hAnsi="GHEA Grapalat" w:cs="Sylfaen"/>
          <w:sz w:val="20"/>
          <w:lang w:val="af-ZA"/>
        </w:rPr>
        <w:t xml:space="preserve"> </w:t>
      </w:r>
      <w:r w:rsidRPr="001F3550">
        <w:rPr>
          <w:rFonts w:ascii="GHEA Grapalat" w:hAnsi="GHEA Grapalat" w:cs="Sylfaen"/>
          <w:sz w:val="20"/>
          <w:lang w:val="hy-AM"/>
        </w:rPr>
        <w:t>վերջինս</w:t>
      </w:r>
      <w:r w:rsidRPr="005E1F72">
        <w:rPr>
          <w:rFonts w:ascii="GHEA Grapalat" w:hAnsi="GHEA Grapalat" w:cs="Sylfaen"/>
          <w:sz w:val="20"/>
          <w:lang w:val="af-ZA"/>
        </w:rPr>
        <w:t xml:space="preserve"> </w:t>
      </w:r>
      <w:r w:rsidRPr="001F3550">
        <w:rPr>
          <w:rFonts w:ascii="GHEA Grapalat" w:hAnsi="GHEA Grapalat" w:cs="Sylfaen"/>
          <w:sz w:val="20"/>
          <w:lang w:val="hy-AM"/>
        </w:rPr>
        <w:t>ներկայացնում</w:t>
      </w:r>
      <w:r w:rsidRPr="005E1F72">
        <w:rPr>
          <w:rFonts w:ascii="GHEA Grapalat" w:hAnsi="GHEA Grapalat" w:cs="Sylfaen"/>
          <w:sz w:val="20"/>
          <w:lang w:val="af-ZA"/>
        </w:rPr>
        <w:t xml:space="preserve"> </w:t>
      </w:r>
      <w:r w:rsidRPr="001F3550">
        <w:rPr>
          <w:rFonts w:ascii="GHEA Grapalat" w:hAnsi="GHEA Grapalat" w:cs="Sylfaen"/>
          <w:sz w:val="20"/>
          <w:lang w:val="hy-AM"/>
        </w:rPr>
        <w:t>է</w:t>
      </w:r>
      <w:r w:rsidRPr="005E1F72">
        <w:rPr>
          <w:rFonts w:ascii="GHEA Grapalat" w:hAnsi="GHEA Grapalat" w:cs="Sylfaen"/>
          <w:sz w:val="20"/>
          <w:lang w:val="af-ZA"/>
        </w:rPr>
        <w:t xml:space="preserve"> </w:t>
      </w:r>
      <w:r>
        <w:rPr>
          <w:rFonts w:ascii="GHEA Grapalat" w:hAnsi="GHEA Grapalat" w:cs="Sylfaen"/>
          <w:sz w:val="20"/>
          <w:lang w:val="hy-AM"/>
        </w:rPr>
        <w:t>որակավորման և</w:t>
      </w:r>
      <w:r w:rsidRPr="00972668">
        <w:rPr>
          <w:rFonts w:ascii="GHEA Grapalat" w:hAnsi="GHEA Grapalat" w:cs="Sylfaen"/>
          <w:sz w:val="20"/>
          <w:lang w:val="af-ZA"/>
        </w:rPr>
        <w:t xml:space="preserve"> </w:t>
      </w:r>
      <w:r w:rsidRPr="001F3550">
        <w:rPr>
          <w:rFonts w:ascii="GHEA Grapalat" w:hAnsi="GHEA Grapalat" w:cs="Sylfaen"/>
          <w:sz w:val="20"/>
          <w:lang w:val="hy-AM"/>
        </w:rPr>
        <w:t>պայմանագրի</w:t>
      </w:r>
      <w:r>
        <w:rPr>
          <w:rFonts w:ascii="GHEA Grapalat" w:hAnsi="GHEA Grapalat" w:cs="Sylfaen"/>
          <w:sz w:val="20"/>
          <w:lang w:val="hy-AM"/>
        </w:rPr>
        <w:t xml:space="preserve"> </w:t>
      </w:r>
      <w:r w:rsidRPr="003017C6">
        <w:rPr>
          <w:rFonts w:ascii="GHEA Grapalat" w:hAnsi="GHEA Grapalat" w:cs="Sylfaen"/>
          <w:sz w:val="20"/>
          <w:lang w:val="af-ZA"/>
        </w:rPr>
        <w:t>(</w:t>
      </w:r>
      <w:r w:rsidRPr="001F3550">
        <w:rPr>
          <w:rFonts w:ascii="GHEA Grapalat" w:hAnsi="GHEA Grapalat" w:cs="Sylfaen"/>
          <w:sz w:val="20"/>
          <w:lang w:val="hy-AM"/>
        </w:rPr>
        <w:t>կանխավճարի</w:t>
      </w:r>
      <w:r w:rsidRPr="003017C6">
        <w:rPr>
          <w:rFonts w:ascii="GHEA Grapalat" w:hAnsi="GHEA Grapalat" w:cs="Sylfaen"/>
          <w:sz w:val="20"/>
          <w:lang w:val="af-ZA"/>
        </w:rPr>
        <w:t xml:space="preserve">) </w:t>
      </w:r>
      <w:r>
        <w:rPr>
          <w:rFonts w:ascii="GHEA Grapalat" w:hAnsi="GHEA Grapalat" w:cs="Sylfaen"/>
          <w:sz w:val="20"/>
          <w:lang w:val="hy-AM"/>
        </w:rPr>
        <w:t xml:space="preserve"> </w:t>
      </w:r>
      <w:r w:rsidRPr="001F3550">
        <w:rPr>
          <w:rFonts w:ascii="GHEA Grapalat" w:hAnsi="GHEA Grapalat" w:cs="Sylfaen"/>
          <w:sz w:val="20"/>
          <w:lang w:val="hy-AM"/>
        </w:rPr>
        <w:t>ապահովում</w:t>
      </w:r>
      <w:r>
        <w:rPr>
          <w:rFonts w:ascii="GHEA Grapalat" w:hAnsi="GHEA Grapalat" w:cs="Sylfaen"/>
          <w:sz w:val="20"/>
          <w:lang w:val="hy-AM"/>
        </w:rPr>
        <w:t>ներ</w:t>
      </w:r>
      <w:r w:rsidRPr="001F3550">
        <w:rPr>
          <w:rFonts w:ascii="GHEA Grapalat" w:hAnsi="GHEA Grapalat" w:cs="Sylfaen"/>
          <w:sz w:val="20"/>
          <w:lang w:val="hy-AM"/>
        </w:rPr>
        <w:t>ը</w:t>
      </w:r>
      <w:r w:rsidRPr="009C1088">
        <w:rPr>
          <w:rFonts w:ascii="GHEA Grapalat" w:hAnsi="GHEA Grapalat" w:cs="Sylfaen"/>
          <w:sz w:val="20"/>
          <w:lang w:val="hy-AM"/>
        </w:rPr>
        <w:t>:</w:t>
      </w:r>
    </w:p>
    <w:p w:rsidR="00785C27" w:rsidRDefault="00785C27" w:rsidP="00785C27">
      <w:pPr>
        <w:ind w:firstLine="567"/>
        <w:jc w:val="both"/>
        <w:rPr>
          <w:rFonts w:ascii="GHEA Grapalat" w:hAnsi="GHEA Grapalat" w:cs="Arial"/>
          <w:sz w:val="20"/>
          <w:lang w:val="af-ZA"/>
        </w:rPr>
      </w:pPr>
      <w:r>
        <w:rPr>
          <w:rFonts w:ascii="GHEA Grapalat" w:hAnsi="GHEA Grapalat" w:cs="Sylfaen"/>
          <w:sz w:val="20"/>
          <w:lang w:val="hy-AM"/>
        </w:rPr>
        <w:t>10.2</w:t>
      </w:r>
      <w:r w:rsidRPr="007F147C">
        <w:rPr>
          <w:rFonts w:ascii="GHEA Grapalat" w:hAnsi="GHEA Grapalat" w:cs="Sylfaen"/>
          <w:sz w:val="20"/>
          <w:lang w:val="af-ZA"/>
        </w:rPr>
        <w:t xml:space="preserve"> </w:t>
      </w:r>
      <w:r w:rsidRPr="001F3550">
        <w:rPr>
          <w:rFonts w:ascii="GHEA Grapalat" w:hAnsi="GHEA Grapalat" w:cs="Sylfaen"/>
          <w:sz w:val="20"/>
          <w:lang w:val="hy-AM"/>
        </w:rPr>
        <w:t>Որակավորման</w:t>
      </w:r>
      <w:r w:rsidRPr="007F147C">
        <w:rPr>
          <w:rFonts w:ascii="GHEA Grapalat" w:hAnsi="GHEA Grapalat" w:cs="Sylfaen"/>
          <w:sz w:val="20"/>
          <w:lang w:val="af-ZA"/>
        </w:rPr>
        <w:t xml:space="preserve"> </w:t>
      </w:r>
      <w:r w:rsidRPr="001F3550">
        <w:rPr>
          <w:rFonts w:ascii="GHEA Grapalat" w:hAnsi="GHEA Grapalat" w:cs="Sylfaen"/>
          <w:sz w:val="20"/>
          <w:lang w:val="hy-AM"/>
        </w:rPr>
        <w:t>ապահովման</w:t>
      </w:r>
      <w:r w:rsidRPr="007F147C">
        <w:rPr>
          <w:rFonts w:ascii="GHEA Grapalat" w:hAnsi="GHEA Grapalat" w:cs="Sylfaen"/>
          <w:sz w:val="20"/>
          <w:lang w:val="af-ZA"/>
        </w:rPr>
        <w:t xml:space="preserve"> </w:t>
      </w:r>
      <w:r w:rsidRPr="001F3550">
        <w:rPr>
          <w:rFonts w:ascii="GHEA Grapalat" w:hAnsi="GHEA Grapalat" w:cs="Sylfaen"/>
          <w:sz w:val="20"/>
          <w:lang w:val="hy-AM"/>
        </w:rPr>
        <w:t>չափը</w:t>
      </w:r>
      <w:r w:rsidRPr="007F147C">
        <w:rPr>
          <w:rFonts w:ascii="GHEA Grapalat" w:hAnsi="GHEA Grapalat" w:cs="Sylfaen"/>
          <w:sz w:val="20"/>
          <w:lang w:val="af-ZA"/>
        </w:rPr>
        <w:t xml:space="preserve"> </w:t>
      </w:r>
      <w:r w:rsidRPr="001F3550">
        <w:rPr>
          <w:rFonts w:ascii="GHEA Grapalat" w:hAnsi="GHEA Grapalat" w:cs="Sylfaen"/>
          <w:sz w:val="20"/>
          <w:lang w:val="hy-AM"/>
        </w:rPr>
        <w:t>հավասար</w:t>
      </w:r>
      <w:r w:rsidRPr="007F147C">
        <w:rPr>
          <w:rFonts w:ascii="GHEA Grapalat" w:hAnsi="GHEA Grapalat" w:cs="Sylfaen"/>
          <w:sz w:val="20"/>
          <w:lang w:val="af-ZA"/>
        </w:rPr>
        <w:t xml:space="preserve"> </w:t>
      </w:r>
      <w:r w:rsidRPr="001F3550">
        <w:rPr>
          <w:rFonts w:ascii="GHEA Grapalat" w:hAnsi="GHEA Grapalat" w:cs="Sylfaen"/>
          <w:sz w:val="20"/>
          <w:lang w:val="hy-AM"/>
        </w:rPr>
        <w:t>է</w:t>
      </w:r>
      <w:r w:rsidRPr="007F147C">
        <w:rPr>
          <w:rFonts w:ascii="GHEA Grapalat" w:hAnsi="GHEA Grapalat" w:cs="Sylfaen"/>
          <w:sz w:val="20"/>
          <w:lang w:val="af-ZA"/>
        </w:rPr>
        <w:t xml:space="preserve"> </w:t>
      </w:r>
      <w:r>
        <w:rPr>
          <w:rFonts w:ascii="GHEA Grapalat" w:hAnsi="GHEA Grapalat" w:cs="Sylfaen"/>
          <w:sz w:val="20"/>
          <w:lang w:val="hy-AM"/>
        </w:rPr>
        <w:t>սույն</w:t>
      </w:r>
      <w:r w:rsidRPr="00BA41C0">
        <w:rPr>
          <w:rFonts w:ascii="GHEA Grapalat" w:hAnsi="GHEA Grapalat" w:cs="Sylfaen"/>
          <w:sz w:val="20"/>
          <w:lang w:val="hy-AM"/>
        </w:rPr>
        <w:t xml:space="preserve"> ընթացակարգի շրջանակում գնվելիք ապրանքի գնման գնի </w:t>
      </w:r>
      <w:r>
        <w:rPr>
          <w:rFonts w:ascii="GHEA Grapalat" w:hAnsi="GHEA Grapalat" w:cs="Sylfaen"/>
          <w:sz w:val="20"/>
          <w:lang w:val="hy-AM"/>
        </w:rPr>
        <w:t>15 տոկոսին</w:t>
      </w:r>
      <w:r w:rsidRPr="007F147C">
        <w:rPr>
          <w:rFonts w:ascii="GHEA Grapalat" w:hAnsi="GHEA Grapalat" w:cs="Sylfaen"/>
          <w:sz w:val="20"/>
          <w:lang w:val="af-ZA"/>
        </w:rPr>
        <w:t>:</w:t>
      </w:r>
      <w:r w:rsidRPr="00751127">
        <w:rPr>
          <w:rFonts w:ascii="GHEA Grapalat" w:hAnsi="GHEA Grapalat" w:cs="Sylfaen"/>
          <w:sz w:val="20"/>
          <w:lang w:val="hy-AM"/>
        </w:rPr>
        <w:t xml:space="preserve"> </w:t>
      </w:r>
      <w:r>
        <w:rPr>
          <w:rFonts w:ascii="GHEA Grapalat" w:hAnsi="GHEA Grapalat" w:cs="Sylfaen"/>
          <w:sz w:val="20"/>
          <w:lang w:val="hy-AM"/>
        </w:rPr>
        <w:t xml:space="preserve">Եթե ապրանքի գնման գինը պակաս է կնքվելիք պայմանագրի գնից, ապա որակավորման ապահովման չափը հաշվարկվում է պայմանագրի գնի նկատմամբ։ </w:t>
      </w:r>
      <w:r w:rsidRPr="007F147C">
        <w:rPr>
          <w:rFonts w:ascii="GHEA Grapalat" w:hAnsi="GHEA Grapalat" w:cs="Sylfaen"/>
          <w:sz w:val="20"/>
          <w:lang w:val="af-ZA"/>
        </w:rPr>
        <w:t xml:space="preserve"> </w:t>
      </w:r>
      <w:r>
        <w:rPr>
          <w:rFonts w:ascii="GHEA Grapalat" w:hAnsi="GHEA Grapalat" w:cs="Sylfaen"/>
          <w:sz w:val="20"/>
        </w:rPr>
        <w:t>Որակավորման</w:t>
      </w:r>
      <w:r w:rsidRPr="007F147C">
        <w:rPr>
          <w:rFonts w:ascii="GHEA Grapalat" w:hAnsi="GHEA Grapalat" w:cs="Sylfaen"/>
          <w:sz w:val="20"/>
          <w:lang w:val="af-ZA"/>
        </w:rPr>
        <w:t xml:space="preserve"> </w:t>
      </w:r>
      <w:r>
        <w:rPr>
          <w:rFonts w:ascii="GHEA Grapalat" w:hAnsi="GHEA Grapalat" w:cs="Sylfaen"/>
          <w:sz w:val="20"/>
        </w:rPr>
        <w:t>ապահովումը</w:t>
      </w:r>
      <w:r w:rsidRPr="007F147C">
        <w:rPr>
          <w:rFonts w:ascii="GHEA Grapalat" w:hAnsi="GHEA Grapalat" w:cs="Sylfaen"/>
          <w:sz w:val="20"/>
          <w:lang w:val="af-ZA"/>
        </w:rPr>
        <w:t xml:space="preserve"> </w:t>
      </w:r>
      <w:r>
        <w:rPr>
          <w:rFonts w:ascii="GHEA Grapalat" w:hAnsi="GHEA Grapalat" w:cs="Sylfaen"/>
          <w:sz w:val="20"/>
        </w:rPr>
        <w:t>ներկայացվում</w:t>
      </w:r>
      <w:r w:rsidRPr="007F147C">
        <w:rPr>
          <w:rFonts w:ascii="GHEA Grapalat" w:hAnsi="GHEA Grapalat" w:cs="Sylfaen"/>
          <w:sz w:val="20"/>
          <w:lang w:val="af-ZA"/>
        </w:rPr>
        <w:t xml:space="preserve"> </w:t>
      </w:r>
      <w:r>
        <w:rPr>
          <w:rFonts w:ascii="GHEA Grapalat" w:hAnsi="GHEA Grapalat" w:cs="Sylfaen"/>
          <w:sz w:val="20"/>
        </w:rPr>
        <w:t>է</w:t>
      </w:r>
      <w:r w:rsidRPr="007F147C">
        <w:rPr>
          <w:rFonts w:ascii="GHEA Grapalat" w:hAnsi="GHEA Grapalat" w:cs="Sylfaen"/>
          <w:sz w:val="20"/>
          <w:lang w:val="af-ZA"/>
        </w:rPr>
        <w:t xml:space="preserve"> </w:t>
      </w:r>
      <w:r w:rsidRPr="00D533CD">
        <w:rPr>
          <w:rFonts w:ascii="GHEA Grapalat" w:hAnsi="GHEA Grapalat" w:cs="Sylfaen"/>
          <w:sz w:val="20"/>
        </w:rPr>
        <w:t>տուժանքի</w:t>
      </w:r>
      <w:r>
        <w:rPr>
          <w:rFonts w:ascii="GHEA Grapalat" w:hAnsi="GHEA Grapalat" w:cs="Sylfaen"/>
          <w:sz w:val="20"/>
          <w:lang w:val="hy-AM"/>
        </w:rPr>
        <w:t xml:space="preserve"> </w:t>
      </w:r>
      <w:r w:rsidRPr="00D533CD">
        <w:rPr>
          <w:rFonts w:ascii="GHEA Grapalat" w:hAnsi="GHEA Grapalat" w:cs="Sylfaen"/>
          <w:sz w:val="20"/>
          <w:lang w:val="af-ZA"/>
        </w:rPr>
        <w:t>(</w:t>
      </w:r>
      <w:r>
        <w:rPr>
          <w:rFonts w:ascii="GHEA Grapalat" w:hAnsi="GHEA Grapalat" w:cs="Sylfaen"/>
          <w:sz w:val="20"/>
          <w:lang w:val="hy-AM"/>
        </w:rPr>
        <w:t>հավելված 4․2</w:t>
      </w:r>
      <w:r w:rsidRPr="00D533CD">
        <w:rPr>
          <w:rFonts w:ascii="GHEA Grapalat" w:hAnsi="GHEA Grapalat" w:cs="Sylfaen"/>
          <w:sz w:val="20"/>
          <w:lang w:val="af-ZA"/>
        </w:rPr>
        <w:t>)</w:t>
      </w:r>
      <w:r>
        <w:rPr>
          <w:rFonts w:ascii="GHEA Grapalat" w:hAnsi="GHEA Grapalat" w:cs="Sylfaen"/>
          <w:sz w:val="20"/>
          <w:lang w:val="hy-AM"/>
        </w:rPr>
        <w:t xml:space="preserve"> </w:t>
      </w:r>
      <w:r w:rsidRPr="00D533CD">
        <w:rPr>
          <w:rFonts w:ascii="GHEA Grapalat" w:hAnsi="GHEA Grapalat" w:cs="Sylfaen"/>
          <w:sz w:val="20"/>
          <w:lang w:val="af-ZA"/>
        </w:rPr>
        <w:t xml:space="preserve"> </w:t>
      </w:r>
      <w:r w:rsidRPr="00D533CD">
        <w:rPr>
          <w:rFonts w:ascii="GHEA Grapalat" w:hAnsi="GHEA Grapalat" w:cs="Sylfaen"/>
          <w:sz w:val="20"/>
        </w:rPr>
        <w:t>կամ</w:t>
      </w:r>
      <w:r w:rsidRPr="00D533CD">
        <w:rPr>
          <w:rFonts w:ascii="GHEA Grapalat" w:hAnsi="GHEA Grapalat" w:cs="Sylfaen"/>
          <w:sz w:val="20"/>
          <w:lang w:val="af-ZA"/>
        </w:rPr>
        <w:t xml:space="preserve"> </w:t>
      </w:r>
      <w:r w:rsidRPr="00D533CD">
        <w:rPr>
          <w:rFonts w:ascii="GHEA Grapalat" w:hAnsi="GHEA Grapalat" w:cs="Sylfaen"/>
          <w:sz w:val="20"/>
        </w:rPr>
        <w:t>կանխիկ</w:t>
      </w:r>
      <w:r w:rsidRPr="00D533CD">
        <w:rPr>
          <w:rFonts w:ascii="GHEA Grapalat" w:hAnsi="GHEA Grapalat" w:cs="Sylfaen"/>
          <w:sz w:val="20"/>
          <w:lang w:val="af-ZA"/>
        </w:rPr>
        <w:t xml:space="preserve"> </w:t>
      </w:r>
      <w:r w:rsidRPr="00D533CD">
        <w:rPr>
          <w:rFonts w:ascii="GHEA Grapalat" w:hAnsi="GHEA Grapalat" w:cs="Sylfaen"/>
          <w:sz w:val="20"/>
        </w:rPr>
        <w:t>փողի</w:t>
      </w:r>
      <w:r w:rsidRPr="00D533CD">
        <w:rPr>
          <w:rFonts w:ascii="GHEA Grapalat" w:hAnsi="GHEA Grapalat" w:cs="Sylfaen"/>
          <w:sz w:val="20"/>
          <w:lang w:val="af-ZA"/>
        </w:rPr>
        <w:t xml:space="preserve">, </w:t>
      </w:r>
      <w:r w:rsidRPr="00D533CD">
        <w:rPr>
          <w:rFonts w:ascii="GHEA Grapalat" w:hAnsi="GHEA Grapalat" w:cs="Sylfaen"/>
          <w:sz w:val="20"/>
        </w:rPr>
        <w:t>կամ</w:t>
      </w:r>
      <w:r w:rsidRPr="00D533CD">
        <w:rPr>
          <w:rFonts w:ascii="GHEA Grapalat" w:hAnsi="GHEA Grapalat" w:cs="Sylfaen"/>
          <w:sz w:val="20"/>
          <w:lang w:val="af-ZA"/>
        </w:rPr>
        <w:t xml:space="preserve"> </w:t>
      </w:r>
      <w:r w:rsidRPr="00D533CD">
        <w:rPr>
          <w:rFonts w:ascii="GHEA Grapalat" w:hAnsi="GHEA Grapalat" w:cs="Sylfaen"/>
          <w:sz w:val="20"/>
        </w:rPr>
        <w:t>բանկերի</w:t>
      </w:r>
      <w:r w:rsidRPr="00D533CD">
        <w:rPr>
          <w:rFonts w:ascii="GHEA Grapalat" w:hAnsi="GHEA Grapalat" w:cs="Sylfaen"/>
          <w:sz w:val="20"/>
          <w:lang w:val="af-ZA"/>
        </w:rPr>
        <w:t xml:space="preserve"> </w:t>
      </w:r>
      <w:r w:rsidRPr="00D533CD">
        <w:rPr>
          <w:rFonts w:ascii="GHEA Grapalat" w:hAnsi="GHEA Grapalat" w:cs="Sylfaen"/>
          <w:sz w:val="20"/>
        </w:rPr>
        <w:t>կողմից</w:t>
      </w:r>
      <w:r w:rsidRPr="00D533CD">
        <w:rPr>
          <w:rFonts w:ascii="GHEA Grapalat" w:hAnsi="GHEA Grapalat" w:cs="Sylfaen"/>
          <w:sz w:val="20"/>
          <w:lang w:val="af-ZA"/>
        </w:rPr>
        <w:t xml:space="preserve"> </w:t>
      </w:r>
      <w:r w:rsidRPr="00D533CD">
        <w:rPr>
          <w:rFonts w:ascii="GHEA Grapalat" w:hAnsi="GHEA Grapalat" w:cs="Sylfaen"/>
          <w:sz w:val="20"/>
        </w:rPr>
        <w:t>տրամադրված</w:t>
      </w:r>
      <w:r w:rsidRPr="00D533CD">
        <w:rPr>
          <w:rFonts w:ascii="GHEA Grapalat" w:hAnsi="GHEA Grapalat" w:cs="Sylfaen"/>
          <w:sz w:val="20"/>
          <w:lang w:val="af-ZA"/>
        </w:rPr>
        <w:t xml:space="preserve"> </w:t>
      </w:r>
      <w:r w:rsidRPr="00D533CD">
        <w:rPr>
          <w:rFonts w:ascii="GHEA Grapalat" w:hAnsi="GHEA Grapalat" w:cs="Sylfaen"/>
          <w:sz w:val="20"/>
        </w:rPr>
        <w:t>երաշխիքների</w:t>
      </w:r>
      <w:r>
        <w:rPr>
          <w:rFonts w:ascii="GHEA Grapalat" w:hAnsi="GHEA Grapalat" w:cs="Sylfaen"/>
          <w:sz w:val="20"/>
          <w:lang w:val="hy-AM"/>
        </w:rPr>
        <w:t xml:space="preserve"> </w:t>
      </w:r>
      <w:r w:rsidRPr="00D533CD">
        <w:rPr>
          <w:rFonts w:ascii="GHEA Grapalat" w:hAnsi="GHEA Grapalat" w:cs="Sylfaen"/>
          <w:sz w:val="20"/>
        </w:rPr>
        <w:t>ձևով</w:t>
      </w:r>
      <w:r w:rsidRPr="006A626F">
        <w:rPr>
          <w:rFonts w:ascii="GHEA Grapalat" w:hAnsi="GHEA Grapalat" w:cs="Sylfaen"/>
          <w:sz w:val="20"/>
          <w:lang w:val="af-ZA"/>
        </w:rPr>
        <w:t>:</w:t>
      </w:r>
      <w:r>
        <w:rPr>
          <w:rFonts w:ascii="GHEA Grapalat" w:hAnsi="GHEA Grapalat" w:cs="Sylfaen"/>
          <w:sz w:val="20"/>
          <w:lang w:val="hy-AM"/>
        </w:rPr>
        <w:t xml:space="preserve"> </w:t>
      </w:r>
      <w:r w:rsidRPr="00D651D1">
        <w:rPr>
          <w:rFonts w:ascii="GHEA Grapalat" w:hAnsi="GHEA Grapalat" w:cs="Sylfaen"/>
          <w:sz w:val="20"/>
          <w:lang w:val="af-ZA"/>
        </w:rPr>
        <w:t>Ընդ որում ապահովումը</w:t>
      </w:r>
      <w:r w:rsidRPr="000D094F">
        <w:rPr>
          <w:rFonts w:ascii="GHEA Grapalat" w:hAnsi="GHEA Grapalat"/>
          <w:color w:val="000000"/>
          <w:shd w:val="clear" w:color="auto" w:fill="FFFFFF"/>
          <w:lang w:val="af-ZA"/>
        </w:rPr>
        <w:t xml:space="preserve"> </w:t>
      </w:r>
      <w:r w:rsidRPr="006A626F">
        <w:rPr>
          <w:rFonts w:ascii="GHEA Grapalat" w:hAnsi="GHEA Grapalat" w:cs="Sylfaen"/>
          <w:sz w:val="20"/>
          <w:lang w:val="hy-AM"/>
        </w:rPr>
        <w:t>պետք</w:t>
      </w:r>
      <w:r w:rsidRPr="007F147C">
        <w:rPr>
          <w:rFonts w:ascii="GHEA Grapalat" w:hAnsi="GHEA Grapalat" w:cs="Sylfaen"/>
          <w:sz w:val="20"/>
          <w:lang w:val="af-ZA"/>
        </w:rPr>
        <w:t xml:space="preserve"> </w:t>
      </w:r>
      <w:r w:rsidRPr="006A626F">
        <w:rPr>
          <w:rFonts w:ascii="GHEA Grapalat" w:hAnsi="GHEA Grapalat" w:cs="Sylfaen"/>
          <w:sz w:val="20"/>
          <w:lang w:val="hy-AM"/>
        </w:rPr>
        <w:t>է</w:t>
      </w:r>
      <w:r w:rsidRPr="007F147C">
        <w:rPr>
          <w:rFonts w:ascii="GHEA Grapalat" w:hAnsi="GHEA Grapalat" w:cs="Sylfaen"/>
          <w:sz w:val="20"/>
          <w:lang w:val="af-ZA"/>
        </w:rPr>
        <w:t xml:space="preserve"> </w:t>
      </w:r>
      <w:r w:rsidRPr="006A626F">
        <w:rPr>
          <w:rFonts w:ascii="GHEA Grapalat" w:hAnsi="GHEA Grapalat" w:cs="Sylfaen"/>
          <w:sz w:val="20"/>
          <w:lang w:val="hy-AM"/>
        </w:rPr>
        <w:t>վավեր</w:t>
      </w:r>
      <w:r w:rsidRPr="007F147C">
        <w:rPr>
          <w:rFonts w:ascii="GHEA Grapalat" w:hAnsi="GHEA Grapalat" w:cs="Sylfaen"/>
          <w:sz w:val="20"/>
          <w:lang w:val="af-ZA"/>
        </w:rPr>
        <w:t xml:space="preserve"> </w:t>
      </w:r>
      <w:r w:rsidRPr="006A626F">
        <w:rPr>
          <w:rFonts w:ascii="GHEA Grapalat" w:hAnsi="GHEA Grapalat" w:cs="Sylfaen"/>
          <w:sz w:val="20"/>
          <w:lang w:val="hy-AM"/>
        </w:rPr>
        <w:t>լինի</w:t>
      </w:r>
      <w:r w:rsidRPr="007F147C">
        <w:rPr>
          <w:rFonts w:ascii="GHEA Grapalat" w:hAnsi="GHEA Grapalat" w:cs="Sylfaen"/>
          <w:sz w:val="20"/>
          <w:lang w:val="af-ZA"/>
        </w:rPr>
        <w:t xml:space="preserve"> </w:t>
      </w:r>
      <w:r w:rsidRPr="006A626F">
        <w:rPr>
          <w:rFonts w:ascii="GHEA Grapalat" w:hAnsi="GHEA Grapalat" w:cs="Sylfaen"/>
          <w:sz w:val="20"/>
          <w:lang w:val="hy-AM"/>
        </w:rPr>
        <w:t>առնվազն</w:t>
      </w:r>
      <w:r w:rsidRPr="007F147C">
        <w:rPr>
          <w:rFonts w:ascii="GHEA Grapalat" w:hAnsi="GHEA Grapalat" w:cs="Sylfaen"/>
          <w:sz w:val="20"/>
          <w:lang w:val="af-ZA"/>
        </w:rPr>
        <w:t xml:space="preserve"> </w:t>
      </w:r>
      <w:r w:rsidRPr="006A626F">
        <w:rPr>
          <w:rFonts w:ascii="GHEA Grapalat" w:hAnsi="GHEA Grapalat" w:cs="Sylfaen"/>
          <w:sz w:val="20"/>
          <w:lang w:val="hy-AM"/>
        </w:rPr>
        <w:t>մինչև</w:t>
      </w:r>
      <w:r w:rsidRPr="007F147C">
        <w:rPr>
          <w:rFonts w:ascii="GHEA Grapalat" w:hAnsi="GHEA Grapalat" w:cs="Sylfaen"/>
          <w:sz w:val="20"/>
          <w:lang w:val="af-ZA"/>
        </w:rPr>
        <w:t xml:space="preserve"> </w:t>
      </w:r>
      <w:r w:rsidRPr="006A626F">
        <w:rPr>
          <w:rFonts w:ascii="GHEA Grapalat" w:hAnsi="GHEA Grapalat" w:cs="Sylfaen"/>
          <w:sz w:val="20"/>
          <w:lang w:val="hy-AM"/>
        </w:rPr>
        <w:t>պայմանագրի</w:t>
      </w:r>
      <w:r w:rsidRPr="007F147C">
        <w:rPr>
          <w:rFonts w:ascii="GHEA Grapalat" w:hAnsi="GHEA Grapalat" w:cs="Sylfaen"/>
          <w:sz w:val="20"/>
          <w:lang w:val="af-ZA"/>
        </w:rPr>
        <w:t xml:space="preserve"> </w:t>
      </w:r>
      <w:r w:rsidRPr="006A626F">
        <w:rPr>
          <w:rFonts w:ascii="GHEA Grapalat" w:hAnsi="GHEA Grapalat" w:cs="Sylfaen"/>
          <w:sz w:val="20"/>
          <w:lang w:val="hy-AM"/>
        </w:rPr>
        <w:t>կատարման</w:t>
      </w:r>
      <w:r w:rsidRPr="007F147C">
        <w:rPr>
          <w:rFonts w:ascii="GHEA Grapalat" w:hAnsi="GHEA Grapalat" w:cs="Sylfaen"/>
          <w:sz w:val="20"/>
          <w:lang w:val="af-ZA"/>
        </w:rPr>
        <w:t xml:space="preserve"> </w:t>
      </w:r>
      <w:r w:rsidRPr="006A626F">
        <w:rPr>
          <w:rFonts w:ascii="GHEA Grapalat" w:hAnsi="GHEA Grapalat" w:cs="Sylfaen"/>
          <w:sz w:val="20"/>
          <w:lang w:val="hy-AM"/>
        </w:rPr>
        <w:t>արդյունքը</w:t>
      </w:r>
      <w:r w:rsidRPr="007F147C">
        <w:rPr>
          <w:rFonts w:ascii="GHEA Grapalat" w:hAnsi="GHEA Grapalat" w:cs="Sylfaen"/>
          <w:sz w:val="20"/>
          <w:lang w:val="af-ZA"/>
        </w:rPr>
        <w:t xml:space="preserve"> </w:t>
      </w:r>
      <w:r w:rsidRPr="006A626F">
        <w:rPr>
          <w:rFonts w:ascii="GHEA Grapalat" w:hAnsi="GHEA Grapalat" w:cs="Sylfaen"/>
          <w:sz w:val="20"/>
          <w:lang w:val="hy-AM"/>
        </w:rPr>
        <w:t>պատվիրատուի</w:t>
      </w:r>
      <w:r w:rsidRPr="007F147C">
        <w:rPr>
          <w:rFonts w:ascii="GHEA Grapalat" w:hAnsi="GHEA Grapalat" w:cs="Sylfaen"/>
          <w:sz w:val="20"/>
          <w:lang w:val="af-ZA"/>
        </w:rPr>
        <w:t xml:space="preserve"> </w:t>
      </w:r>
      <w:r w:rsidRPr="006A626F">
        <w:rPr>
          <w:rFonts w:ascii="GHEA Grapalat" w:hAnsi="GHEA Grapalat" w:cs="Sylfaen"/>
          <w:sz w:val="20"/>
          <w:lang w:val="hy-AM"/>
        </w:rPr>
        <w:t>կողմից</w:t>
      </w:r>
      <w:r w:rsidRPr="007F147C">
        <w:rPr>
          <w:rFonts w:ascii="GHEA Grapalat" w:hAnsi="GHEA Grapalat" w:cs="Sylfaen"/>
          <w:sz w:val="20"/>
          <w:lang w:val="af-ZA"/>
        </w:rPr>
        <w:t xml:space="preserve"> </w:t>
      </w:r>
      <w:r w:rsidRPr="006A626F">
        <w:rPr>
          <w:rFonts w:ascii="GHEA Grapalat" w:hAnsi="GHEA Grapalat" w:cs="Sylfaen"/>
          <w:sz w:val="20"/>
          <w:lang w:val="hy-AM"/>
        </w:rPr>
        <w:t>ամբողջական</w:t>
      </w:r>
      <w:r w:rsidRPr="007F147C">
        <w:rPr>
          <w:rFonts w:ascii="GHEA Grapalat" w:hAnsi="GHEA Grapalat" w:cs="Sylfaen"/>
          <w:sz w:val="20"/>
          <w:lang w:val="af-ZA"/>
        </w:rPr>
        <w:t xml:space="preserve"> </w:t>
      </w:r>
      <w:r w:rsidRPr="006A626F">
        <w:rPr>
          <w:rFonts w:ascii="GHEA Grapalat" w:hAnsi="GHEA Grapalat" w:cs="Sylfaen"/>
          <w:sz w:val="20"/>
          <w:lang w:val="hy-AM"/>
        </w:rPr>
        <w:t>ընդունվելու</w:t>
      </w:r>
      <w:r w:rsidRPr="007F147C">
        <w:rPr>
          <w:rFonts w:ascii="GHEA Grapalat" w:hAnsi="GHEA Grapalat" w:cs="Sylfaen"/>
          <w:sz w:val="20"/>
          <w:lang w:val="af-ZA"/>
        </w:rPr>
        <w:t xml:space="preserve"> </w:t>
      </w:r>
      <w:r w:rsidRPr="006A626F">
        <w:rPr>
          <w:rFonts w:ascii="GHEA Grapalat" w:hAnsi="GHEA Grapalat" w:cs="Sylfaen"/>
          <w:sz w:val="20"/>
          <w:lang w:val="hy-AM"/>
        </w:rPr>
        <w:t>օրվան</w:t>
      </w:r>
      <w:r w:rsidRPr="007F147C">
        <w:rPr>
          <w:rFonts w:ascii="GHEA Grapalat" w:hAnsi="GHEA Grapalat" w:cs="Sylfaen"/>
          <w:sz w:val="20"/>
          <w:lang w:val="af-ZA"/>
        </w:rPr>
        <w:t xml:space="preserve"> </w:t>
      </w:r>
      <w:r w:rsidRPr="006A626F">
        <w:rPr>
          <w:rFonts w:ascii="GHEA Grapalat" w:hAnsi="GHEA Grapalat" w:cs="Sylfaen"/>
          <w:sz w:val="20"/>
          <w:lang w:val="hy-AM"/>
        </w:rPr>
        <w:t>հաջորդող</w:t>
      </w:r>
      <w:r w:rsidRPr="007F147C">
        <w:rPr>
          <w:rFonts w:ascii="GHEA Grapalat" w:hAnsi="GHEA Grapalat" w:cs="Sylfaen"/>
          <w:sz w:val="20"/>
          <w:lang w:val="af-ZA"/>
        </w:rPr>
        <w:t xml:space="preserve"> </w:t>
      </w:r>
      <w:r>
        <w:rPr>
          <w:rFonts w:ascii="GHEA Grapalat" w:hAnsi="GHEA Grapalat" w:cs="Sylfaen"/>
          <w:sz w:val="20"/>
          <w:lang w:val="hy-AM"/>
        </w:rPr>
        <w:t>2</w:t>
      </w:r>
      <w:r w:rsidRPr="007F147C">
        <w:rPr>
          <w:rFonts w:ascii="GHEA Grapalat" w:hAnsi="GHEA Grapalat" w:cs="Sylfaen"/>
          <w:sz w:val="20"/>
          <w:lang w:val="af-ZA"/>
        </w:rPr>
        <w:t>0-</w:t>
      </w:r>
      <w:r w:rsidRPr="006A626F">
        <w:rPr>
          <w:rFonts w:ascii="GHEA Grapalat" w:hAnsi="GHEA Grapalat" w:cs="Sylfaen"/>
          <w:sz w:val="20"/>
          <w:lang w:val="hy-AM"/>
        </w:rPr>
        <w:t>րդ</w:t>
      </w:r>
      <w:r w:rsidRPr="007F147C">
        <w:rPr>
          <w:rFonts w:ascii="GHEA Grapalat" w:hAnsi="GHEA Grapalat" w:cs="Sylfaen"/>
          <w:sz w:val="20"/>
          <w:lang w:val="af-ZA"/>
        </w:rPr>
        <w:t xml:space="preserve"> </w:t>
      </w:r>
      <w:r w:rsidRPr="006A626F">
        <w:rPr>
          <w:rFonts w:ascii="GHEA Grapalat" w:hAnsi="GHEA Grapalat" w:cs="Sylfaen"/>
          <w:sz w:val="20"/>
          <w:lang w:val="hy-AM"/>
        </w:rPr>
        <w:t>աշխատանքային</w:t>
      </w:r>
      <w:r w:rsidRPr="007F147C">
        <w:rPr>
          <w:rFonts w:ascii="GHEA Grapalat" w:hAnsi="GHEA Grapalat" w:cs="Sylfaen"/>
          <w:sz w:val="20"/>
          <w:lang w:val="af-ZA"/>
        </w:rPr>
        <w:t xml:space="preserve"> </w:t>
      </w:r>
      <w:r w:rsidRPr="006A626F">
        <w:rPr>
          <w:rFonts w:ascii="GHEA Grapalat" w:hAnsi="GHEA Grapalat" w:cs="Sylfaen"/>
          <w:sz w:val="20"/>
          <w:lang w:val="hy-AM"/>
        </w:rPr>
        <w:t>օրը</w:t>
      </w:r>
      <w:r w:rsidRPr="007F147C">
        <w:rPr>
          <w:rFonts w:ascii="GHEA Grapalat" w:hAnsi="GHEA Grapalat" w:cs="Sylfaen"/>
          <w:sz w:val="20"/>
          <w:lang w:val="af-ZA"/>
        </w:rPr>
        <w:t xml:space="preserve"> </w:t>
      </w:r>
      <w:r w:rsidRPr="006A626F">
        <w:rPr>
          <w:rFonts w:ascii="GHEA Grapalat" w:hAnsi="GHEA Grapalat" w:cs="Arial"/>
          <w:sz w:val="20"/>
          <w:lang w:val="hy-AM"/>
        </w:rPr>
        <w:t>ներառյալ</w:t>
      </w:r>
      <w:r w:rsidRPr="006A626F">
        <w:rPr>
          <w:rFonts w:ascii="GHEA Grapalat" w:hAnsi="GHEA Grapalat" w:cs="Arial"/>
          <w:sz w:val="20"/>
          <w:lang w:val="af-ZA"/>
        </w:rPr>
        <w:t>:</w:t>
      </w:r>
    </w:p>
    <w:p w:rsidR="00785C27" w:rsidRPr="005F2F9A" w:rsidRDefault="00785C27" w:rsidP="00785C27">
      <w:pPr>
        <w:ind w:firstLine="567"/>
        <w:jc w:val="both"/>
        <w:rPr>
          <w:rFonts w:ascii="GHEA Grapalat" w:hAnsi="GHEA Grapalat" w:cs="Arial"/>
          <w:sz w:val="20"/>
          <w:lang w:val="hy-AM"/>
        </w:rPr>
      </w:pPr>
      <w:r>
        <w:rPr>
          <w:rFonts w:ascii="GHEA Grapalat" w:hAnsi="GHEA Grapalat" w:cs="Arial"/>
          <w:sz w:val="20"/>
        </w:rPr>
        <w:t>Եթե</w:t>
      </w:r>
      <w:r w:rsidRPr="007F147C">
        <w:rPr>
          <w:rFonts w:ascii="GHEA Grapalat" w:hAnsi="GHEA Grapalat" w:cs="Arial"/>
          <w:sz w:val="20"/>
          <w:lang w:val="af-ZA"/>
        </w:rPr>
        <w:t xml:space="preserve"> </w:t>
      </w:r>
      <w:r w:rsidRPr="00E2073B">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w:t>
      </w:r>
      <w:r w:rsidRPr="00E26927">
        <w:rPr>
          <w:rFonts w:ascii="GHEA Grapalat" w:hAnsi="GHEA Grapalat" w:cs="Arial"/>
          <w:sz w:val="20"/>
          <w:lang w:val="hy-AM"/>
        </w:rPr>
        <w:t xml:space="preserve">մասով </w:t>
      </w:r>
      <w:r w:rsidRPr="008D2C19">
        <w:rPr>
          <w:rFonts w:ascii="GHEA Grapalat" w:hAnsi="GHEA Grapalat" w:cs="Sylfaen"/>
          <w:sz w:val="20"/>
          <w:lang w:val="hy-AM"/>
        </w:rPr>
        <w:t>ապա կարող է ներկայացնել՝ ինչպես յուրաքանչյուր չափաբաժնի համար առանձին, այնպես էլ մեկ որակա</w:t>
      </w:r>
      <w:r w:rsidRPr="004A7484">
        <w:rPr>
          <w:rFonts w:ascii="GHEA Grapalat" w:hAnsi="GHEA Grapalat" w:cs="Sylfaen"/>
          <w:sz w:val="20"/>
          <w:lang w:val="hy-AM"/>
        </w:rPr>
        <w:t>վորման ապահովում` բոլոր չափաբաժինների համար: Մեկ որակավորման ապահովում ներկայացվելու դեպքում դրա գումարը հաշվարկվում է</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4A4FF1">
        <w:rPr>
          <w:rFonts w:ascii="GHEA Grapalat" w:hAnsi="GHEA Grapalat" w:cs="Sylfaen"/>
          <w:sz w:val="20"/>
          <w:lang w:val="af-ZA"/>
        </w:rPr>
        <w:t xml:space="preserve"> </w:t>
      </w:r>
      <w:r w:rsidRPr="00C35F70">
        <w:rPr>
          <w:rFonts w:ascii="GHEA Grapalat" w:hAnsi="GHEA Grapalat"/>
          <w:sz w:val="20"/>
          <w:szCs w:val="20"/>
          <w:lang w:val="hy-AM"/>
        </w:rPr>
        <w:t>Կանխիկ</w:t>
      </w:r>
      <w:r w:rsidRPr="00790F0D">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 xml:space="preserve">որակավորման ապահովումը պետք է փոխանցվի Կենտրոնական գանձապետարանում </w:t>
      </w:r>
      <w:r w:rsidRPr="000F6770">
        <w:rPr>
          <w:rFonts w:ascii="GHEA Grapalat" w:hAnsi="GHEA Grapalat" w:cs="Arial"/>
          <w:sz w:val="20"/>
          <w:lang w:val="hy-AM"/>
        </w:rPr>
        <w:t>լիազորված մարմնի անվամբ բացված «900008000698»</w:t>
      </w:r>
      <w:r w:rsidRPr="005F2F9A">
        <w:rPr>
          <w:rFonts w:ascii="GHEA Grapalat" w:hAnsi="GHEA Grapalat" w:cs="Arial"/>
          <w:sz w:val="20"/>
          <w:lang w:val="hy-AM"/>
        </w:rPr>
        <w:t xml:space="preserve"> գանձապետական հաշվին:</w:t>
      </w:r>
    </w:p>
    <w:p w:rsidR="00785C27" w:rsidRPr="000F6770" w:rsidRDefault="00785C27" w:rsidP="00785C27">
      <w:pPr>
        <w:pStyle w:val="af4"/>
        <w:shd w:val="clear" w:color="auto" w:fill="FFFFFF"/>
        <w:spacing w:before="0" w:beforeAutospacing="0" w:after="0" w:afterAutospacing="0"/>
        <w:ind w:firstLine="567"/>
        <w:jc w:val="both"/>
        <w:rPr>
          <w:rFonts w:ascii="GHEA Grapalat" w:hAnsi="GHEA Grapalat" w:cs="Arial"/>
          <w:sz w:val="20"/>
          <w:lang w:val="hy-AM"/>
        </w:rPr>
      </w:pPr>
      <w:r w:rsidRPr="00E22FD4">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Pr="001F3550">
        <w:rPr>
          <w:rFonts w:ascii="GHEA Grapalat" w:hAnsi="GHEA Grapalat" w:cs="Arial"/>
          <w:sz w:val="20"/>
          <w:lang w:val="hy-AM"/>
        </w:rPr>
        <w:t>:</w:t>
      </w:r>
    </w:p>
    <w:p w:rsidR="00785C27" w:rsidRPr="009C1088" w:rsidRDefault="00785C27" w:rsidP="00785C27">
      <w:pPr>
        <w:pStyle w:val="af4"/>
        <w:shd w:val="clear" w:color="auto" w:fill="FFFFFF"/>
        <w:spacing w:before="0" w:beforeAutospacing="0" w:after="0" w:afterAutospacing="0"/>
        <w:ind w:firstLine="375"/>
        <w:jc w:val="both"/>
        <w:rPr>
          <w:rFonts w:ascii="GHEA Grapalat" w:hAnsi="GHEA Grapalat" w:cs="Arial"/>
          <w:sz w:val="20"/>
          <w:lang w:val="hy-AM"/>
        </w:rPr>
      </w:pPr>
      <w:r w:rsidRPr="00E22FD4">
        <w:rPr>
          <w:rFonts w:ascii="GHEA Grapalat" w:hAnsi="GHEA Grapalat" w:cs="Arial"/>
          <w:color w:val="FF0000"/>
          <w:sz w:val="20"/>
          <w:lang w:val="hy-AM"/>
        </w:rPr>
        <w:t xml:space="preserve">   </w:t>
      </w:r>
      <w:r w:rsidRPr="00EB5695">
        <w:rPr>
          <w:rFonts w:ascii="GHEA Grapalat" w:hAnsi="GHEA Grapalat" w:cs="Arial"/>
          <w:sz w:val="20"/>
          <w:lang w:val="hy-AM"/>
        </w:rPr>
        <w:t xml:space="preserve">Եթե </w:t>
      </w:r>
      <w:r w:rsidRPr="00D107CC">
        <w:rPr>
          <w:rFonts w:ascii="GHEA Grapalat" w:hAnsi="GHEA Grapalat" w:cs="Arial"/>
          <w:sz w:val="20"/>
          <w:lang w:val="hy-AM"/>
        </w:rPr>
        <w:t>պայմանագրի կատարումը փուլային է և յուրաքանչյուր փուլի կատարումը ուղղակիորեն</w:t>
      </w:r>
      <w:r w:rsidRPr="005452C5">
        <w:rPr>
          <w:rFonts w:ascii="GHEA Grapalat" w:hAnsi="GHEA Grapalat" w:cs="Arial"/>
          <w:sz w:val="20"/>
          <w:lang w:val="hy-AM"/>
        </w:rPr>
        <w:t xml:space="preserve">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w:t>
      </w:r>
      <w:r w:rsidRPr="00D533CD">
        <w:rPr>
          <w:rFonts w:ascii="GHEA Grapalat" w:hAnsi="GHEA Grapalat" w:cs="Arial"/>
          <w:sz w:val="20"/>
          <w:lang w:val="hy-AM"/>
        </w:rPr>
        <w:t>այդ փուլի գումարի նկատմամբ հաշվարկված համամասնությամբ</w:t>
      </w:r>
      <w:r w:rsidRPr="009C1088">
        <w:rPr>
          <w:rFonts w:ascii="GHEA Grapalat" w:hAnsi="GHEA Grapalat" w:cs="Arial"/>
          <w:sz w:val="20"/>
          <w:lang w:val="hy-AM"/>
        </w:rPr>
        <w:t>:</w:t>
      </w:r>
    </w:p>
    <w:p w:rsidR="00785C27" w:rsidRPr="00E2073B" w:rsidRDefault="00785C27" w:rsidP="00785C27">
      <w:pPr>
        <w:ind w:firstLine="567"/>
        <w:jc w:val="both"/>
        <w:rPr>
          <w:rFonts w:ascii="GHEA Grapalat" w:hAnsi="GHEA Grapalat" w:cs="Arial"/>
          <w:sz w:val="20"/>
          <w:lang w:val="hy-AM"/>
        </w:rPr>
      </w:pPr>
      <w:r w:rsidRPr="00E2073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785C27" w:rsidRDefault="00785C27" w:rsidP="00785C27">
      <w:pPr>
        <w:ind w:firstLine="567"/>
        <w:jc w:val="both"/>
        <w:rPr>
          <w:rFonts w:ascii="GHEA Grapalat" w:hAnsi="GHEA Grapalat" w:cs="Sylfaen"/>
          <w:sz w:val="20"/>
          <w:lang w:val="hy-AM"/>
        </w:rPr>
      </w:pPr>
      <w:r w:rsidRPr="0049023D">
        <w:rPr>
          <w:rFonts w:ascii="GHEA Grapalat" w:hAnsi="GHEA Grapalat" w:cs="Sylfaen"/>
          <w:sz w:val="20"/>
          <w:lang w:val="hy-AM"/>
        </w:rPr>
        <w:t xml:space="preserve">10.3. </w:t>
      </w:r>
      <w:r w:rsidRPr="00972668">
        <w:rPr>
          <w:rFonts w:ascii="GHEA Grapalat" w:hAnsi="GHEA Grapalat" w:cs="Sylfaen"/>
          <w:sz w:val="20"/>
          <w:lang w:val="hy-AM"/>
        </w:rPr>
        <w:t>Պայմանագրի</w:t>
      </w:r>
      <w:r w:rsidRPr="005E1F72">
        <w:rPr>
          <w:rFonts w:ascii="GHEA Grapalat" w:hAnsi="GHEA Grapalat" w:cs="Sylfaen"/>
          <w:sz w:val="20"/>
          <w:lang w:val="af-ZA"/>
        </w:rPr>
        <w:t xml:space="preserve"> </w:t>
      </w:r>
      <w:r w:rsidRPr="00972668">
        <w:rPr>
          <w:rFonts w:ascii="GHEA Grapalat" w:hAnsi="GHEA Grapalat" w:cs="Sylfaen"/>
          <w:sz w:val="20"/>
          <w:lang w:val="hy-AM"/>
        </w:rPr>
        <w:t>ապահովման</w:t>
      </w:r>
      <w:r w:rsidRPr="005E1F72">
        <w:rPr>
          <w:rFonts w:ascii="GHEA Grapalat" w:hAnsi="GHEA Grapalat" w:cs="Sylfaen"/>
          <w:sz w:val="20"/>
          <w:lang w:val="af-ZA"/>
        </w:rPr>
        <w:t xml:space="preserve"> </w:t>
      </w:r>
      <w:r w:rsidRPr="00972668">
        <w:rPr>
          <w:rFonts w:ascii="GHEA Grapalat" w:hAnsi="GHEA Grapalat" w:cs="Sylfaen"/>
          <w:sz w:val="20"/>
          <w:lang w:val="hy-AM"/>
        </w:rPr>
        <w:t>չափը</w:t>
      </w:r>
      <w:r w:rsidRPr="005E1F72">
        <w:rPr>
          <w:rFonts w:ascii="GHEA Grapalat" w:hAnsi="GHEA Grapalat" w:cs="Sylfaen"/>
          <w:sz w:val="20"/>
          <w:lang w:val="af-ZA"/>
        </w:rPr>
        <w:t xml:space="preserve"> </w:t>
      </w:r>
      <w:r w:rsidRPr="00972668">
        <w:rPr>
          <w:rFonts w:ascii="GHEA Grapalat" w:hAnsi="GHEA Grapalat" w:cs="Sylfaen"/>
          <w:sz w:val="20"/>
          <w:lang w:val="hy-AM"/>
        </w:rPr>
        <w:t>կազմում</w:t>
      </w:r>
      <w:r w:rsidRPr="005E1F72">
        <w:rPr>
          <w:rFonts w:ascii="GHEA Grapalat" w:hAnsi="GHEA Grapalat" w:cs="Sylfaen"/>
          <w:sz w:val="20"/>
          <w:lang w:val="af-ZA"/>
        </w:rPr>
        <w:t xml:space="preserve"> </w:t>
      </w:r>
      <w:r w:rsidRPr="00972668">
        <w:rPr>
          <w:rFonts w:ascii="GHEA Grapalat" w:hAnsi="GHEA Grapalat" w:cs="Sylfaen"/>
          <w:sz w:val="20"/>
          <w:lang w:val="hy-AM"/>
        </w:rPr>
        <w:t>է</w:t>
      </w:r>
      <w:r w:rsidRPr="005E1F72">
        <w:rPr>
          <w:rFonts w:ascii="GHEA Grapalat" w:hAnsi="GHEA Grapalat" w:cs="Sylfaen"/>
          <w:sz w:val="20"/>
          <w:lang w:val="af-ZA"/>
        </w:rPr>
        <w:t xml:space="preserve"> </w:t>
      </w:r>
      <w:r>
        <w:rPr>
          <w:rFonts w:ascii="GHEA Grapalat" w:hAnsi="GHEA Grapalat" w:cs="Sylfaen"/>
          <w:sz w:val="20"/>
          <w:lang w:val="hy-AM"/>
        </w:rPr>
        <w:t xml:space="preserve">գնման </w:t>
      </w:r>
      <w:r w:rsidRPr="00972668">
        <w:rPr>
          <w:rFonts w:ascii="GHEA Grapalat" w:hAnsi="GHEA Grapalat" w:cs="Sylfaen"/>
          <w:sz w:val="20"/>
          <w:lang w:val="hy-AM"/>
        </w:rPr>
        <w:t>գնի</w:t>
      </w:r>
      <w:r w:rsidRPr="005E1F72">
        <w:rPr>
          <w:rFonts w:ascii="GHEA Grapalat" w:hAnsi="GHEA Grapalat" w:cs="Sylfaen"/>
          <w:sz w:val="20"/>
          <w:lang w:val="af-ZA"/>
        </w:rPr>
        <w:t xml:space="preserve"> 10  </w:t>
      </w:r>
      <w:r w:rsidRPr="00972668">
        <w:rPr>
          <w:rFonts w:ascii="GHEA Grapalat" w:hAnsi="GHEA Grapalat" w:cs="Sylfaen"/>
          <w:sz w:val="20"/>
          <w:lang w:val="hy-AM"/>
        </w:rPr>
        <w:t>տոկոսը:</w:t>
      </w:r>
      <w:r w:rsidRPr="004A5525">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Pr>
          <w:rFonts w:ascii="GHEA Grapalat" w:hAnsi="GHEA Grapalat" w:cs="Sylfaen"/>
          <w:sz w:val="20"/>
          <w:lang w:val="hy-AM"/>
        </w:rPr>
        <w:t>:</w:t>
      </w:r>
      <w:r w:rsidRPr="007F147C">
        <w:rPr>
          <w:rFonts w:ascii="GHEA Grapalat" w:hAnsi="GHEA Grapalat" w:cs="Sylfaen"/>
          <w:sz w:val="20"/>
          <w:lang w:val="hy-AM"/>
        </w:rPr>
        <w:t xml:space="preserve"> Պայմանագրի ապահովումը ներկայացվում է բանկային երախիքի </w:t>
      </w:r>
      <w:r w:rsidRPr="000B4CF4">
        <w:rPr>
          <w:rFonts w:ascii="GHEA Grapalat" w:hAnsi="GHEA Grapalat" w:cs="Sylfaen"/>
          <w:sz w:val="20"/>
          <w:lang w:val="hy-AM"/>
        </w:rPr>
        <w:t xml:space="preserve">(հավելված 5) </w:t>
      </w:r>
      <w:r w:rsidRPr="007F147C">
        <w:rPr>
          <w:rFonts w:ascii="GHEA Grapalat" w:hAnsi="GHEA Grapalat" w:cs="Sylfaen"/>
          <w:sz w:val="20"/>
          <w:lang w:val="hy-AM"/>
        </w:rPr>
        <w:t>կամ կան</w:t>
      </w:r>
      <w:r w:rsidRPr="000B4CF4">
        <w:rPr>
          <w:rFonts w:ascii="GHEA Grapalat" w:hAnsi="GHEA Grapalat" w:cs="Sylfaen"/>
          <w:sz w:val="20"/>
          <w:lang w:val="hy-AM"/>
        </w:rPr>
        <w:t>խ</w:t>
      </w:r>
      <w:r w:rsidRPr="007F147C">
        <w:rPr>
          <w:rFonts w:ascii="GHEA Grapalat" w:hAnsi="GHEA Grapalat" w:cs="Sylfaen"/>
          <w:sz w:val="20"/>
          <w:lang w:val="hy-AM"/>
        </w:rPr>
        <w:t>ի</w:t>
      </w:r>
      <w:r w:rsidRPr="000537DC">
        <w:rPr>
          <w:rFonts w:ascii="GHEA Grapalat" w:hAnsi="GHEA Grapalat" w:cs="Sylfaen"/>
          <w:sz w:val="20"/>
          <w:lang w:val="hy-AM"/>
        </w:rPr>
        <w:t>կ</w:t>
      </w:r>
      <w:r w:rsidRPr="007F147C">
        <w:rPr>
          <w:rFonts w:ascii="GHEA Grapalat" w:hAnsi="GHEA Grapalat" w:cs="Sylfaen"/>
          <w:sz w:val="20"/>
          <w:lang w:val="hy-AM"/>
        </w:rPr>
        <w:t xml:space="preserve"> փողի ձևով:</w:t>
      </w:r>
    </w:p>
    <w:p w:rsidR="00785C27" w:rsidRPr="00124CC4" w:rsidRDefault="00785C27" w:rsidP="00785C27">
      <w:pPr>
        <w:ind w:firstLine="567"/>
        <w:jc w:val="both"/>
        <w:rPr>
          <w:rFonts w:ascii="GHEA Grapalat" w:hAnsi="GHEA Grapalat"/>
          <w:color w:val="000000"/>
          <w:lang w:val="hy-AM"/>
        </w:rPr>
      </w:pPr>
      <w:r w:rsidRPr="000B4CF4">
        <w:rPr>
          <w:rFonts w:ascii="GHEA Grapalat" w:hAnsi="GHEA Grapalat" w:cs="Arial"/>
          <w:sz w:val="20"/>
          <w:lang w:val="hy-AM"/>
        </w:rPr>
        <w:t xml:space="preserve">Եթե </w:t>
      </w:r>
      <w:r w:rsidRPr="0068528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Pr="00983208">
        <w:rPr>
          <w:rFonts w:ascii="GHEA Grapalat" w:hAnsi="GHEA Grapalat" w:cs="Arial"/>
          <w:sz w:val="20"/>
          <w:lang w:val="hy-AM"/>
        </w:rPr>
        <w:t xml:space="preserve">, </w:t>
      </w:r>
      <w:r w:rsidRPr="00D533C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rsidR="00785C27" w:rsidRDefault="00785C27" w:rsidP="00785C27">
      <w:pPr>
        <w:ind w:firstLine="567"/>
        <w:jc w:val="both"/>
        <w:rPr>
          <w:rFonts w:ascii="GHEA Grapalat" w:hAnsi="GHEA Grapalat"/>
          <w:sz w:val="20"/>
          <w:szCs w:val="20"/>
          <w:lang w:val="hy-AM"/>
        </w:rPr>
      </w:pPr>
      <w:r w:rsidRPr="009D2415">
        <w:rPr>
          <w:rFonts w:ascii="GHEA Grapalat" w:hAnsi="GHEA Grapalat" w:cs="Sylfaen"/>
          <w:sz w:val="20"/>
          <w:lang w:val="hy-AM"/>
        </w:rPr>
        <w:t xml:space="preserve">Պայմանագրի ապահովումը պետք է վավեր լինի </w:t>
      </w:r>
      <w:r w:rsidRPr="004648BD">
        <w:rPr>
          <w:rFonts w:ascii="GHEA Grapalat" w:hAnsi="GHEA Grapalat" w:cs="Sylfaen"/>
          <w:sz w:val="20"/>
          <w:lang w:val="hy-AM"/>
        </w:rPr>
        <w:t xml:space="preserve">առնվազն մինչև կնքվելիք պայմանագրով սահմանվող պարտավորությունների </w:t>
      </w:r>
      <w:r w:rsidRPr="000B4CF4">
        <w:rPr>
          <w:rFonts w:ascii="GHEA Grapalat" w:hAnsi="GHEA Grapalat" w:cs="Sylfaen"/>
          <w:sz w:val="20"/>
          <w:lang w:val="hy-AM"/>
        </w:rPr>
        <w:t xml:space="preserve">ամբողջական կատարման վերջին օրվան հաջորդող </w:t>
      </w:r>
      <w:r w:rsidRPr="00CB2241">
        <w:rPr>
          <w:rFonts w:ascii="GHEA Grapalat" w:hAnsi="GHEA Grapalat" w:cs="Sylfaen"/>
          <w:sz w:val="20"/>
          <w:lang w:val="hy-AM"/>
        </w:rPr>
        <w:t>9</w:t>
      </w:r>
      <w:r w:rsidRPr="0049023D">
        <w:rPr>
          <w:rFonts w:ascii="GHEA Grapalat" w:hAnsi="GHEA Grapalat" w:cs="Sylfaen"/>
          <w:sz w:val="20"/>
          <w:lang w:val="hy-AM"/>
        </w:rPr>
        <w:t>0</w:t>
      </w:r>
      <w:r w:rsidRPr="00E656BF">
        <w:rPr>
          <w:rFonts w:ascii="GHEA Grapalat" w:hAnsi="GHEA Grapalat" w:cs="Sylfaen"/>
          <w:sz w:val="20"/>
          <w:lang w:val="hy-AM"/>
        </w:rPr>
        <w:t xml:space="preserve">-րդ </w:t>
      </w:r>
      <w:r w:rsidRPr="000B4CF4">
        <w:rPr>
          <w:rFonts w:ascii="GHEA Grapalat" w:hAnsi="GHEA Grapalat" w:cs="Sylfaen"/>
          <w:sz w:val="20"/>
          <w:lang w:val="hy-AM"/>
        </w:rPr>
        <w:t>աշխատանքային</w:t>
      </w:r>
      <w:r w:rsidRPr="0049023D">
        <w:rPr>
          <w:rFonts w:ascii="GHEA Grapalat" w:hAnsi="GHEA Grapalat" w:cs="Sylfaen"/>
          <w:sz w:val="20"/>
          <w:lang w:val="hy-AM"/>
        </w:rPr>
        <w:t xml:space="preserve"> </w:t>
      </w:r>
      <w:r w:rsidRPr="00AD6D6A">
        <w:rPr>
          <w:rFonts w:ascii="GHEA Grapalat" w:hAnsi="GHEA Grapalat" w:cs="Sylfaen"/>
          <w:sz w:val="20"/>
          <w:lang w:val="hy-AM"/>
        </w:rPr>
        <w:t>օրը ներառյալ:</w:t>
      </w:r>
      <w:r w:rsidRPr="00F16EF4">
        <w:rPr>
          <w:rFonts w:ascii="GHEA Grapalat" w:hAnsi="GHEA Grapalat"/>
          <w:sz w:val="20"/>
          <w:szCs w:val="20"/>
          <w:lang w:val="hy-AM"/>
        </w:rPr>
        <w:t xml:space="preserve"> Պայմանագրի ապահովումը </w:t>
      </w:r>
      <w:r w:rsidRPr="0049023D">
        <w:rPr>
          <w:rFonts w:ascii="GHEA Grapalat" w:hAnsi="GHEA Grapalat"/>
          <w:sz w:val="20"/>
          <w:szCs w:val="20"/>
          <w:lang w:val="hy-AM"/>
        </w:rPr>
        <w:t xml:space="preserve">այն ներկայացրած անձին վերադարձվում է </w:t>
      </w:r>
      <w:r w:rsidRPr="005E1F72">
        <w:rPr>
          <w:rFonts w:ascii="GHEA Grapalat" w:hAnsi="GHEA Grapalat"/>
          <w:sz w:val="20"/>
          <w:szCs w:val="20"/>
          <w:lang w:val="hy-AM"/>
        </w:rPr>
        <w:t>կնքված պայմանագրով ստանձնված պարտավորություններ</w:t>
      </w:r>
      <w:r w:rsidRPr="0049023D">
        <w:rPr>
          <w:rFonts w:ascii="GHEA Grapalat" w:hAnsi="GHEA Grapalat"/>
          <w:sz w:val="20"/>
          <w:szCs w:val="20"/>
          <w:lang w:val="hy-AM"/>
        </w:rPr>
        <w:t>ի ամբողջական կատարման դեպքում՝ ամբողջական պարտավորությունների կատարման ժամկետը լրանալուն հաջորդող 5 աշխատանքային օրվա ընթացքում:</w:t>
      </w:r>
    </w:p>
    <w:p w:rsidR="00785C27" w:rsidRPr="00790F0D" w:rsidRDefault="00785C27" w:rsidP="00785C27">
      <w:pPr>
        <w:ind w:firstLine="567"/>
        <w:jc w:val="both"/>
        <w:rPr>
          <w:rFonts w:ascii="GHEA Grapalat" w:hAnsi="GHEA Grapalat" w:cs="Arial"/>
          <w:sz w:val="20"/>
          <w:lang w:val="hy-AM"/>
        </w:rPr>
      </w:pPr>
      <w:r w:rsidRPr="00C35F70">
        <w:rPr>
          <w:rFonts w:ascii="GHEA Grapalat" w:hAnsi="GHEA Grapalat"/>
          <w:sz w:val="20"/>
          <w:szCs w:val="20"/>
          <w:lang w:val="hy-AM"/>
        </w:rPr>
        <w:t>Կանխիկ</w:t>
      </w:r>
      <w:r w:rsidRPr="00C35F70">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Pr>
          <w:rFonts w:ascii="GHEA Grapalat" w:hAnsi="GHEA Grapalat" w:cs="Arial"/>
          <w:sz w:val="20"/>
          <w:lang w:val="hy-AM"/>
        </w:rPr>
        <w:t>:</w:t>
      </w:r>
      <w:r w:rsidRPr="00790F0D">
        <w:rPr>
          <w:rFonts w:ascii="GHEA Grapalat" w:hAnsi="GHEA Grapalat" w:cs="Arial"/>
          <w:sz w:val="20"/>
          <w:lang w:val="hy-AM"/>
        </w:rPr>
        <w:t xml:space="preserve">  </w:t>
      </w:r>
    </w:p>
    <w:p w:rsidR="00785C27" w:rsidRPr="006A626F" w:rsidRDefault="00785C27" w:rsidP="00785C27">
      <w:pPr>
        <w:ind w:firstLine="567"/>
        <w:jc w:val="both"/>
        <w:rPr>
          <w:rFonts w:ascii="GHEA Grapalat" w:hAnsi="GHEA Grapalat" w:cs="Arial"/>
          <w:sz w:val="20"/>
          <w:lang w:val="hy-AM"/>
        </w:rPr>
      </w:pPr>
      <w:r w:rsidRPr="007F147C">
        <w:rPr>
          <w:rFonts w:ascii="GHEA Grapalat" w:hAnsi="GHEA Grapalat" w:cs="Sylfaen"/>
          <w:sz w:val="20"/>
          <w:lang w:val="hy-AM"/>
        </w:rPr>
        <w:t xml:space="preserve">10.4 </w:t>
      </w:r>
      <w:r w:rsidRPr="007F147C">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785C27" w:rsidRDefault="00785C27" w:rsidP="00785C27">
      <w:pPr>
        <w:ind w:firstLine="567"/>
        <w:jc w:val="both"/>
        <w:rPr>
          <w:rFonts w:ascii="GHEA Grapalat" w:hAnsi="GHEA Grapalat" w:cs="Arial"/>
          <w:sz w:val="20"/>
          <w:lang w:val="hy-AM"/>
        </w:rPr>
      </w:pPr>
      <w:r w:rsidRPr="00E2073B">
        <w:rPr>
          <w:rFonts w:ascii="GHEA Grapalat" w:hAnsi="GHEA Grapalat" w:cs="Arial"/>
          <w:sz w:val="20"/>
          <w:lang w:val="hy-AM"/>
        </w:rPr>
        <w:lastRenderedPageBreak/>
        <w:t xml:space="preserve">- </w:t>
      </w:r>
      <w:r w:rsidRPr="007F147C">
        <w:rPr>
          <w:rFonts w:ascii="GHEA Grapalat" w:hAnsi="GHEA Grapalat" w:cs="Arial"/>
          <w:sz w:val="20"/>
          <w:lang w:val="hy-AM"/>
        </w:rPr>
        <w:t xml:space="preserve">նախատեսված ֆինանսական միջոցները գերազանցում են </w:t>
      </w:r>
      <w:r>
        <w:rPr>
          <w:rFonts w:ascii="GHEA Grapalat" w:hAnsi="GHEA Grapalat" w:cs="Arial"/>
          <w:sz w:val="20"/>
          <w:lang w:val="hy-AM"/>
        </w:rPr>
        <w:t>25</w:t>
      </w:r>
      <w:r w:rsidRPr="007F147C">
        <w:rPr>
          <w:rFonts w:ascii="GHEA Grapalat" w:hAnsi="GHEA Grapalat" w:cs="Arial"/>
          <w:sz w:val="20"/>
          <w:lang w:val="hy-AM"/>
        </w:rPr>
        <w:t xml:space="preserve"> մլն. ՀՀ դրամը, սակայն պայմանագրի ամբողջական կատարման համար հետագայում ևս պահանջվում են ֆինանսական միջոցներ, ապա պայմանագրի </w:t>
      </w:r>
      <w:r>
        <w:rPr>
          <w:rFonts w:ascii="GHEA Grapalat" w:hAnsi="GHEA Grapalat" w:cs="Arial"/>
          <w:sz w:val="20"/>
          <w:lang w:val="hy-AM"/>
        </w:rPr>
        <w:t xml:space="preserve">և որակավորման </w:t>
      </w:r>
      <w:r w:rsidRPr="007F147C">
        <w:rPr>
          <w:rFonts w:ascii="GHEA Grapalat" w:hAnsi="GHEA Grapalat" w:cs="Arial"/>
          <w:sz w:val="20"/>
          <w:lang w:val="hy-AM"/>
        </w:rPr>
        <w:t>ապահովում</w:t>
      </w:r>
      <w:r>
        <w:rPr>
          <w:rFonts w:ascii="GHEA Grapalat" w:hAnsi="GHEA Grapalat" w:cs="Arial"/>
          <w:sz w:val="20"/>
          <w:lang w:val="hy-AM"/>
        </w:rPr>
        <w:t>ներ</w:t>
      </w:r>
      <w:r w:rsidRPr="007F147C">
        <w:rPr>
          <w:rFonts w:ascii="GHEA Grapalat" w:hAnsi="GHEA Grapalat" w:cs="Arial"/>
          <w:sz w:val="20"/>
          <w:lang w:val="hy-AM"/>
        </w:rPr>
        <w:t xml:space="preserve">ը, հատկացված ֆինանսական միջոցների մասով, ներկայացվում </w:t>
      </w:r>
      <w:r>
        <w:rPr>
          <w:rFonts w:ascii="GHEA Grapalat" w:hAnsi="GHEA Grapalat" w:cs="Arial"/>
          <w:sz w:val="20"/>
          <w:lang w:val="hy-AM"/>
        </w:rPr>
        <w:t>են</w:t>
      </w:r>
      <w:r w:rsidRPr="007F147C">
        <w:rPr>
          <w:rFonts w:ascii="GHEA Grapalat" w:hAnsi="GHEA Grapalat" w:cs="Arial"/>
          <w:sz w:val="20"/>
          <w:lang w:val="hy-AM"/>
        </w:rPr>
        <w:t xml:space="preserve">  </w:t>
      </w:r>
      <w:r>
        <w:rPr>
          <w:rFonts w:ascii="GHEA Grapalat" w:hAnsi="GHEA Grapalat" w:cs="Arial"/>
          <w:sz w:val="20"/>
          <w:lang w:val="hy-AM"/>
        </w:rPr>
        <w:t xml:space="preserve">բանկային </w:t>
      </w:r>
      <w:r w:rsidRPr="007F147C">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rsidR="00785C27" w:rsidRDefault="00785C27" w:rsidP="00785C27">
      <w:pPr>
        <w:ind w:firstLine="567"/>
        <w:jc w:val="both"/>
        <w:rPr>
          <w:rFonts w:ascii="GHEA Grapalat" w:hAnsi="GHEA Grapalat" w:cs="Sylfaen"/>
          <w:i/>
          <w:sz w:val="20"/>
          <w:lang w:val="af-ZA"/>
        </w:rPr>
      </w:pPr>
      <w:r w:rsidRPr="005E1F72">
        <w:rPr>
          <w:rFonts w:ascii="GHEA Grapalat" w:hAnsi="GHEA Grapalat" w:cs="Sylfaen"/>
          <w:sz w:val="20"/>
          <w:lang w:val="hy-AM"/>
        </w:rPr>
        <w:t>10</w:t>
      </w:r>
      <w:r w:rsidRPr="005E1F72">
        <w:rPr>
          <w:rFonts w:ascii="GHEA Grapalat" w:hAnsi="GHEA Grapalat" w:cs="Sylfaen"/>
          <w:sz w:val="20"/>
          <w:lang w:val="af-ZA"/>
        </w:rPr>
        <w:t>.</w:t>
      </w:r>
      <w:r>
        <w:rPr>
          <w:rFonts w:ascii="GHEA Grapalat" w:hAnsi="GHEA Grapalat" w:cs="Sylfaen"/>
          <w:sz w:val="20"/>
          <w:lang w:val="af-ZA"/>
        </w:rPr>
        <w:t>5</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Պայմանագրով</w:t>
      </w:r>
      <w:r w:rsidRPr="005E1F72">
        <w:rPr>
          <w:rFonts w:ascii="GHEA Grapalat" w:hAnsi="GHEA Grapalat" w:cs="Sylfaen"/>
          <w:sz w:val="20"/>
          <w:lang w:val="af-ZA"/>
        </w:rPr>
        <w:t xml:space="preserve"> պ</w:t>
      </w:r>
      <w:r w:rsidRPr="005E1F72">
        <w:rPr>
          <w:rFonts w:ascii="GHEA Grapalat" w:hAnsi="GHEA Grapalat" w:cs="Sylfaen"/>
          <w:sz w:val="20"/>
          <w:lang w:val="hy-AM"/>
        </w:rPr>
        <w:t>ատվիրատուի</w:t>
      </w:r>
      <w:r w:rsidRPr="005E1F72">
        <w:rPr>
          <w:rFonts w:ascii="GHEA Grapalat" w:hAnsi="GHEA Grapalat" w:cs="Sylfaen"/>
          <w:sz w:val="20"/>
          <w:lang w:val="af-ZA"/>
        </w:rPr>
        <w:t xml:space="preserve"> </w:t>
      </w:r>
      <w:r w:rsidRPr="005E1F72">
        <w:rPr>
          <w:rFonts w:ascii="GHEA Grapalat" w:hAnsi="GHEA Grapalat" w:cs="Sylfaen"/>
          <w:sz w:val="20"/>
          <w:lang w:val="hy-AM"/>
        </w:rPr>
        <w:t>կողմից</w:t>
      </w:r>
      <w:r w:rsidRPr="005E1F72">
        <w:rPr>
          <w:rFonts w:ascii="GHEA Grapalat" w:hAnsi="GHEA Grapalat" w:cs="Sylfaen"/>
          <w:sz w:val="20"/>
          <w:lang w:val="af-ZA"/>
        </w:rPr>
        <w:t xml:space="preserve"> </w:t>
      </w:r>
      <w:r w:rsidRPr="005E1F72">
        <w:rPr>
          <w:rFonts w:ascii="GHEA Grapalat" w:hAnsi="GHEA Grapalat" w:cs="Sylfaen"/>
          <w:sz w:val="20"/>
          <w:lang w:val="hy-AM"/>
        </w:rPr>
        <w:t>կանխավճար</w:t>
      </w:r>
      <w:r w:rsidRPr="005E1F72">
        <w:rPr>
          <w:rFonts w:ascii="GHEA Grapalat" w:hAnsi="GHEA Grapalat" w:cs="Sylfaen"/>
          <w:sz w:val="20"/>
          <w:lang w:val="af-ZA"/>
        </w:rPr>
        <w:t xml:space="preserve"> </w:t>
      </w:r>
      <w:r w:rsidRPr="005E1F72">
        <w:rPr>
          <w:rFonts w:ascii="GHEA Grapalat" w:hAnsi="GHEA Grapalat" w:cs="Sylfaen"/>
          <w:sz w:val="20"/>
          <w:lang w:val="hy-AM"/>
        </w:rPr>
        <w:t>հատկացվելու</w:t>
      </w:r>
      <w:r w:rsidRPr="005E1F72">
        <w:rPr>
          <w:rFonts w:ascii="GHEA Grapalat" w:hAnsi="GHEA Grapalat" w:cs="Sylfaen"/>
          <w:sz w:val="20"/>
          <w:lang w:val="af-ZA"/>
        </w:rPr>
        <w:t xml:space="preserve"> </w:t>
      </w:r>
      <w:r w:rsidRPr="005E1F72">
        <w:rPr>
          <w:rFonts w:ascii="GHEA Grapalat" w:hAnsi="GHEA Grapalat" w:cs="Sylfaen"/>
          <w:sz w:val="20"/>
          <w:lang w:val="hy-AM"/>
        </w:rPr>
        <w:t>պայման</w:t>
      </w:r>
      <w:r w:rsidRPr="005E1F72">
        <w:rPr>
          <w:rFonts w:ascii="GHEA Grapalat" w:hAnsi="GHEA Grapalat" w:cs="Sylfaen"/>
          <w:sz w:val="20"/>
          <w:lang w:val="af-ZA"/>
        </w:rPr>
        <w:t xml:space="preserve"> </w:t>
      </w:r>
      <w:r w:rsidRPr="005E1F72">
        <w:rPr>
          <w:rFonts w:ascii="GHEA Grapalat" w:hAnsi="GHEA Grapalat" w:cs="Sylfaen"/>
          <w:sz w:val="20"/>
          <w:lang w:val="hy-AM"/>
        </w:rPr>
        <w:t>նախատեսվելու</w:t>
      </w:r>
      <w:r w:rsidRPr="005E1F72">
        <w:rPr>
          <w:rFonts w:ascii="GHEA Grapalat" w:hAnsi="GHEA Grapalat" w:cs="Sylfaen"/>
          <w:sz w:val="20"/>
          <w:lang w:val="af-ZA"/>
        </w:rPr>
        <w:t xml:space="preserve"> </w:t>
      </w:r>
      <w:r w:rsidRPr="005E1F72">
        <w:rPr>
          <w:rFonts w:ascii="GHEA Grapalat" w:hAnsi="GHEA Grapalat" w:cs="Sylfaen"/>
          <w:sz w:val="20"/>
          <w:lang w:val="hy-AM"/>
        </w:rPr>
        <w:t>դեպքում</w:t>
      </w:r>
      <w:r w:rsidRPr="005E1F72">
        <w:rPr>
          <w:rFonts w:ascii="GHEA Grapalat" w:hAnsi="GHEA Grapalat" w:cs="Sylfaen"/>
          <w:sz w:val="20"/>
          <w:lang w:val="af-ZA"/>
        </w:rPr>
        <w:t xml:space="preserve"> </w:t>
      </w:r>
      <w:r w:rsidRPr="005E1F72">
        <w:rPr>
          <w:rFonts w:ascii="GHEA Grapalat" w:hAnsi="GHEA Grapalat" w:cs="Sylfaen"/>
          <w:sz w:val="20"/>
          <w:lang w:val="hy-AM"/>
        </w:rPr>
        <w:t>ընտրված</w:t>
      </w:r>
      <w:r w:rsidRPr="005E1F72">
        <w:rPr>
          <w:rFonts w:ascii="GHEA Grapalat" w:hAnsi="GHEA Grapalat" w:cs="Sylfaen"/>
          <w:sz w:val="20"/>
          <w:lang w:val="af-ZA"/>
        </w:rPr>
        <w:t xml:space="preserve"> </w:t>
      </w:r>
      <w:r w:rsidRPr="005E1F72">
        <w:rPr>
          <w:rFonts w:ascii="GHEA Grapalat" w:hAnsi="GHEA Grapalat" w:cs="Sylfaen"/>
          <w:sz w:val="20"/>
          <w:lang w:val="hy-AM"/>
        </w:rPr>
        <w:t>մասնակիցը</w:t>
      </w:r>
      <w:r w:rsidRPr="005E1F72">
        <w:rPr>
          <w:rFonts w:ascii="GHEA Grapalat" w:hAnsi="GHEA Grapalat" w:cs="Sylfaen"/>
          <w:sz w:val="20"/>
          <w:lang w:val="af-ZA"/>
        </w:rPr>
        <w:t xml:space="preserve"> պ</w:t>
      </w:r>
      <w:r w:rsidRPr="005E1F72">
        <w:rPr>
          <w:rFonts w:ascii="GHEA Grapalat" w:hAnsi="GHEA Grapalat" w:cs="Sylfaen"/>
          <w:sz w:val="20"/>
          <w:lang w:val="hy-AM"/>
        </w:rPr>
        <w:t>ատվիրատուին</w:t>
      </w:r>
      <w:r w:rsidRPr="005E1F72">
        <w:rPr>
          <w:rFonts w:ascii="GHEA Grapalat" w:hAnsi="GHEA Grapalat" w:cs="Sylfaen"/>
          <w:sz w:val="20"/>
          <w:lang w:val="af-ZA"/>
        </w:rPr>
        <w:t xml:space="preserve"> </w:t>
      </w:r>
      <w:r w:rsidRPr="005E1F72">
        <w:rPr>
          <w:rFonts w:ascii="GHEA Grapalat" w:hAnsi="GHEA Grapalat" w:cs="Sylfaen"/>
          <w:sz w:val="20"/>
          <w:lang w:val="hy-AM"/>
        </w:rPr>
        <w:t>է</w:t>
      </w:r>
      <w:r w:rsidRPr="005E1F72">
        <w:rPr>
          <w:rFonts w:ascii="GHEA Grapalat" w:hAnsi="GHEA Grapalat" w:cs="Sylfaen"/>
          <w:sz w:val="20"/>
          <w:lang w:val="af-ZA"/>
        </w:rPr>
        <w:t xml:space="preserve"> </w:t>
      </w:r>
      <w:r w:rsidRPr="005E1F72">
        <w:rPr>
          <w:rFonts w:ascii="GHEA Grapalat" w:hAnsi="GHEA Grapalat" w:cs="Sylfaen"/>
          <w:sz w:val="20"/>
          <w:lang w:val="hy-AM"/>
        </w:rPr>
        <w:t>ներկայացնում</w:t>
      </w:r>
      <w:r w:rsidRPr="005E1F72">
        <w:rPr>
          <w:rFonts w:ascii="GHEA Grapalat" w:hAnsi="GHEA Grapalat" w:cs="Sylfaen"/>
          <w:sz w:val="20"/>
          <w:lang w:val="af-ZA"/>
        </w:rPr>
        <w:t xml:space="preserve"> նաև </w:t>
      </w:r>
      <w:r w:rsidRPr="005E1F72">
        <w:rPr>
          <w:rFonts w:ascii="GHEA Grapalat" w:hAnsi="GHEA Grapalat" w:cs="Sylfaen"/>
          <w:sz w:val="20"/>
          <w:lang w:val="hy-AM"/>
        </w:rPr>
        <w:t>կանխավճարի</w:t>
      </w:r>
      <w:r w:rsidRPr="005E1F72">
        <w:rPr>
          <w:rFonts w:ascii="GHEA Grapalat" w:hAnsi="GHEA Grapalat" w:cs="Sylfaen"/>
          <w:sz w:val="20"/>
          <w:lang w:val="af-ZA"/>
        </w:rPr>
        <w:t xml:space="preserve"> </w:t>
      </w:r>
      <w:r w:rsidRPr="005E1F72">
        <w:rPr>
          <w:rFonts w:ascii="GHEA Grapalat" w:hAnsi="GHEA Grapalat" w:cs="Sylfaen"/>
          <w:sz w:val="20"/>
          <w:lang w:val="hy-AM"/>
        </w:rPr>
        <w:t>ապահովում</w:t>
      </w:r>
      <w:r w:rsidRPr="005E1F72">
        <w:rPr>
          <w:rFonts w:ascii="GHEA Grapalat" w:hAnsi="GHEA Grapalat" w:cs="Sylfaen"/>
          <w:sz w:val="20"/>
          <w:lang w:val="af-ZA"/>
        </w:rPr>
        <w:t xml:space="preserve">` </w:t>
      </w:r>
      <w:r w:rsidRPr="005E1F72">
        <w:rPr>
          <w:rFonts w:ascii="GHEA Grapalat" w:hAnsi="GHEA Grapalat" w:cs="Sylfaen"/>
          <w:sz w:val="20"/>
          <w:lang w:val="hy-AM"/>
        </w:rPr>
        <w:t>կանխավճարի</w:t>
      </w:r>
      <w:r w:rsidRPr="005E1F72">
        <w:rPr>
          <w:rFonts w:ascii="GHEA Grapalat" w:hAnsi="GHEA Grapalat" w:cs="Sylfaen"/>
          <w:sz w:val="20"/>
          <w:lang w:val="af-ZA"/>
        </w:rPr>
        <w:t xml:space="preserve"> </w:t>
      </w:r>
      <w:r w:rsidRPr="005E1F72">
        <w:rPr>
          <w:rFonts w:ascii="GHEA Grapalat" w:hAnsi="GHEA Grapalat" w:cs="Sylfaen"/>
          <w:sz w:val="20"/>
          <w:lang w:val="hy-AM"/>
        </w:rPr>
        <w:t>չափով</w:t>
      </w:r>
      <w:r w:rsidRPr="005E1F72">
        <w:rPr>
          <w:rFonts w:ascii="GHEA Grapalat" w:hAnsi="GHEA Grapalat" w:cs="Sylfaen"/>
          <w:sz w:val="20"/>
          <w:lang w:val="af-ZA"/>
        </w:rPr>
        <w:t xml:space="preserve">, բանկային </w:t>
      </w:r>
      <w:r w:rsidRPr="005E1F72">
        <w:rPr>
          <w:rFonts w:ascii="GHEA Grapalat" w:hAnsi="GHEA Grapalat" w:cs="Sylfaen"/>
          <w:sz w:val="20"/>
          <w:lang w:val="hy-AM"/>
        </w:rPr>
        <w:t>երաշխիքի</w:t>
      </w:r>
      <w:r w:rsidRPr="005E1F72">
        <w:rPr>
          <w:rFonts w:ascii="GHEA Grapalat" w:hAnsi="GHEA Grapalat" w:cs="Sylfaen"/>
          <w:sz w:val="20"/>
          <w:lang w:val="af-ZA"/>
        </w:rPr>
        <w:t xml:space="preserve"> </w:t>
      </w:r>
      <w:r w:rsidRPr="005E1F72">
        <w:rPr>
          <w:rFonts w:ascii="GHEA Grapalat" w:hAnsi="GHEA Grapalat" w:cs="Sylfaen"/>
          <w:sz w:val="20"/>
          <w:lang w:val="hy-AM"/>
        </w:rPr>
        <w:t>ձևով</w:t>
      </w:r>
      <w:r w:rsidRPr="00CB2241">
        <w:rPr>
          <w:rFonts w:ascii="GHEA Grapalat" w:hAnsi="GHEA Grapalat" w:cs="Sylfaen"/>
          <w:sz w:val="20"/>
          <w:lang w:val="hy-AM"/>
        </w:rPr>
        <w:t xml:space="preserve"> </w:t>
      </w:r>
      <w:r w:rsidRPr="00E90A39">
        <w:rPr>
          <w:rFonts w:ascii="GHEA Grapalat" w:hAnsi="GHEA Grapalat" w:cs="Sylfaen"/>
          <w:sz w:val="20"/>
          <w:lang w:val="hy-AM"/>
        </w:rPr>
        <w:t>(հավելված՝ 5</w:t>
      </w:r>
      <w:r w:rsidRPr="00E90A39">
        <w:rPr>
          <w:rFonts w:ascii="Cambria Math" w:hAnsi="Cambria Math" w:cs="Cambria Math"/>
          <w:sz w:val="20"/>
          <w:lang w:val="hy-AM"/>
        </w:rPr>
        <w:t>․</w:t>
      </w:r>
      <w:r w:rsidRPr="00E90A39">
        <w:rPr>
          <w:rFonts w:ascii="GHEA Grapalat" w:hAnsi="GHEA Grapalat" w:cs="Sylfaen"/>
          <w:sz w:val="20"/>
          <w:lang w:val="hy-AM"/>
        </w:rPr>
        <w:t>2)</w:t>
      </w:r>
      <w:r w:rsidRPr="005E1F72">
        <w:rPr>
          <w:rFonts w:ascii="GHEA Grapalat" w:hAnsi="GHEA Grapalat" w:cs="Sylfaen"/>
          <w:sz w:val="20"/>
          <w:lang w:val="hy-AM"/>
        </w:rPr>
        <w:t>:</w:t>
      </w:r>
      <w:r w:rsidRPr="005E1F72">
        <w:rPr>
          <w:rFonts w:ascii="GHEA Grapalat" w:hAnsi="GHEA Grapalat" w:cs="Sylfaen"/>
          <w:i/>
          <w:sz w:val="20"/>
          <w:lang w:val="af-ZA"/>
        </w:rPr>
        <w:t xml:space="preserve"> </w:t>
      </w:r>
    </w:p>
    <w:p w:rsidR="00785C27" w:rsidRPr="001F3550" w:rsidRDefault="00785C27" w:rsidP="00785C27">
      <w:pPr>
        <w:ind w:firstLine="567"/>
        <w:jc w:val="both"/>
        <w:rPr>
          <w:rFonts w:ascii="GHEA Grapalat" w:hAnsi="GHEA Grapalat" w:cs="Sylfaen"/>
          <w:sz w:val="20"/>
          <w:lang w:val="af-ZA"/>
        </w:rPr>
      </w:pPr>
      <w:r w:rsidRPr="005E1F72">
        <w:rPr>
          <w:rFonts w:ascii="GHEA Grapalat" w:hAnsi="GHEA Grapalat" w:cs="Sylfaen"/>
          <w:sz w:val="20"/>
          <w:lang w:val="af-ZA"/>
        </w:rPr>
        <w:t>10.</w:t>
      </w:r>
      <w:r>
        <w:rPr>
          <w:rFonts w:ascii="GHEA Grapalat" w:hAnsi="GHEA Grapalat" w:cs="Sylfaen"/>
          <w:sz w:val="20"/>
          <w:lang w:val="af-ZA"/>
        </w:rPr>
        <w:t>6</w:t>
      </w:r>
      <w:r w:rsidRPr="005E1F72">
        <w:rPr>
          <w:rFonts w:ascii="GHEA Grapalat" w:hAnsi="GHEA Grapalat" w:cs="Sylfaen"/>
          <w:sz w:val="20"/>
          <w:lang w:val="af-ZA"/>
        </w:rPr>
        <w:t xml:space="preserve"> </w:t>
      </w:r>
      <w:r>
        <w:rPr>
          <w:rFonts w:ascii="GHEA Grapalat" w:hAnsi="GHEA Grapalat" w:cs="Sylfaen"/>
          <w:sz w:val="20"/>
          <w:lang w:val="af-ZA"/>
        </w:rPr>
        <w:t xml:space="preserve">Եթե չափաբաժիններով կազմակերպված գնման ընթացակարգի շրջանակում կնքված պայմանագիրը </w:t>
      </w:r>
      <w:r w:rsidRPr="001F3550">
        <w:rPr>
          <w:rFonts w:ascii="GHEA Grapalat" w:hAnsi="GHEA Grapalat" w:cs="Sylfaen"/>
          <w:sz w:val="20"/>
          <w:lang w:val="af-ZA"/>
        </w:rPr>
        <w:t xml:space="preserve">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785C27" w:rsidRPr="009C1088" w:rsidRDefault="00785C27" w:rsidP="00785C27">
      <w:pPr>
        <w:ind w:firstLine="567"/>
        <w:jc w:val="both"/>
        <w:rPr>
          <w:rFonts w:ascii="GHEA Grapalat" w:hAnsi="GHEA Grapalat" w:cs="Sylfaen"/>
          <w:sz w:val="20"/>
          <w:lang w:val="af-ZA"/>
        </w:rPr>
      </w:pPr>
      <w:r w:rsidRPr="009C108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A230DF" w:rsidRDefault="00A230DF" w:rsidP="00A230DF">
      <w:pPr>
        <w:pStyle w:val="af4"/>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w:t>
      </w:r>
      <w:r>
        <w:rPr>
          <w:rFonts w:ascii="GHEA Grapalat" w:hAnsi="GHEA Grapalat" w:cs="Sylfaen"/>
          <w:sz w:val="20"/>
          <w:lang w:val="af-ZA"/>
        </w:rPr>
        <w:t xml:space="preserve"> </w:t>
      </w:r>
    </w:p>
    <w:p w:rsidR="00A230DF" w:rsidRDefault="00A230DF" w:rsidP="00EF3662">
      <w:pPr>
        <w:jc w:val="center"/>
        <w:rPr>
          <w:rFonts w:ascii="GHEA Grapalat" w:hAnsi="GHEA Grapalat"/>
          <w:b/>
          <w:sz w:val="20"/>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xml:space="preserve">: Ընդ որում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իրականացնող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լիազորված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մարմնի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ղեկավարի</w:t>
      </w:r>
      <w:r w:rsidR="00A230DF">
        <w:rPr>
          <w:rFonts w:ascii="GHEA Grapalat" w:hAnsi="GHEA Grapalat" w:cs="Sylfaen"/>
          <w:sz w:val="20"/>
          <w:lang w:val="af-ZA"/>
        </w:rPr>
        <w:t xml:space="preserve"> </w:t>
      </w:r>
      <w:r w:rsidR="00A10D1E" w:rsidRPr="00A71D81">
        <w:rPr>
          <w:rFonts w:ascii="GHEA Grapalat" w:hAnsi="GHEA Grapalat" w:cs="Sylfaen"/>
          <w:sz w:val="20"/>
        </w:rPr>
        <w:t>որոշման</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հիման</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վրա</w:t>
      </w:r>
      <w:r w:rsidR="00A230DF" w:rsidRPr="00A230DF">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3) </w:t>
      </w:r>
      <w:r w:rsidRPr="00A71D81">
        <w:rPr>
          <w:rFonts w:ascii="GHEA Grapalat" w:hAnsi="GHEA Grapalat" w:cs="Sylfaen"/>
          <w:sz w:val="20"/>
          <w:lang w:val="hy-AM"/>
        </w:rPr>
        <w:t>ոչ</w:t>
      </w:r>
      <w:r w:rsidRPr="00A71D81">
        <w:rPr>
          <w:rFonts w:ascii="GHEA Grapalat" w:hAnsi="GHEA Grapalat" w:cs="Sylfaen"/>
          <w:sz w:val="20"/>
          <w:lang w:val="af-ZA"/>
        </w:rPr>
        <w:t xml:space="preserve"> </w:t>
      </w:r>
      <w:r w:rsidRPr="00A71D81">
        <w:rPr>
          <w:rFonts w:ascii="GHEA Grapalat" w:hAnsi="GHEA Grapalat" w:cs="Sylfaen"/>
          <w:sz w:val="20"/>
          <w:lang w:val="hy-AM"/>
        </w:rPr>
        <w:t>մի</w:t>
      </w:r>
      <w:r w:rsidRPr="00A71D81">
        <w:rPr>
          <w:rFonts w:ascii="GHEA Grapalat" w:hAnsi="GHEA Grapalat" w:cs="Sylfaen"/>
          <w:sz w:val="20"/>
          <w:lang w:val="af-ZA"/>
        </w:rPr>
        <w:t xml:space="preserve"> </w:t>
      </w:r>
      <w:r w:rsidRPr="00A71D81">
        <w:rPr>
          <w:rFonts w:ascii="GHEA Grapalat" w:hAnsi="GHEA Grapalat" w:cs="Sylfaen"/>
          <w:sz w:val="20"/>
          <w:lang w:val="hy-AM"/>
        </w:rPr>
        <w:t>հայտ</w:t>
      </w:r>
      <w:r w:rsidRPr="00A71D81">
        <w:rPr>
          <w:rFonts w:ascii="GHEA Grapalat" w:hAnsi="GHEA Grapalat" w:cs="Sylfaen"/>
          <w:sz w:val="20"/>
          <w:lang w:val="af-ZA"/>
        </w:rPr>
        <w:t xml:space="preserve"> </w:t>
      </w:r>
      <w:r w:rsidRPr="00A71D81">
        <w:rPr>
          <w:rFonts w:ascii="GHEA Grapalat" w:hAnsi="GHEA Grapalat" w:cs="Sylfaen"/>
          <w:sz w:val="20"/>
          <w:lang w:val="hy-AM"/>
        </w:rPr>
        <w:t>չի</w:t>
      </w:r>
      <w:r w:rsidRPr="00A71D81">
        <w:rPr>
          <w:rFonts w:ascii="GHEA Grapalat" w:hAnsi="GHEA Grapalat" w:cs="Sylfaen"/>
          <w:sz w:val="20"/>
          <w:lang w:val="af-ZA"/>
        </w:rPr>
        <w:t xml:space="preserve"> </w:t>
      </w:r>
      <w:r w:rsidRPr="00A71D81">
        <w:rPr>
          <w:rFonts w:ascii="GHEA Grapalat" w:hAnsi="GHEA Grapalat" w:cs="Sylfaen"/>
          <w:sz w:val="20"/>
          <w:lang w:val="hy-AM"/>
        </w:rPr>
        <w:t>ներկայացվել</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7757BF" w:rsidRPr="001F3550" w:rsidRDefault="007757BF" w:rsidP="007757BF">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 </w:t>
      </w:r>
      <w:r w:rsidRPr="00BA41C0">
        <w:rPr>
          <w:rFonts w:ascii="GHEA Grapalat" w:hAnsi="GHEA Grapalat"/>
          <w:sz w:val="20"/>
          <w:szCs w:val="20"/>
        </w:rPr>
        <w:t>Յուրաքանչյուր</w:t>
      </w:r>
      <w:r w:rsidRPr="001F3550">
        <w:rPr>
          <w:rFonts w:ascii="GHEA Grapalat" w:hAnsi="GHEA Grapalat"/>
          <w:sz w:val="20"/>
          <w:szCs w:val="20"/>
          <w:lang w:val="es-ES"/>
        </w:rPr>
        <w:t xml:space="preserve"> </w:t>
      </w:r>
      <w:r w:rsidRPr="00BA41C0">
        <w:rPr>
          <w:rFonts w:ascii="GHEA Grapalat" w:hAnsi="GHEA Grapalat"/>
          <w:sz w:val="20"/>
          <w:szCs w:val="20"/>
        </w:rPr>
        <w:t>շահագրգիռ</w:t>
      </w:r>
      <w:r w:rsidRPr="001F3550">
        <w:rPr>
          <w:rFonts w:ascii="GHEA Grapalat" w:hAnsi="GHEA Grapalat"/>
          <w:sz w:val="20"/>
          <w:szCs w:val="20"/>
          <w:lang w:val="es-ES"/>
        </w:rPr>
        <w:t xml:space="preserve"> </w:t>
      </w:r>
      <w:r w:rsidRPr="00BA41C0">
        <w:rPr>
          <w:rFonts w:ascii="GHEA Grapalat" w:hAnsi="GHEA Grapalat"/>
          <w:sz w:val="20"/>
          <w:szCs w:val="20"/>
        </w:rPr>
        <w:t>անձ</w:t>
      </w:r>
      <w:r w:rsidRPr="001F3550">
        <w:rPr>
          <w:rFonts w:ascii="GHEA Grapalat" w:hAnsi="GHEA Grapalat"/>
          <w:sz w:val="20"/>
          <w:szCs w:val="20"/>
          <w:lang w:val="es-ES"/>
        </w:rPr>
        <w:t xml:space="preserve"> </w:t>
      </w:r>
      <w:r w:rsidRPr="00BA41C0">
        <w:rPr>
          <w:rFonts w:ascii="GHEA Grapalat" w:hAnsi="GHEA Grapalat"/>
          <w:sz w:val="20"/>
          <w:szCs w:val="20"/>
        </w:rPr>
        <w:t>իրավունք</w:t>
      </w:r>
      <w:r w:rsidRPr="001F3550">
        <w:rPr>
          <w:rFonts w:ascii="GHEA Grapalat" w:hAnsi="GHEA Grapalat"/>
          <w:sz w:val="20"/>
          <w:szCs w:val="20"/>
          <w:lang w:val="es-ES"/>
        </w:rPr>
        <w:t xml:space="preserve"> </w:t>
      </w:r>
      <w:r w:rsidRPr="00BA41C0">
        <w:rPr>
          <w:rFonts w:ascii="GHEA Grapalat" w:hAnsi="GHEA Grapalat"/>
          <w:sz w:val="20"/>
          <w:szCs w:val="20"/>
        </w:rPr>
        <w:t>ունի</w:t>
      </w:r>
      <w:r w:rsidRPr="001F3550">
        <w:rPr>
          <w:rFonts w:ascii="GHEA Grapalat" w:hAnsi="GHEA Grapalat"/>
          <w:sz w:val="20"/>
          <w:szCs w:val="20"/>
          <w:lang w:val="es-ES"/>
        </w:rPr>
        <w:t xml:space="preserve"> </w:t>
      </w:r>
      <w:r w:rsidRPr="00BA41C0">
        <w:rPr>
          <w:rFonts w:ascii="GHEA Grapalat" w:hAnsi="GHEA Grapalat"/>
          <w:sz w:val="20"/>
          <w:szCs w:val="20"/>
        </w:rPr>
        <w:t>բողոքարկելու</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1F3550">
        <w:rPr>
          <w:rFonts w:ascii="GHEA Grapalat" w:hAnsi="GHEA Grapalat"/>
          <w:sz w:val="20"/>
          <w:szCs w:val="20"/>
          <w:lang w:val="es-ES"/>
        </w:rPr>
        <w:t xml:space="preserve"> (</w:t>
      </w:r>
      <w:r w:rsidRPr="00BA41C0">
        <w:rPr>
          <w:rFonts w:ascii="GHEA Grapalat" w:hAnsi="GHEA Grapalat"/>
          <w:sz w:val="20"/>
          <w:szCs w:val="20"/>
        </w:rPr>
        <w:t>անգործությունը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որոշումները</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քաղաքացիական</w:t>
      </w:r>
      <w:r w:rsidRPr="001F3550">
        <w:rPr>
          <w:rFonts w:ascii="GHEA Grapalat" w:hAnsi="GHEA Grapalat"/>
          <w:sz w:val="20"/>
          <w:szCs w:val="20"/>
          <w:lang w:val="es-ES"/>
        </w:rPr>
        <w:t xml:space="preserve"> </w:t>
      </w:r>
      <w:r w:rsidRPr="00BA41C0">
        <w:rPr>
          <w:rFonts w:ascii="GHEA Grapalat" w:hAnsi="GHEA Grapalat"/>
          <w:sz w:val="20"/>
          <w:szCs w:val="20"/>
        </w:rPr>
        <w:t>դատավարության</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այսուհետ՝</w:t>
      </w:r>
      <w:r w:rsidRPr="001F3550">
        <w:rPr>
          <w:rFonts w:ascii="GHEA Grapalat" w:hAnsi="GHEA Grapalat"/>
          <w:sz w:val="20"/>
          <w:szCs w:val="20"/>
          <w:lang w:val="es-ES"/>
        </w:rPr>
        <w:t xml:space="preserve"> </w:t>
      </w:r>
      <w:r w:rsidRPr="00BA41C0">
        <w:rPr>
          <w:rFonts w:ascii="GHEA Grapalat" w:hAnsi="GHEA Grapalat"/>
          <w:sz w:val="20"/>
          <w:szCs w:val="20"/>
        </w:rPr>
        <w:t>Օրենսգիրք</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w:t>
      </w:r>
    </w:p>
    <w:p w:rsidR="007757BF" w:rsidRPr="001F3550" w:rsidRDefault="007757BF" w:rsidP="007757B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1F3550">
        <w:rPr>
          <w:rFonts w:ascii="GHEA Grapalat" w:hAnsi="GHEA Grapalat"/>
          <w:sz w:val="20"/>
          <w:szCs w:val="20"/>
          <w:lang w:val="es-ES"/>
        </w:rPr>
        <w:t xml:space="preserve"> </w:t>
      </w:r>
      <w:r w:rsidRPr="00BA41C0">
        <w:rPr>
          <w:rFonts w:ascii="GHEA Grapalat" w:hAnsi="GHEA Grapalat"/>
          <w:sz w:val="20"/>
          <w:szCs w:val="20"/>
        </w:rPr>
        <w:t>ոք</w:t>
      </w:r>
      <w:r w:rsidRPr="001F3550">
        <w:rPr>
          <w:rFonts w:ascii="GHEA Grapalat" w:hAnsi="GHEA Grapalat"/>
          <w:sz w:val="20"/>
          <w:szCs w:val="20"/>
          <w:lang w:val="es-ES"/>
        </w:rPr>
        <w:t xml:space="preserve"> </w:t>
      </w:r>
      <w:r w:rsidRPr="00BA41C0">
        <w:rPr>
          <w:rFonts w:ascii="GHEA Grapalat" w:hAnsi="GHEA Grapalat"/>
          <w:sz w:val="20"/>
          <w:szCs w:val="20"/>
        </w:rPr>
        <w:t>իրավունք</w:t>
      </w:r>
      <w:r w:rsidRPr="001F3550">
        <w:rPr>
          <w:rFonts w:ascii="GHEA Grapalat" w:hAnsi="GHEA Grapalat"/>
          <w:sz w:val="20"/>
          <w:szCs w:val="20"/>
          <w:lang w:val="es-ES"/>
        </w:rPr>
        <w:t xml:space="preserve"> </w:t>
      </w:r>
      <w:r w:rsidRPr="00BA41C0">
        <w:rPr>
          <w:rFonts w:ascii="GHEA Grapalat" w:hAnsi="GHEA Grapalat"/>
          <w:sz w:val="20"/>
          <w:szCs w:val="20"/>
        </w:rPr>
        <w:t>ունի</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հայտերի</w:t>
      </w:r>
      <w:r w:rsidRPr="001F3550">
        <w:rPr>
          <w:rFonts w:ascii="GHEA Grapalat" w:hAnsi="GHEA Grapalat"/>
          <w:sz w:val="20"/>
          <w:szCs w:val="20"/>
          <w:lang w:val="es-ES"/>
        </w:rPr>
        <w:t xml:space="preserve"> </w:t>
      </w:r>
      <w:r w:rsidRPr="00BA41C0">
        <w:rPr>
          <w:rFonts w:ascii="GHEA Grapalat" w:hAnsi="GHEA Grapalat"/>
          <w:sz w:val="20"/>
          <w:szCs w:val="20"/>
        </w:rPr>
        <w:t>ներկայացման</w:t>
      </w:r>
      <w:r w:rsidRPr="001F3550">
        <w:rPr>
          <w:rFonts w:ascii="GHEA Grapalat" w:hAnsi="GHEA Grapalat"/>
          <w:sz w:val="20"/>
          <w:szCs w:val="20"/>
          <w:lang w:val="es-ES"/>
        </w:rPr>
        <w:t xml:space="preserve"> </w:t>
      </w:r>
      <w:r w:rsidRPr="00BA41C0">
        <w:rPr>
          <w:rFonts w:ascii="GHEA Grapalat" w:hAnsi="GHEA Grapalat"/>
          <w:sz w:val="20"/>
          <w:szCs w:val="20"/>
        </w:rPr>
        <w:t>վերջնաժամկետը</w:t>
      </w:r>
      <w:r w:rsidRPr="001F3550">
        <w:rPr>
          <w:rFonts w:ascii="GHEA Grapalat" w:hAnsi="GHEA Grapalat"/>
          <w:sz w:val="20"/>
          <w:szCs w:val="20"/>
          <w:lang w:val="es-ES"/>
        </w:rPr>
        <w:t xml:space="preserve"> </w:t>
      </w:r>
      <w:r w:rsidRPr="00BA41C0">
        <w:rPr>
          <w:rFonts w:ascii="GHEA Grapalat" w:hAnsi="GHEA Grapalat"/>
          <w:sz w:val="20"/>
          <w:szCs w:val="20"/>
        </w:rPr>
        <w:t>բողոքարկելու</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առարկայի</w:t>
      </w:r>
      <w:r w:rsidRPr="001F3550">
        <w:rPr>
          <w:rFonts w:ascii="GHEA Grapalat" w:hAnsi="GHEA Grapalat"/>
          <w:sz w:val="20"/>
          <w:szCs w:val="20"/>
          <w:lang w:val="es-ES"/>
        </w:rPr>
        <w:t xml:space="preserve"> </w:t>
      </w:r>
      <w:r w:rsidRPr="00BA41C0">
        <w:rPr>
          <w:rFonts w:ascii="GHEA Grapalat" w:hAnsi="GHEA Grapalat"/>
          <w:sz w:val="20"/>
          <w:szCs w:val="20"/>
        </w:rPr>
        <w:t>բնութագրերը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հրավերի</w:t>
      </w:r>
      <w:r w:rsidRPr="001F3550">
        <w:rPr>
          <w:rFonts w:ascii="GHEA Grapalat" w:hAnsi="GHEA Grapalat"/>
          <w:sz w:val="20"/>
          <w:szCs w:val="20"/>
          <w:lang w:val="es-ES"/>
        </w:rPr>
        <w:t xml:space="preserve"> </w:t>
      </w:r>
      <w:r w:rsidRPr="00BA41C0">
        <w:rPr>
          <w:rFonts w:ascii="GHEA Grapalat" w:hAnsi="GHEA Grapalat"/>
          <w:sz w:val="20"/>
          <w:szCs w:val="20"/>
        </w:rPr>
        <w:t>պահանջները</w:t>
      </w:r>
      <w:r w:rsidRPr="001F3550">
        <w:rPr>
          <w:rFonts w:ascii="GHEA Grapalat" w:hAnsi="GHEA Grapalat"/>
          <w:sz w:val="20"/>
          <w:szCs w:val="20"/>
          <w:lang w:val="es-ES"/>
        </w:rPr>
        <w:t>:</w:t>
      </w:r>
    </w:p>
    <w:p w:rsidR="007757BF" w:rsidRPr="001F3550" w:rsidRDefault="007757BF" w:rsidP="007757BF">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2.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ընթացակարգի</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1F3550">
        <w:rPr>
          <w:rFonts w:ascii="GHEA Grapalat" w:hAnsi="GHEA Grapalat"/>
          <w:sz w:val="20"/>
          <w:szCs w:val="20"/>
          <w:lang w:val="es-ES"/>
        </w:rPr>
        <w:t xml:space="preserve"> </w:t>
      </w:r>
      <w:r w:rsidRPr="00BA41C0">
        <w:rPr>
          <w:rFonts w:ascii="GHEA Grapalat" w:hAnsi="GHEA Grapalat"/>
          <w:sz w:val="20"/>
          <w:szCs w:val="20"/>
        </w:rPr>
        <w:t>վարչական</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1F3550">
        <w:rPr>
          <w:rFonts w:ascii="GHEA Grapalat" w:hAnsi="GHEA Grapalat"/>
          <w:sz w:val="20"/>
          <w:szCs w:val="20"/>
          <w:lang w:val="es-ES"/>
        </w:rPr>
        <w:t xml:space="preserve"> </w:t>
      </w:r>
      <w:r w:rsidRPr="00BA41C0">
        <w:rPr>
          <w:rFonts w:ascii="GHEA Grapalat" w:hAnsi="GHEA Grapalat"/>
          <w:sz w:val="20"/>
          <w:szCs w:val="20"/>
        </w:rPr>
        <w:t>չեն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դրանք</w:t>
      </w:r>
      <w:r w:rsidRPr="001F3550">
        <w:rPr>
          <w:rFonts w:ascii="GHEA Grapalat" w:hAnsi="GHEA Grapalat"/>
          <w:sz w:val="20"/>
          <w:szCs w:val="20"/>
          <w:lang w:val="es-ES"/>
        </w:rPr>
        <w:t xml:space="preserve"> </w:t>
      </w:r>
      <w:r w:rsidRPr="00BA41C0">
        <w:rPr>
          <w:rFonts w:ascii="GHEA Grapalat" w:hAnsi="GHEA Grapalat"/>
          <w:sz w:val="20"/>
          <w:szCs w:val="20"/>
        </w:rPr>
        <w:t>կարգավորվում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1F3550">
        <w:rPr>
          <w:rFonts w:ascii="GHEA Grapalat" w:hAnsi="GHEA Grapalat"/>
          <w:sz w:val="20"/>
          <w:szCs w:val="20"/>
          <w:lang w:val="es-ES"/>
        </w:rPr>
        <w:t xml:space="preserve"> </w:t>
      </w:r>
      <w:r w:rsidRPr="00BA41C0">
        <w:rPr>
          <w:rFonts w:ascii="GHEA Grapalat" w:hAnsi="GHEA Grapalat"/>
          <w:sz w:val="20"/>
          <w:szCs w:val="20"/>
        </w:rPr>
        <w:t>կարգավորող</w:t>
      </w:r>
      <w:r w:rsidRPr="001F3550">
        <w:rPr>
          <w:rFonts w:ascii="GHEA Grapalat" w:hAnsi="GHEA Grapalat"/>
          <w:sz w:val="20"/>
          <w:szCs w:val="20"/>
          <w:lang w:val="es-ES"/>
        </w:rPr>
        <w:t xml:space="preserve"> </w:t>
      </w:r>
      <w:r w:rsidRPr="00BA41C0">
        <w:rPr>
          <w:rFonts w:ascii="GHEA Grapalat" w:hAnsi="GHEA Grapalat"/>
          <w:sz w:val="20"/>
          <w:szCs w:val="20"/>
        </w:rPr>
        <w:t>օրենսդրությամբ</w:t>
      </w:r>
      <w:r w:rsidRPr="001F3550">
        <w:rPr>
          <w:rFonts w:ascii="GHEA Grapalat" w:hAnsi="GHEA Grapalat"/>
          <w:sz w:val="20"/>
          <w:szCs w:val="20"/>
          <w:lang w:val="es-ES"/>
        </w:rPr>
        <w:t>:</w:t>
      </w:r>
    </w:p>
    <w:p w:rsidR="007757BF" w:rsidRPr="001F3550" w:rsidRDefault="007757BF" w:rsidP="007757BF">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3.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կատարած</w:t>
      </w:r>
      <w:r w:rsidRPr="001F3550">
        <w:rPr>
          <w:rFonts w:ascii="GHEA Grapalat" w:hAnsi="GHEA Grapalat"/>
          <w:sz w:val="20"/>
          <w:szCs w:val="20"/>
          <w:lang w:val="es-ES"/>
        </w:rPr>
        <w:t xml:space="preserve"> </w:t>
      </w:r>
      <w:r w:rsidRPr="00BA41C0">
        <w:rPr>
          <w:rFonts w:ascii="GHEA Grapalat" w:hAnsi="GHEA Grapalat"/>
          <w:sz w:val="20"/>
          <w:szCs w:val="20"/>
        </w:rPr>
        <w:t>գործողության</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հետևանքով</w:t>
      </w:r>
      <w:r w:rsidRPr="001F3550">
        <w:rPr>
          <w:rFonts w:ascii="GHEA Grapalat" w:hAnsi="GHEA Grapalat"/>
          <w:sz w:val="20"/>
          <w:szCs w:val="20"/>
          <w:lang w:val="es-ES"/>
        </w:rPr>
        <w:t xml:space="preserve"> </w:t>
      </w:r>
      <w:r w:rsidRPr="00BA41C0">
        <w:rPr>
          <w:rFonts w:ascii="GHEA Grapalat" w:hAnsi="GHEA Grapalat"/>
          <w:sz w:val="20"/>
          <w:szCs w:val="20"/>
        </w:rPr>
        <w:t>պատճառված</w:t>
      </w:r>
      <w:r w:rsidRPr="001F3550">
        <w:rPr>
          <w:rFonts w:ascii="GHEA Grapalat" w:hAnsi="GHEA Grapalat"/>
          <w:sz w:val="20"/>
          <w:szCs w:val="20"/>
          <w:lang w:val="es-ES"/>
        </w:rPr>
        <w:t xml:space="preserve"> </w:t>
      </w:r>
      <w:r w:rsidRPr="00BA41C0">
        <w:rPr>
          <w:rFonts w:ascii="GHEA Grapalat" w:hAnsi="GHEA Grapalat"/>
          <w:sz w:val="20"/>
          <w:szCs w:val="20"/>
        </w:rPr>
        <w:t>վնասները</w:t>
      </w:r>
      <w:r w:rsidRPr="001F3550">
        <w:rPr>
          <w:rFonts w:ascii="GHEA Grapalat" w:hAnsi="GHEA Grapalat"/>
          <w:sz w:val="20"/>
          <w:szCs w:val="20"/>
          <w:lang w:val="es-ES"/>
        </w:rPr>
        <w:t xml:space="preserve"> </w:t>
      </w:r>
      <w:r w:rsidRPr="00BA41C0">
        <w:rPr>
          <w:rFonts w:ascii="GHEA Grapalat" w:hAnsi="GHEA Grapalat"/>
          <w:sz w:val="20"/>
          <w:szCs w:val="20"/>
        </w:rPr>
        <w:t>հատուցվում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քաղաքացիական</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w:t>
      </w:r>
    </w:p>
    <w:p w:rsidR="007757BF" w:rsidRPr="001F3550" w:rsidRDefault="007757BF" w:rsidP="007757BF">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4.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հրավերով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հայցային</w:t>
      </w:r>
      <w:r w:rsidRPr="001F3550">
        <w:rPr>
          <w:rFonts w:ascii="GHEA Grapalat" w:hAnsi="GHEA Grapalat"/>
          <w:sz w:val="20"/>
          <w:szCs w:val="20"/>
          <w:lang w:val="es-ES"/>
        </w:rPr>
        <w:t xml:space="preserve"> </w:t>
      </w:r>
      <w:r w:rsidRPr="00BA41C0">
        <w:rPr>
          <w:rFonts w:ascii="GHEA Grapalat" w:hAnsi="GHEA Grapalat"/>
          <w:sz w:val="20"/>
          <w:szCs w:val="20"/>
        </w:rPr>
        <w:t>վաղեմության</w:t>
      </w:r>
      <w:r w:rsidRPr="001F3550">
        <w:rPr>
          <w:rFonts w:ascii="GHEA Grapalat" w:hAnsi="GHEA Grapalat"/>
          <w:sz w:val="20"/>
          <w:szCs w:val="20"/>
          <w:lang w:val="es-ES"/>
        </w:rPr>
        <w:t xml:space="preserve"> </w:t>
      </w:r>
      <w:r w:rsidRPr="00BA41C0">
        <w:rPr>
          <w:rFonts w:ascii="GHEA Grapalat" w:hAnsi="GHEA Grapalat"/>
          <w:sz w:val="20"/>
          <w:szCs w:val="20"/>
        </w:rPr>
        <w:t>ժամկետ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6-</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պայմանագիրը</w:t>
      </w:r>
      <w:r w:rsidRPr="001F3550">
        <w:rPr>
          <w:rFonts w:ascii="GHEA Grapalat" w:hAnsi="GHEA Grapalat"/>
          <w:sz w:val="20"/>
          <w:szCs w:val="20"/>
          <w:lang w:val="es-ES"/>
        </w:rPr>
        <w:t xml:space="preserve"> </w:t>
      </w:r>
      <w:r w:rsidRPr="00BA41C0">
        <w:rPr>
          <w:rFonts w:ascii="GHEA Grapalat" w:hAnsi="GHEA Grapalat"/>
          <w:sz w:val="20"/>
          <w:szCs w:val="20"/>
        </w:rPr>
        <w:t>միակողմանի</w:t>
      </w:r>
      <w:r w:rsidRPr="001F3550">
        <w:rPr>
          <w:rFonts w:ascii="GHEA Grapalat" w:hAnsi="GHEA Grapalat"/>
          <w:sz w:val="20"/>
          <w:szCs w:val="20"/>
          <w:lang w:val="es-ES"/>
        </w:rPr>
        <w:t xml:space="preserve"> </w:t>
      </w:r>
      <w:r w:rsidRPr="00BA41C0">
        <w:rPr>
          <w:rFonts w:ascii="GHEA Grapalat" w:hAnsi="GHEA Grapalat"/>
          <w:sz w:val="20"/>
          <w:szCs w:val="20"/>
        </w:rPr>
        <w:t>լուծելու</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վեճերի</w:t>
      </w:r>
      <w:r w:rsidRPr="001F3550">
        <w:rPr>
          <w:rFonts w:ascii="GHEA Grapalat" w:hAnsi="GHEA Grapalat"/>
          <w:sz w:val="20"/>
          <w:szCs w:val="20"/>
          <w:lang w:val="es-ES"/>
        </w:rPr>
        <w:t xml:space="preserve">, </w:t>
      </w:r>
      <w:r w:rsidRPr="00BA41C0">
        <w:rPr>
          <w:rFonts w:ascii="GHEA Grapalat" w:hAnsi="GHEA Grapalat"/>
          <w:sz w:val="20"/>
          <w:szCs w:val="20"/>
        </w:rPr>
        <w:t>որոնց</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հայցային</w:t>
      </w:r>
      <w:r w:rsidRPr="001F3550">
        <w:rPr>
          <w:rFonts w:ascii="GHEA Grapalat" w:hAnsi="GHEA Grapalat"/>
          <w:sz w:val="20"/>
          <w:szCs w:val="20"/>
          <w:lang w:val="es-ES"/>
        </w:rPr>
        <w:t xml:space="preserve"> </w:t>
      </w:r>
      <w:r w:rsidRPr="00BA41C0">
        <w:rPr>
          <w:rFonts w:ascii="GHEA Grapalat" w:hAnsi="GHEA Grapalat"/>
          <w:sz w:val="20"/>
          <w:szCs w:val="20"/>
        </w:rPr>
        <w:t>վաղեմության</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երեսուն</w:t>
      </w:r>
      <w:r w:rsidRPr="001F3550">
        <w:rPr>
          <w:rFonts w:ascii="GHEA Grapalat" w:hAnsi="GHEA Grapalat"/>
          <w:sz w:val="20"/>
          <w:szCs w:val="20"/>
          <w:lang w:val="es-ES"/>
        </w:rPr>
        <w:t xml:space="preserve"> </w:t>
      </w:r>
      <w:r w:rsidRPr="00BA41C0">
        <w:rPr>
          <w:rFonts w:ascii="GHEA Grapalat" w:hAnsi="GHEA Grapalat"/>
          <w:sz w:val="20"/>
          <w:szCs w:val="20"/>
        </w:rPr>
        <w:t>օրացուցային</w:t>
      </w:r>
      <w:r w:rsidRPr="001F3550">
        <w:rPr>
          <w:rFonts w:ascii="GHEA Grapalat" w:hAnsi="GHEA Grapalat"/>
          <w:sz w:val="20"/>
          <w:szCs w:val="20"/>
          <w:lang w:val="es-ES"/>
        </w:rPr>
        <w:t xml:space="preserve"> </w:t>
      </w:r>
      <w:r w:rsidRPr="00BA41C0">
        <w:rPr>
          <w:rFonts w:ascii="GHEA Grapalat" w:hAnsi="GHEA Grapalat"/>
          <w:sz w:val="20"/>
          <w:szCs w:val="20"/>
        </w:rPr>
        <w:t>օր</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w:t>
      </w:r>
    </w:p>
    <w:p w:rsidR="007757BF" w:rsidRPr="001F3550" w:rsidRDefault="007757BF" w:rsidP="007757BF">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5</w:t>
      </w:r>
      <w:r w:rsidRPr="001F3550">
        <w:rPr>
          <w:rFonts w:ascii="Cambria Math" w:hAnsi="Cambria Math" w:cs="Cambria Math"/>
          <w:sz w:val="20"/>
          <w:szCs w:val="20"/>
          <w:lang w:val="es-ES"/>
        </w:rPr>
        <w:t>․</w:t>
      </w:r>
      <w:r w:rsidRPr="00BA41C0">
        <w:rPr>
          <w:rFonts w:ascii="GHEA Grapalat" w:hAnsi="GHEA Grapalat" w:cs="GHEA Grapalat"/>
          <w:sz w:val="20"/>
          <w:szCs w:val="20"/>
        </w:rPr>
        <w:t>Սույն</w:t>
      </w:r>
      <w:r w:rsidRPr="001F3550">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1F3550">
        <w:rPr>
          <w:rFonts w:ascii="GHEA Grapalat" w:hAnsi="GHEA Grapalat"/>
          <w:sz w:val="20"/>
          <w:szCs w:val="20"/>
          <w:lang w:val="es-ES"/>
        </w:rPr>
        <w:t xml:space="preserve"> </w:t>
      </w:r>
      <w:r w:rsidRPr="00BA41C0">
        <w:rPr>
          <w:rFonts w:ascii="GHEA Grapalat" w:hAnsi="GHEA Grapalat" w:cs="GHEA Grapalat"/>
          <w:sz w:val="20"/>
          <w:szCs w:val="20"/>
        </w:rPr>
        <w:t>հետ</w:t>
      </w:r>
      <w:r w:rsidRPr="001F3550">
        <w:rPr>
          <w:rFonts w:ascii="GHEA Grapalat" w:hAnsi="GHEA Grapalat"/>
          <w:sz w:val="20"/>
          <w:szCs w:val="20"/>
          <w:lang w:val="es-ES"/>
        </w:rPr>
        <w:t xml:space="preserve"> </w:t>
      </w:r>
      <w:r w:rsidRPr="00BA41C0">
        <w:rPr>
          <w:rFonts w:ascii="GHEA Grapalat" w:hAnsi="GHEA Grapalat" w:cs="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cs="GHEA Grapalat"/>
          <w:sz w:val="20"/>
          <w:szCs w:val="20"/>
        </w:rPr>
        <w:t>վեճերը</w:t>
      </w:r>
      <w:r w:rsidRPr="001F3550">
        <w:rPr>
          <w:rFonts w:ascii="GHEA Grapalat" w:hAnsi="GHEA Grapalat"/>
          <w:sz w:val="20"/>
          <w:szCs w:val="20"/>
          <w:lang w:val="es-ES"/>
        </w:rPr>
        <w:t xml:space="preserve"> </w:t>
      </w:r>
      <w:r w:rsidRPr="00BA41C0">
        <w:rPr>
          <w:rFonts w:ascii="GHEA Grapalat" w:hAnsi="GHEA Grapalat"/>
          <w:sz w:val="20"/>
          <w:szCs w:val="20"/>
        </w:rPr>
        <w:t>քննվում</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լուծվում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Երևան</w:t>
      </w:r>
      <w:r w:rsidRPr="001F3550">
        <w:rPr>
          <w:rFonts w:ascii="GHEA Grapalat" w:hAnsi="GHEA Grapalat"/>
          <w:sz w:val="20"/>
          <w:szCs w:val="20"/>
          <w:lang w:val="es-ES"/>
        </w:rPr>
        <w:t xml:space="preserve"> </w:t>
      </w:r>
      <w:r w:rsidRPr="00BA41C0">
        <w:rPr>
          <w:rFonts w:ascii="GHEA Grapalat" w:hAnsi="GHEA Grapalat"/>
          <w:sz w:val="20"/>
          <w:szCs w:val="20"/>
        </w:rPr>
        <w:t>քաղաքի</w:t>
      </w:r>
      <w:r w:rsidRPr="001F3550">
        <w:rPr>
          <w:rFonts w:ascii="GHEA Grapalat" w:hAnsi="GHEA Grapalat"/>
          <w:sz w:val="20"/>
          <w:szCs w:val="20"/>
          <w:lang w:val="es-ES"/>
        </w:rPr>
        <w:t xml:space="preserve"> </w:t>
      </w:r>
      <w:r w:rsidRPr="00BA41C0">
        <w:rPr>
          <w:rFonts w:ascii="GHEA Grapalat" w:hAnsi="GHEA Grapalat"/>
          <w:sz w:val="20"/>
          <w:szCs w:val="20"/>
        </w:rPr>
        <w:t>առաջին</w:t>
      </w:r>
      <w:r w:rsidRPr="001F3550">
        <w:rPr>
          <w:rFonts w:ascii="GHEA Grapalat" w:hAnsi="GHEA Grapalat"/>
          <w:sz w:val="20"/>
          <w:szCs w:val="20"/>
          <w:lang w:val="es-ES"/>
        </w:rPr>
        <w:t xml:space="preserve"> </w:t>
      </w:r>
      <w:r w:rsidRPr="00BA41C0">
        <w:rPr>
          <w:rFonts w:ascii="GHEA Grapalat" w:hAnsi="GHEA Grapalat"/>
          <w:sz w:val="20"/>
          <w:szCs w:val="20"/>
        </w:rPr>
        <w:t>ատյանի</w:t>
      </w:r>
      <w:r w:rsidRPr="001F3550">
        <w:rPr>
          <w:rFonts w:ascii="GHEA Grapalat" w:hAnsi="GHEA Grapalat"/>
          <w:sz w:val="20"/>
          <w:szCs w:val="20"/>
          <w:lang w:val="es-ES"/>
        </w:rPr>
        <w:t xml:space="preserve"> </w:t>
      </w:r>
      <w:r w:rsidRPr="00BA41C0">
        <w:rPr>
          <w:rFonts w:ascii="GHEA Grapalat" w:hAnsi="GHEA Grapalat"/>
          <w:sz w:val="20"/>
          <w:szCs w:val="20"/>
        </w:rPr>
        <w:t>ընդհանուր</w:t>
      </w:r>
      <w:r w:rsidRPr="001F3550">
        <w:rPr>
          <w:rFonts w:ascii="GHEA Grapalat" w:hAnsi="GHEA Grapalat"/>
          <w:sz w:val="20"/>
          <w:szCs w:val="20"/>
          <w:lang w:val="es-ES"/>
        </w:rPr>
        <w:t xml:space="preserve"> </w:t>
      </w:r>
      <w:r w:rsidRPr="00BA41C0">
        <w:rPr>
          <w:rFonts w:ascii="GHEA Grapalat" w:hAnsi="GHEA Grapalat"/>
          <w:sz w:val="20"/>
          <w:szCs w:val="20"/>
        </w:rPr>
        <w:t>իրավասության</w:t>
      </w:r>
      <w:r w:rsidRPr="001F3550">
        <w:rPr>
          <w:rFonts w:ascii="GHEA Grapalat" w:hAnsi="GHEA Grapalat"/>
          <w:sz w:val="20"/>
          <w:szCs w:val="20"/>
          <w:lang w:val="es-ES"/>
        </w:rPr>
        <w:t xml:space="preserve"> </w:t>
      </w:r>
      <w:r w:rsidRPr="00BA41C0">
        <w:rPr>
          <w:rFonts w:ascii="GHEA Grapalat" w:hAnsi="GHEA Grapalat"/>
          <w:sz w:val="20"/>
          <w:szCs w:val="20"/>
        </w:rPr>
        <w:t>դատարանում</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երեսուն</w:t>
      </w:r>
      <w:r w:rsidRPr="001F3550">
        <w:rPr>
          <w:rFonts w:ascii="GHEA Grapalat" w:hAnsi="GHEA Grapalat"/>
          <w:sz w:val="20"/>
          <w:szCs w:val="20"/>
          <w:lang w:val="es-ES"/>
        </w:rPr>
        <w:t xml:space="preserve"> </w:t>
      </w:r>
      <w:r w:rsidRPr="00BA41C0">
        <w:rPr>
          <w:rFonts w:ascii="GHEA Grapalat" w:hAnsi="GHEA Grapalat"/>
          <w:sz w:val="20"/>
          <w:szCs w:val="20"/>
        </w:rPr>
        <w:t>օրվա</w:t>
      </w:r>
      <w:r w:rsidRPr="001F3550">
        <w:rPr>
          <w:rFonts w:ascii="GHEA Grapalat" w:hAnsi="GHEA Grapalat"/>
          <w:sz w:val="20"/>
          <w:szCs w:val="20"/>
          <w:lang w:val="es-ES"/>
        </w:rPr>
        <w:t xml:space="preserve"> </w:t>
      </w:r>
      <w:r w:rsidRPr="00BA41C0">
        <w:rPr>
          <w:rFonts w:ascii="GHEA Grapalat" w:hAnsi="GHEA Grapalat"/>
          <w:sz w:val="20"/>
          <w:szCs w:val="20"/>
        </w:rPr>
        <w:lastRenderedPageBreak/>
        <w:t>ընթացքում</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պատճառաբանված</w:t>
      </w:r>
      <w:r w:rsidRPr="001F3550">
        <w:rPr>
          <w:rFonts w:ascii="GHEA Grapalat" w:hAnsi="GHEA Grapalat"/>
          <w:sz w:val="20"/>
          <w:szCs w:val="20"/>
          <w:lang w:val="es-ES"/>
        </w:rPr>
        <w:t xml:space="preserve"> </w:t>
      </w:r>
      <w:r w:rsidRPr="00BA41C0">
        <w:rPr>
          <w:rFonts w:ascii="GHEA Grapalat" w:hAnsi="GHEA Grapalat"/>
          <w:sz w:val="20"/>
          <w:szCs w:val="20"/>
        </w:rPr>
        <w:t>որոշմամբ</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երկարաձգվել</w:t>
      </w:r>
      <w:r w:rsidRPr="001F3550">
        <w:rPr>
          <w:rFonts w:ascii="GHEA Grapalat" w:hAnsi="GHEA Grapalat"/>
          <w:sz w:val="20"/>
          <w:szCs w:val="20"/>
          <w:lang w:val="es-ES"/>
        </w:rPr>
        <w:t xml:space="preserve"> </w:t>
      </w:r>
      <w:r w:rsidRPr="00BA41C0">
        <w:rPr>
          <w:rFonts w:ascii="GHEA Grapalat" w:hAnsi="GHEA Grapalat"/>
          <w:sz w:val="20"/>
          <w:szCs w:val="20"/>
        </w:rPr>
        <w:t>մեկ</w:t>
      </w:r>
      <w:r w:rsidRPr="001F3550">
        <w:rPr>
          <w:rFonts w:ascii="GHEA Grapalat" w:hAnsi="GHEA Grapalat"/>
          <w:sz w:val="20"/>
          <w:szCs w:val="20"/>
          <w:lang w:val="es-ES"/>
        </w:rPr>
        <w:t xml:space="preserve"> </w:t>
      </w:r>
      <w:r w:rsidRPr="00BA41C0">
        <w:rPr>
          <w:rFonts w:ascii="GHEA Grapalat" w:hAnsi="GHEA Grapalat"/>
          <w:sz w:val="20"/>
          <w:szCs w:val="20"/>
        </w:rPr>
        <w:t>անգամ</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տասն</w:t>
      </w:r>
      <w:r w:rsidRPr="001F3550">
        <w:rPr>
          <w:rFonts w:ascii="GHEA Grapalat" w:hAnsi="GHEA Grapalat"/>
          <w:sz w:val="20"/>
          <w:szCs w:val="20"/>
          <w:lang w:val="es-ES"/>
        </w:rPr>
        <w:t xml:space="preserve"> </w:t>
      </w:r>
      <w:r w:rsidRPr="00BA41C0">
        <w:rPr>
          <w:rFonts w:ascii="GHEA Grapalat" w:hAnsi="GHEA Grapalat"/>
          <w:sz w:val="20"/>
          <w:szCs w:val="20"/>
        </w:rPr>
        <w:t>օրացուցային</w:t>
      </w:r>
      <w:r w:rsidRPr="001F3550">
        <w:rPr>
          <w:rFonts w:ascii="GHEA Grapalat" w:hAnsi="GHEA Grapalat"/>
          <w:sz w:val="20"/>
          <w:szCs w:val="20"/>
          <w:lang w:val="es-ES"/>
        </w:rPr>
        <w:t xml:space="preserve"> </w:t>
      </w:r>
      <w:r w:rsidRPr="00BA41C0">
        <w:rPr>
          <w:rFonts w:ascii="GHEA Grapalat" w:hAnsi="GHEA Grapalat"/>
          <w:sz w:val="20"/>
          <w:szCs w:val="20"/>
        </w:rPr>
        <w:t>օրով</w:t>
      </w:r>
      <w:r w:rsidRPr="001F3550">
        <w:rPr>
          <w:rFonts w:ascii="GHEA Grapalat" w:hAnsi="GHEA Grapalat"/>
          <w:sz w:val="20"/>
          <w:szCs w:val="20"/>
          <w:lang w:val="es-ES"/>
        </w:rPr>
        <w:t>:</w:t>
      </w:r>
    </w:p>
    <w:p w:rsidR="007757BF" w:rsidRPr="001F3550" w:rsidRDefault="007757BF" w:rsidP="007757BF">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12.6.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հարցը</w:t>
      </w:r>
      <w:r w:rsidRPr="001F3550">
        <w:rPr>
          <w:rFonts w:ascii="GHEA Grapalat" w:hAnsi="GHEA Grapalat"/>
          <w:sz w:val="20"/>
          <w:szCs w:val="20"/>
          <w:lang w:val="es-ES"/>
        </w:rPr>
        <w:t xml:space="preserve"> </w:t>
      </w:r>
      <w:r w:rsidRPr="00BA41C0">
        <w:rPr>
          <w:rFonts w:ascii="GHEA Grapalat" w:hAnsi="GHEA Grapalat"/>
          <w:sz w:val="20"/>
          <w:szCs w:val="20"/>
        </w:rPr>
        <w:t>լուծում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ներկայացվելուց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եռօրյա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rsidR="007757BF" w:rsidRPr="001F3550" w:rsidRDefault="007757BF" w:rsidP="007757BF">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12.7.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միաժամանակ</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պատասխանողից</w:t>
      </w:r>
      <w:r w:rsidRPr="001F3550">
        <w:rPr>
          <w:rFonts w:ascii="GHEA Grapalat" w:hAnsi="GHEA Grapalat"/>
          <w:sz w:val="20"/>
          <w:szCs w:val="20"/>
          <w:lang w:val="es-ES"/>
        </w:rPr>
        <w:t xml:space="preserve"> </w:t>
      </w:r>
      <w:r w:rsidRPr="00BA41C0">
        <w:rPr>
          <w:rFonts w:ascii="GHEA Grapalat" w:hAnsi="GHEA Grapalat"/>
          <w:sz w:val="20"/>
          <w:szCs w:val="20"/>
        </w:rPr>
        <w:t>տվյալ</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տիրապետման</w:t>
      </w:r>
      <w:r w:rsidRPr="001F3550">
        <w:rPr>
          <w:rFonts w:ascii="GHEA Grapalat" w:hAnsi="GHEA Grapalat"/>
          <w:sz w:val="20"/>
          <w:szCs w:val="20"/>
          <w:lang w:val="es-ES"/>
        </w:rPr>
        <w:t xml:space="preserve"> </w:t>
      </w:r>
      <w:r w:rsidRPr="00BA41C0">
        <w:rPr>
          <w:rFonts w:ascii="GHEA Grapalat" w:hAnsi="GHEA Grapalat"/>
          <w:sz w:val="20"/>
          <w:szCs w:val="20"/>
        </w:rPr>
        <w:t>տակ</w:t>
      </w:r>
      <w:r w:rsidRPr="001F3550">
        <w:rPr>
          <w:rFonts w:ascii="GHEA Grapalat" w:hAnsi="GHEA Grapalat"/>
          <w:sz w:val="20"/>
          <w:szCs w:val="20"/>
          <w:lang w:val="es-ES"/>
        </w:rPr>
        <w:t xml:space="preserve"> </w:t>
      </w:r>
      <w:r w:rsidRPr="00BA41C0">
        <w:rPr>
          <w:rFonts w:ascii="GHEA Grapalat" w:hAnsi="GHEA Grapalat"/>
          <w:sz w:val="20"/>
          <w:szCs w:val="20"/>
        </w:rPr>
        <w:t>գտնվող</w:t>
      </w:r>
      <w:r w:rsidRPr="001F3550">
        <w:rPr>
          <w:rFonts w:ascii="GHEA Grapalat" w:hAnsi="GHEA Grapalat"/>
          <w:sz w:val="20"/>
          <w:szCs w:val="20"/>
          <w:lang w:val="es-ES"/>
        </w:rPr>
        <w:t xml:space="preserve"> </w:t>
      </w:r>
      <w:r w:rsidRPr="00BA41C0">
        <w:rPr>
          <w:rFonts w:ascii="GHEA Grapalat" w:hAnsi="GHEA Grapalat"/>
          <w:sz w:val="20"/>
          <w:szCs w:val="20"/>
        </w:rPr>
        <w:t>բոլոր</w:t>
      </w:r>
      <w:r w:rsidRPr="001F3550">
        <w:rPr>
          <w:rFonts w:ascii="GHEA Grapalat" w:hAnsi="GHEA Grapalat"/>
          <w:sz w:val="20"/>
          <w:szCs w:val="20"/>
          <w:lang w:val="es-ES"/>
        </w:rPr>
        <w:t xml:space="preserve"> </w:t>
      </w:r>
      <w:r w:rsidRPr="00BA41C0">
        <w:rPr>
          <w:rFonts w:ascii="GHEA Grapalat" w:hAnsi="GHEA Grapalat"/>
          <w:sz w:val="20"/>
          <w:szCs w:val="20"/>
        </w:rPr>
        <w:t>ապացույցները</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w:t>
      </w:r>
    </w:p>
    <w:p w:rsidR="007757BF" w:rsidRPr="001F3550" w:rsidRDefault="007757BF" w:rsidP="007757BF">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12.8.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կատարվում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կողմից</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ստանալուց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հնգօրյա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rsidR="007757BF" w:rsidRPr="001F3550" w:rsidRDefault="007757BF" w:rsidP="007757B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կողմից</w:t>
      </w:r>
      <w:r w:rsidRPr="001F3550">
        <w:rPr>
          <w:rFonts w:ascii="GHEA Grapalat" w:hAnsi="GHEA Grapalat"/>
          <w:sz w:val="20"/>
          <w:szCs w:val="20"/>
          <w:lang w:val="es-ES"/>
        </w:rPr>
        <w:t xml:space="preserve">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պահանջները</w:t>
      </w:r>
      <w:r w:rsidRPr="001F3550">
        <w:rPr>
          <w:rFonts w:ascii="GHEA Grapalat" w:hAnsi="GHEA Grapalat"/>
          <w:sz w:val="20"/>
          <w:szCs w:val="20"/>
          <w:lang w:val="es-ES"/>
        </w:rPr>
        <w:t xml:space="preserve"> </w:t>
      </w:r>
      <w:r w:rsidRPr="00BA41C0">
        <w:rPr>
          <w:rFonts w:ascii="GHEA Grapalat" w:hAnsi="GHEA Grapalat"/>
          <w:sz w:val="20"/>
          <w:szCs w:val="20"/>
        </w:rPr>
        <w:t>չկատարվելու</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քննվում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դրանում</w:t>
      </w:r>
      <w:r w:rsidRPr="001F3550">
        <w:rPr>
          <w:rFonts w:ascii="GHEA Grapalat" w:hAnsi="GHEA Grapalat"/>
          <w:sz w:val="20"/>
          <w:szCs w:val="20"/>
          <w:lang w:val="es-ES"/>
        </w:rPr>
        <w:t xml:space="preserve"> </w:t>
      </w:r>
      <w:r w:rsidRPr="00BA41C0">
        <w:rPr>
          <w:rFonts w:ascii="GHEA Grapalat" w:hAnsi="GHEA Grapalat"/>
          <w:sz w:val="20"/>
          <w:szCs w:val="20"/>
        </w:rPr>
        <w:t>առկա</w:t>
      </w:r>
      <w:r w:rsidRPr="001F3550">
        <w:rPr>
          <w:rFonts w:ascii="GHEA Grapalat" w:hAnsi="GHEA Grapalat"/>
          <w:sz w:val="20"/>
          <w:szCs w:val="20"/>
          <w:lang w:val="es-ES"/>
        </w:rPr>
        <w:t xml:space="preserve"> </w:t>
      </w:r>
      <w:r w:rsidRPr="00BA41C0">
        <w:rPr>
          <w:rFonts w:ascii="GHEA Grapalat" w:hAnsi="GHEA Grapalat"/>
          <w:sz w:val="20"/>
          <w:szCs w:val="20"/>
        </w:rPr>
        <w:t>ապացույցների</w:t>
      </w:r>
      <w:r w:rsidRPr="001F3550">
        <w:rPr>
          <w:rFonts w:ascii="GHEA Grapalat" w:hAnsi="GHEA Grapalat"/>
          <w:sz w:val="20"/>
          <w:szCs w:val="20"/>
          <w:lang w:val="es-ES"/>
        </w:rPr>
        <w:t xml:space="preserve"> </w:t>
      </w:r>
      <w:r w:rsidRPr="00BA41C0">
        <w:rPr>
          <w:rFonts w:ascii="GHEA Grapalat" w:hAnsi="GHEA Grapalat"/>
          <w:sz w:val="20"/>
          <w:szCs w:val="20"/>
        </w:rPr>
        <w:t>հիման</w:t>
      </w:r>
      <w:r w:rsidRPr="001F3550">
        <w:rPr>
          <w:rFonts w:ascii="GHEA Grapalat" w:hAnsi="GHEA Grapalat"/>
          <w:sz w:val="20"/>
          <w:szCs w:val="20"/>
          <w:lang w:val="es-ES"/>
        </w:rPr>
        <w:t xml:space="preserve"> </w:t>
      </w:r>
      <w:r w:rsidRPr="00BA41C0">
        <w:rPr>
          <w:rFonts w:ascii="GHEA Grapalat" w:hAnsi="GHEA Grapalat"/>
          <w:sz w:val="20"/>
          <w:szCs w:val="20"/>
        </w:rPr>
        <w:t>վրա</w:t>
      </w:r>
      <w:r w:rsidRPr="001F3550">
        <w:rPr>
          <w:rFonts w:ascii="GHEA Grapalat" w:hAnsi="GHEA Grapalat"/>
          <w:sz w:val="20"/>
          <w:szCs w:val="20"/>
          <w:lang w:val="es-ES"/>
        </w:rPr>
        <w:t xml:space="preserve">, </w:t>
      </w:r>
      <w:r w:rsidRPr="00BA41C0">
        <w:rPr>
          <w:rFonts w:ascii="GHEA Grapalat" w:hAnsi="GHEA Grapalat"/>
          <w:sz w:val="20"/>
          <w:szCs w:val="20"/>
        </w:rPr>
        <w:t>իսկ</w:t>
      </w:r>
      <w:r w:rsidRPr="001F3550">
        <w:rPr>
          <w:rFonts w:ascii="GHEA Grapalat" w:hAnsi="GHEA Grapalat"/>
          <w:sz w:val="20"/>
          <w:szCs w:val="20"/>
          <w:lang w:val="es-ES"/>
        </w:rPr>
        <w:t xml:space="preserve"> </w:t>
      </w:r>
      <w:r w:rsidRPr="00BA41C0">
        <w:rPr>
          <w:rFonts w:ascii="GHEA Grapalat" w:hAnsi="GHEA Grapalat"/>
          <w:sz w:val="20"/>
          <w:szCs w:val="20"/>
        </w:rPr>
        <w:t>հայցվորի</w:t>
      </w:r>
      <w:r w:rsidRPr="001F3550">
        <w:rPr>
          <w:rFonts w:ascii="GHEA Grapalat" w:hAnsi="GHEA Grapalat"/>
          <w:sz w:val="20"/>
          <w:szCs w:val="20"/>
          <w:lang w:val="es-ES"/>
        </w:rPr>
        <w:t xml:space="preserve"> </w:t>
      </w:r>
      <w:r w:rsidRPr="00BA41C0">
        <w:rPr>
          <w:rFonts w:ascii="GHEA Grapalat" w:hAnsi="GHEA Grapalat"/>
          <w:sz w:val="20"/>
          <w:szCs w:val="20"/>
        </w:rPr>
        <w:t>վկայակոչած</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փաստերը</w:t>
      </w:r>
      <w:r w:rsidRPr="001F3550">
        <w:rPr>
          <w:rFonts w:ascii="GHEA Grapalat" w:hAnsi="GHEA Grapalat"/>
          <w:sz w:val="20"/>
          <w:szCs w:val="20"/>
          <w:lang w:val="es-ES"/>
        </w:rPr>
        <w:t xml:space="preserve">, </w:t>
      </w:r>
      <w:r w:rsidRPr="00BA41C0">
        <w:rPr>
          <w:rFonts w:ascii="GHEA Grapalat" w:hAnsi="GHEA Grapalat"/>
          <w:sz w:val="20"/>
          <w:szCs w:val="20"/>
        </w:rPr>
        <w:t>որոնք</w:t>
      </w:r>
      <w:r w:rsidRPr="001F3550">
        <w:rPr>
          <w:rFonts w:ascii="GHEA Grapalat" w:hAnsi="GHEA Grapalat"/>
          <w:sz w:val="20"/>
          <w:szCs w:val="20"/>
          <w:lang w:val="es-ES"/>
        </w:rPr>
        <w:t xml:space="preserve"> </w:t>
      </w:r>
      <w:r w:rsidRPr="00BA41C0">
        <w:rPr>
          <w:rFonts w:ascii="GHEA Grapalat" w:hAnsi="GHEA Grapalat"/>
          <w:sz w:val="20"/>
          <w:szCs w:val="20"/>
        </w:rPr>
        <w:t>ենթակա</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հաստատման</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տիրապետման</w:t>
      </w:r>
      <w:r w:rsidRPr="001F3550">
        <w:rPr>
          <w:rFonts w:ascii="GHEA Grapalat" w:hAnsi="GHEA Grapalat"/>
          <w:sz w:val="20"/>
          <w:szCs w:val="20"/>
          <w:lang w:val="es-ES"/>
        </w:rPr>
        <w:t xml:space="preserve"> </w:t>
      </w:r>
      <w:r w:rsidRPr="00BA41C0">
        <w:rPr>
          <w:rFonts w:ascii="GHEA Grapalat" w:hAnsi="GHEA Grapalat"/>
          <w:sz w:val="20"/>
          <w:szCs w:val="20"/>
        </w:rPr>
        <w:t>տակ</w:t>
      </w:r>
      <w:r w:rsidRPr="001F3550">
        <w:rPr>
          <w:rFonts w:ascii="GHEA Grapalat" w:hAnsi="GHEA Grapalat"/>
          <w:sz w:val="20"/>
          <w:szCs w:val="20"/>
          <w:lang w:val="es-ES"/>
        </w:rPr>
        <w:t xml:space="preserve"> </w:t>
      </w:r>
      <w:r w:rsidRPr="00BA41C0">
        <w:rPr>
          <w:rFonts w:ascii="GHEA Grapalat" w:hAnsi="GHEA Grapalat"/>
          <w:sz w:val="20"/>
          <w:szCs w:val="20"/>
        </w:rPr>
        <w:t>գտնվող</w:t>
      </w:r>
      <w:r w:rsidRPr="001F3550">
        <w:rPr>
          <w:rFonts w:ascii="GHEA Grapalat" w:hAnsi="GHEA Grapalat"/>
          <w:sz w:val="20"/>
          <w:szCs w:val="20"/>
          <w:lang w:val="es-ES"/>
        </w:rPr>
        <w:t xml:space="preserve"> </w:t>
      </w:r>
      <w:r w:rsidRPr="00BA41C0">
        <w:rPr>
          <w:rFonts w:ascii="GHEA Grapalat" w:hAnsi="GHEA Grapalat"/>
          <w:sz w:val="20"/>
          <w:szCs w:val="20"/>
        </w:rPr>
        <w:t>ապացույցներով</w:t>
      </w:r>
      <w:r w:rsidRPr="001F3550">
        <w:rPr>
          <w:rFonts w:ascii="GHEA Grapalat" w:hAnsi="GHEA Grapalat"/>
          <w:sz w:val="20"/>
          <w:szCs w:val="20"/>
          <w:lang w:val="es-ES"/>
        </w:rPr>
        <w:t xml:space="preserve">, </w:t>
      </w:r>
      <w:r w:rsidRPr="00BA41C0">
        <w:rPr>
          <w:rFonts w:ascii="GHEA Grapalat" w:hAnsi="GHEA Grapalat"/>
          <w:sz w:val="20"/>
          <w:szCs w:val="20"/>
        </w:rPr>
        <w:t>համարվում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հաստատված</w:t>
      </w:r>
      <w:r w:rsidRPr="001F3550">
        <w:rPr>
          <w:rFonts w:ascii="GHEA Grapalat" w:hAnsi="GHEA Grapalat"/>
          <w:sz w:val="20"/>
          <w:szCs w:val="20"/>
          <w:lang w:val="es-ES"/>
        </w:rPr>
        <w:t>:</w:t>
      </w:r>
    </w:p>
    <w:p w:rsidR="007757BF" w:rsidRPr="001F3550" w:rsidRDefault="007757BF" w:rsidP="007757BF">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9.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գործընթացին</w:t>
      </w:r>
      <w:r w:rsidRPr="001F3550">
        <w:rPr>
          <w:rFonts w:ascii="GHEA Grapalat" w:hAnsi="GHEA Grapalat"/>
          <w:sz w:val="20"/>
          <w:szCs w:val="20"/>
          <w:lang w:val="es-ES"/>
        </w:rPr>
        <w:t xml:space="preserve"> </w:t>
      </w:r>
      <w:r w:rsidRPr="00BA41C0">
        <w:rPr>
          <w:rFonts w:ascii="GHEA Grapalat" w:hAnsi="GHEA Grapalat"/>
          <w:sz w:val="20"/>
          <w:szCs w:val="20"/>
        </w:rPr>
        <w:t>վերաբերող՝</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բաժնով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վեճերի</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իր</w:t>
      </w:r>
      <w:r w:rsidRPr="001F3550">
        <w:rPr>
          <w:rFonts w:ascii="GHEA Grapalat" w:hAnsi="GHEA Grapalat"/>
          <w:sz w:val="20"/>
          <w:szCs w:val="20"/>
          <w:lang w:val="es-ES"/>
        </w:rPr>
        <w:t xml:space="preserve"> </w:t>
      </w:r>
      <w:r w:rsidRPr="00BA41C0">
        <w:rPr>
          <w:rFonts w:ascii="GHEA Grapalat" w:hAnsi="GHEA Grapalat"/>
          <w:sz w:val="20"/>
          <w:szCs w:val="20"/>
        </w:rPr>
        <w:t>վարույթում</w:t>
      </w:r>
      <w:r w:rsidRPr="001F3550">
        <w:rPr>
          <w:rFonts w:ascii="GHEA Grapalat" w:hAnsi="GHEA Grapalat"/>
          <w:sz w:val="20"/>
          <w:szCs w:val="20"/>
          <w:lang w:val="es-ES"/>
        </w:rPr>
        <w:t xml:space="preserve"> </w:t>
      </w:r>
      <w:r w:rsidRPr="00BA41C0">
        <w:rPr>
          <w:rFonts w:ascii="GHEA Grapalat" w:hAnsi="GHEA Grapalat"/>
          <w:sz w:val="20"/>
          <w:szCs w:val="20"/>
        </w:rPr>
        <w:t>քննվող</w:t>
      </w:r>
      <w:r w:rsidRPr="001F3550">
        <w:rPr>
          <w:rFonts w:ascii="GHEA Grapalat" w:hAnsi="GHEA Grapalat"/>
          <w:sz w:val="20"/>
          <w:szCs w:val="20"/>
          <w:lang w:val="es-ES"/>
        </w:rPr>
        <w:t xml:space="preserve"> </w:t>
      </w:r>
      <w:r w:rsidRPr="00BA41C0">
        <w:rPr>
          <w:rFonts w:ascii="GHEA Grapalat" w:hAnsi="GHEA Grapalat"/>
          <w:sz w:val="20"/>
          <w:szCs w:val="20"/>
        </w:rPr>
        <w:t>գործերը</w:t>
      </w:r>
      <w:r w:rsidRPr="001F3550">
        <w:rPr>
          <w:rFonts w:ascii="GHEA Grapalat" w:hAnsi="GHEA Grapalat"/>
          <w:sz w:val="20"/>
          <w:szCs w:val="20"/>
          <w:lang w:val="es-ES"/>
        </w:rPr>
        <w:t xml:space="preserve"> </w:t>
      </w:r>
      <w:r w:rsidRPr="00BA41C0">
        <w:rPr>
          <w:rFonts w:ascii="GHEA Grapalat" w:hAnsi="GHEA Grapalat"/>
          <w:sz w:val="20"/>
          <w:szCs w:val="20"/>
        </w:rPr>
        <w:t>միացնում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մեկ</w:t>
      </w:r>
      <w:r w:rsidRPr="001F3550">
        <w:rPr>
          <w:rFonts w:ascii="GHEA Grapalat" w:hAnsi="GHEA Grapalat"/>
          <w:sz w:val="20"/>
          <w:szCs w:val="20"/>
          <w:lang w:val="es-ES"/>
        </w:rPr>
        <w:t xml:space="preserve"> </w:t>
      </w:r>
      <w:r w:rsidRPr="00BA41C0">
        <w:rPr>
          <w:rFonts w:ascii="GHEA Grapalat" w:hAnsi="GHEA Grapalat"/>
          <w:sz w:val="20"/>
          <w:szCs w:val="20"/>
        </w:rPr>
        <w:t>վարույթում</w:t>
      </w:r>
      <w:r w:rsidRPr="001F3550">
        <w:rPr>
          <w:rFonts w:ascii="GHEA Grapalat" w:hAnsi="GHEA Grapalat"/>
          <w:sz w:val="20"/>
          <w:szCs w:val="20"/>
          <w:lang w:val="es-ES"/>
        </w:rPr>
        <w:t>:</w:t>
      </w:r>
    </w:p>
    <w:p w:rsidR="007757BF" w:rsidRPr="001F3550" w:rsidRDefault="007757BF" w:rsidP="007757BF">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ուղարկվում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 xml:space="preserve"> </w:t>
      </w:r>
      <w:r w:rsidRPr="00BA41C0">
        <w:rPr>
          <w:rFonts w:ascii="GHEA Grapalat" w:hAnsi="GHEA Grapalat"/>
          <w:sz w:val="20"/>
          <w:szCs w:val="20"/>
        </w:rPr>
        <w:t>նշելով</w:t>
      </w:r>
      <w:r w:rsidRPr="001F3550">
        <w:rPr>
          <w:rFonts w:ascii="GHEA Grapalat" w:hAnsi="GHEA Grapalat"/>
          <w:sz w:val="20"/>
          <w:szCs w:val="20"/>
          <w:lang w:val="es-ES"/>
        </w:rPr>
        <w:t xml:space="preserve"> </w:t>
      </w:r>
      <w:r w:rsidRPr="00BA41C0">
        <w:rPr>
          <w:rFonts w:ascii="GHEA Grapalat" w:hAnsi="GHEA Grapalat"/>
          <w:sz w:val="20"/>
          <w:szCs w:val="20"/>
        </w:rPr>
        <w:t>կասեցման</w:t>
      </w:r>
      <w:r w:rsidRPr="001F3550">
        <w:rPr>
          <w:rFonts w:ascii="GHEA Grapalat" w:hAnsi="GHEA Grapalat"/>
          <w:sz w:val="20"/>
          <w:szCs w:val="20"/>
          <w:lang w:val="es-ES"/>
        </w:rPr>
        <w:t xml:space="preserve"> </w:t>
      </w:r>
      <w:r w:rsidRPr="00BA41C0">
        <w:rPr>
          <w:rFonts w:ascii="GHEA Grapalat" w:hAnsi="GHEA Grapalat"/>
          <w:sz w:val="20"/>
          <w:szCs w:val="20"/>
        </w:rPr>
        <w:t>օրը</w:t>
      </w:r>
      <w:r w:rsidRPr="001F3550">
        <w:rPr>
          <w:rFonts w:ascii="GHEA Grapalat" w:hAnsi="GHEA Grapalat"/>
          <w:sz w:val="20"/>
          <w:szCs w:val="20"/>
          <w:lang w:val="es-ES"/>
        </w:rPr>
        <w:t>:</w:t>
      </w:r>
    </w:p>
    <w:p w:rsidR="007757BF" w:rsidRPr="001F3550" w:rsidRDefault="007757BF" w:rsidP="007757BF">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պատասխանը</w:t>
      </w:r>
      <w:r w:rsidRPr="001F3550">
        <w:rPr>
          <w:rFonts w:ascii="GHEA Grapalat" w:hAnsi="GHEA Grapalat"/>
          <w:sz w:val="20"/>
          <w:szCs w:val="20"/>
          <w:lang w:val="es-ES"/>
        </w:rPr>
        <w:t xml:space="preserve"> </w:t>
      </w:r>
      <w:r>
        <w:rPr>
          <w:rFonts w:ascii="GHEA Grapalat" w:hAnsi="GHEA Grapalat"/>
          <w:sz w:val="20"/>
          <w:szCs w:val="20"/>
        </w:rPr>
        <w:t>պատվիրատուն</w:t>
      </w:r>
      <w:r w:rsidRPr="001F3550">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ստանալուց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հնգօրյա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rsidR="007757BF" w:rsidRPr="001F3550" w:rsidRDefault="007757BF" w:rsidP="007757BF">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12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անձինք</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նրանց</w:t>
      </w:r>
      <w:r w:rsidRPr="001F3550">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նիստի</w:t>
      </w:r>
      <w:r w:rsidRPr="001F3550">
        <w:rPr>
          <w:rFonts w:ascii="GHEA Grapalat" w:hAnsi="GHEA Grapalat"/>
          <w:sz w:val="20"/>
          <w:szCs w:val="20"/>
          <w:lang w:val="es-ES"/>
        </w:rPr>
        <w:t xml:space="preserve"> </w:t>
      </w:r>
      <w:r w:rsidRPr="00BA41C0">
        <w:rPr>
          <w:rFonts w:ascii="GHEA Grapalat" w:hAnsi="GHEA Grapalat"/>
          <w:sz w:val="20"/>
          <w:szCs w:val="20"/>
        </w:rPr>
        <w:t>ժամանակի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վայրի</w:t>
      </w:r>
      <w:r w:rsidRPr="001F3550">
        <w:rPr>
          <w:rFonts w:ascii="GHEA Grapalat" w:hAnsi="GHEA Grapalat"/>
          <w:sz w:val="20"/>
          <w:szCs w:val="20"/>
          <w:lang w:val="es-ES"/>
        </w:rPr>
        <w:t xml:space="preserve">, </w:t>
      </w:r>
      <w:r w:rsidRPr="00BA41C0">
        <w:rPr>
          <w:rFonts w:ascii="GHEA Grapalat" w:hAnsi="GHEA Grapalat"/>
          <w:sz w:val="20"/>
          <w:szCs w:val="20"/>
        </w:rPr>
        <w:t>ինչպես</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դեպքերում</w:t>
      </w:r>
      <w:r w:rsidRPr="001F3550">
        <w:rPr>
          <w:rFonts w:ascii="GHEA Grapalat" w:hAnsi="GHEA Grapalat"/>
          <w:sz w:val="20"/>
          <w:szCs w:val="20"/>
          <w:lang w:val="es-ES"/>
        </w:rPr>
        <w:t xml:space="preserve"> </w:t>
      </w:r>
      <w:r w:rsidRPr="00BA41C0">
        <w:rPr>
          <w:rFonts w:ascii="GHEA Grapalat" w:hAnsi="GHEA Grapalat"/>
          <w:sz w:val="20"/>
          <w:szCs w:val="20"/>
        </w:rPr>
        <w:t>առանձին</w:t>
      </w:r>
      <w:r w:rsidRPr="001F3550">
        <w:rPr>
          <w:rFonts w:ascii="GHEA Grapalat" w:hAnsi="GHEA Grapalat"/>
          <w:sz w:val="20"/>
          <w:szCs w:val="20"/>
          <w:lang w:val="es-ES"/>
        </w:rPr>
        <w:t xml:space="preserve"> </w:t>
      </w:r>
      <w:r w:rsidRPr="00BA41C0">
        <w:rPr>
          <w:rFonts w:ascii="GHEA Grapalat" w:hAnsi="GHEA Grapalat"/>
          <w:sz w:val="20"/>
          <w:szCs w:val="20"/>
        </w:rPr>
        <w:t>դատավարական</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w:t>
      </w:r>
      <w:r w:rsidRPr="001F3550">
        <w:rPr>
          <w:rFonts w:ascii="GHEA Grapalat" w:hAnsi="GHEA Grapalat"/>
          <w:sz w:val="20"/>
          <w:szCs w:val="20"/>
          <w:lang w:val="es-ES"/>
        </w:rPr>
        <w:t xml:space="preserve"> </w:t>
      </w:r>
      <w:r w:rsidRPr="00BA41C0">
        <w:rPr>
          <w:rFonts w:ascii="GHEA Grapalat" w:hAnsi="GHEA Grapalat"/>
          <w:sz w:val="20"/>
          <w:szCs w:val="20"/>
        </w:rPr>
        <w:t>կատարելու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ծանուցվում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հաղորդակցության</w:t>
      </w:r>
      <w:r w:rsidRPr="001F3550">
        <w:rPr>
          <w:rFonts w:ascii="GHEA Grapalat" w:hAnsi="GHEA Grapalat"/>
          <w:sz w:val="20"/>
          <w:szCs w:val="20"/>
          <w:lang w:val="es-ES"/>
        </w:rPr>
        <w:t xml:space="preserve"> </w:t>
      </w:r>
      <w:r w:rsidRPr="00BA41C0">
        <w:rPr>
          <w:rFonts w:ascii="GHEA Grapalat" w:hAnsi="GHEA Grapalat"/>
          <w:sz w:val="20"/>
          <w:szCs w:val="20"/>
        </w:rPr>
        <w:t>միջոցով</w:t>
      </w:r>
      <w:r w:rsidRPr="001F3550">
        <w:rPr>
          <w:rFonts w:ascii="GHEA Grapalat" w:hAnsi="GHEA Grapalat"/>
          <w:sz w:val="20"/>
          <w:szCs w:val="20"/>
          <w:lang w:val="es-ES"/>
        </w:rPr>
        <w:t xml:space="preserve"> </w:t>
      </w:r>
      <w:r w:rsidRPr="00BA41C0">
        <w:rPr>
          <w:rFonts w:ascii="GHEA Grapalat" w:hAnsi="GHEA Grapalat"/>
          <w:sz w:val="20"/>
          <w:szCs w:val="20"/>
        </w:rPr>
        <w:t>ծանուցագրերը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փաստաթղթեր</w:t>
      </w:r>
      <w:r w:rsidRPr="001F3550">
        <w:rPr>
          <w:rFonts w:ascii="GHEA Grapalat" w:hAnsi="GHEA Grapalat"/>
          <w:sz w:val="20"/>
          <w:szCs w:val="20"/>
          <w:lang w:val="es-ES"/>
        </w:rPr>
        <w:t xml:space="preserve"> </w:t>
      </w:r>
      <w:r w:rsidRPr="00BA41C0">
        <w:rPr>
          <w:rFonts w:ascii="GHEA Grapalat" w:hAnsi="GHEA Grapalat"/>
          <w:sz w:val="20"/>
          <w:szCs w:val="20"/>
        </w:rPr>
        <w:t>Օրենսգրքի</w:t>
      </w:r>
      <w:r w:rsidRPr="001F3550">
        <w:rPr>
          <w:rFonts w:ascii="GHEA Grapalat" w:hAnsi="GHEA Grapalat"/>
          <w:sz w:val="20"/>
          <w:szCs w:val="20"/>
          <w:lang w:val="es-ES"/>
        </w:rPr>
        <w:t xml:space="preserve"> 97-</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 xml:space="preserve"> </w:t>
      </w:r>
      <w:r w:rsidRPr="00BA41C0">
        <w:rPr>
          <w:rFonts w:ascii="GHEA Grapalat" w:hAnsi="GHEA Grapalat"/>
          <w:sz w:val="20"/>
          <w:szCs w:val="20"/>
        </w:rPr>
        <w:t>հայցադիմումում</w:t>
      </w:r>
      <w:r w:rsidRPr="001F3550">
        <w:rPr>
          <w:rFonts w:ascii="GHEA Grapalat" w:hAnsi="GHEA Grapalat"/>
          <w:sz w:val="20"/>
          <w:szCs w:val="20"/>
          <w:lang w:val="es-ES"/>
        </w:rPr>
        <w:t xml:space="preserve"> </w:t>
      </w:r>
      <w:r w:rsidRPr="00BA41C0">
        <w:rPr>
          <w:rFonts w:ascii="GHEA Grapalat" w:hAnsi="GHEA Grapalat"/>
          <w:sz w:val="20"/>
          <w:szCs w:val="20"/>
        </w:rPr>
        <w:t>նշված</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փոստին</w:t>
      </w:r>
      <w:r w:rsidRPr="001F3550">
        <w:rPr>
          <w:rFonts w:ascii="GHEA Grapalat" w:hAnsi="GHEA Grapalat"/>
          <w:sz w:val="20"/>
          <w:szCs w:val="20"/>
          <w:lang w:val="es-ES"/>
        </w:rPr>
        <w:t xml:space="preserve"> </w:t>
      </w:r>
      <w:r w:rsidRPr="00BA41C0">
        <w:rPr>
          <w:rFonts w:ascii="GHEA Grapalat" w:hAnsi="GHEA Grapalat"/>
          <w:sz w:val="20"/>
          <w:szCs w:val="20"/>
        </w:rPr>
        <w:t>ուղարկելու</w:t>
      </w:r>
      <w:r w:rsidRPr="001F3550">
        <w:rPr>
          <w:rFonts w:ascii="GHEA Grapalat" w:hAnsi="GHEA Grapalat"/>
          <w:sz w:val="20"/>
          <w:szCs w:val="20"/>
          <w:lang w:val="es-ES"/>
        </w:rPr>
        <w:t xml:space="preserve"> </w:t>
      </w:r>
      <w:r w:rsidRPr="00BA41C0">
        <w:rPr>
          <w:rFonts w:ascii="GHEA Grapalat" w:hAnsi="GHEA Grapalat"/>
          <w:sz w:val="20"/>
          <w:szCs w:val="20"/>
        </w:rPr>
        <w:t>եղանակով</w:t>
      </w:r>
      <w:r w:rsidRPr="001F3550">
        <w:rPr>
          <w:rFonts w:ascii="GHEA Grapalat" w:hAnsi="GHEA Grapalat"/>
          <w:sz w:val="20"/>
          <w:szCs w:val="20"/>
          <w:lang w:val="es-ES"/>
        </w:rPr>
        <w:t>:</w:t>
      </w:r>
    </w:p>
    <w:p w:rsidR="007757BF" w:rsidRPr="001F3550" w:rsidRDefault="007757BF" w:rsidP="007757BF">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բաժնով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գործերը</w:t>
      </w:r>
      <w:r w:rsidRPr="001F3550">
        <w:rPr>
          <w:rFonts w:ascii="GHEA Grapalat" w:hAnsi="GHEA Grapalat"/>
          <w:sz w:val="20"/>
          <w:szCs w:val="20"/>
          <w:lang w:val="es-ES"/>
        </w:rPr>
        <w:t xml:space="preserve"> </w:t>
      </w:r>
      <w:r w:rsidRPr="00BA41C0">
        <w:rPr>
          <w:rFonts w:ascii="GHEA Grapalat" w:hAnsi="GHEA Grapalat"/>
          <w:sz w:val="20"/>
          <w:szCs w:val="20"/>
        </w:rPr>
        <w:t>քննում</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դրանց</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վճիռները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գրավոր</w:t>
      </w:r>
      <w:r w:rsidRPr="001F3550">
        <w:rPr>
          <w:rFonts w:ascii="GHEA Grapalat" w:hAnsi="GHEA Grapalat"/>
          <w:sz w:val="20"/>
          <w:szCs w:val="20"/>
          <w:lang w:val="es-ES"/>
        </w:rPr>
        <w:t xml:space="preserve"> </w:t>
      </w:r>
      <w:r w:rsidRPr="00BA41C0">
        <w:rPr>
          <w:rFonts w:ascii="GHEA Grapalat" w:hAnsi="GHEA Grapalat"/>
          <w:sz w:val="20"/>
          <w:szCs w:val="20"/>
        </w:rPr>
        <w:t>ընթացակարգով</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դեպքերի</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անձի</w:t>
      </w:r>
      <w:r w:rsidRPr="001F3550">
        <w:rPr>
          <w:rFonts w:ascii="GHEA Grapalat" w:hAnsi="GHEA Grapalat"/>
          <w:sz w:val="20"/>
          <w:szCs w:val="20"/>
          <w:lang w:val="es-ES"/>
        </w:rPr>
        <w:t xml:space="preserve"> </w:t>
      </w:r>
      <w:r w:rsidRPr="00BA41C0">
        <w:rPr>
          <w:rFonts w:ascii="GHEA Grapalat" w:hAnsi="GHEA Grapalat"/>
          <w:sz w:val="20"/>
          <w:szCs w:val="20"/>
        </w:rPr>
        <w:t>միջնորդությամբ</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իր</w:t>
      </w:r>
      <w:r w:rsidRPr="001F3550">
        <w:rPr>
          <w:rFonts w:ascii="GHEA Grapalat" w:hAnsi="GHEA Grapalat"/>
          <w:sz w:val="20"/>
          <w:szCs w:val="20"/>
          <w:lang w:val="es-ES"/>
        </w:rPr>
        <w:t xml:space="preserve"> </w:t>
      </w:r>
      <w:r w:rsidRPr="00BA41C0">
        <w:rPr>
          <w:rFonts w:ascii="GHEA Grapalat" w:hAnsi="GHEA Grapalat"/>
          <w:sz w:val="20"/>
          <w:szCs w:val="20"/>
        </w:rPr>
        <w:t>նախաձեռնությամբ</w:t>
      </w:r>
      <w:r w:rsidRPr="001F3550">
        <w:rPr>
          <w:rFonts w:ascii="GHEA Grapalat" w:hAnsi="GHEA Grapalat"/>
          <w:sz w:val="20"/>
          <w:szCs w:val="20"/>
          <w:lang w:val="es-ES"/>
        </w:rPr>
        <w:t xml:space="preserve"> </w:t>
      </w:r>
      <w:r w:rsidRPr="00BA41C0">
        <w:rPr>
          <w:rFonts w:ascii="GHEA Grapalat" w:hAnsi="GHEA Grapalat"/>
          <w:sz w:val="20"/>
          <w:szCs w:val="20"/>
        </w:rPr>
        <w:t>եկել</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եզրահանգման</w:t>
      </w:r>
      <w:r w:rsidRPr="001F3550">
        <w:rPr>
          <w:rFonts w:ascii="GHEA Grapalat" w:hAnsi="GHEA Grapalat"/>
          <w:sz w:val="20"/>
          <w:szCs w:val="20"/>
          <w:lang w:val="es-ES"/>
        </w:rPr>
        <w:t xml:space="preserve">, </w:t>
      </w:r>
      <w:r w:rsidRPr="00BA41C0">
        <w:rPr>
          <w:rFonts w:ascii="GHEA Grapalat" w:hAnsi="GHEA Grapalat"/>
          <w:sz w:val="20"/>
          <w:szCs w:val="20"/>
        </w:rPr>
        <w:t>որ</w:t>
      </w:r>
      <w:r w:rsidRPr="001F3550">
        <w:rPr>
          <w:rFonts w:ascii="GHEA Grapalat" w:hAnsi="GHEA Grapalat"/>
          <w:sz w:val="20"/>
          <w:szCs w:val="20"/>
          <w:lang w:val="es-ES"/>
        </w:rPr>
        <w:t xml:space="preserve"> </w:t>
      </w:r>
      <w:r w:rsidRPr="00BA41C0">
        <w:rPr>
          <w:rFonts w:ascii="GHEA Grapalat" w:hAnsi="GHEA Grapalat"/>
          <w:sz w:val="20"/>
          <w:szCs w:val="20"/>
        </w:rPr>
        <w:t>անհրաժեշտ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քննել</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w:t>
      </w:r>
    </w:p>
    <w:p w:rsidR="007757BF" w:rsidRPr="001F3550" w:rsidRDefault="007757BF" w:rsidP="007757BF">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14.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միջնորդությունը</w:t>
      </w:r>
      <w:r w:rsidRPr="001F3550">
        <w:rPr>
          <w:rFonts w:ascii="GHEA Grapalat" w:hAnsi="GHEA Grapalat"/>
          <w:sz w:val="20"/>
          <w:szCs w:val="20"/>
          <w:lang w:val="es-ES"/>
        </w:rPr>
        <w:t xml:space="preserve">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ներկայացնել</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w:t>
      </w:r>
      <w:r w:rsidRPr="001F3550">
        <w:rPr>
          <w:rFonts w:ascii="GHEA Grapalat" w:hAnsi="GHEA Grapalat"/>
          <w:sz w:val="20"/>
          <w:szCs w:val="20"/>
          <w:lang w:val="es-ES"/>
        </w:rPr>
        <w:t xml:space="preserve"> </w:t>
      </w:r>
      <w:r w:rsidRPr="00BA41C0">
        <w:rPr>
          <w:rFonts w:ascii="GHEA Grapalat" w:hAnsi="GHEA Grapalat"/>
          <w:sz w:val="20"/>
          <w:szCs w:val="20"/>
        </w:rPr>
        <w:t>ներկայացնելու</w:t>
      </w:r>
      <w:r w:rsidRPr="001F3550">
        <w:rPr>
          <w:rFonts w:ascii="GHEA Grapalat" w:hAnsi="GHEA Grapalat"/>
          <w:sz w:val="20"/>
          <w:szCs w:val="20"/>
          <w:lang w:val="es-ES"/>
        </w:rPr>
        <w:t xml:space="preserve"> </w:t>
      </w:r>
      <w:r w:rsidRPr="00BA41C0">
        <w:rPr>
          <w:rFonts w:ascii="GHEA Grapalat" w:hAnsi="GHEA Grapalat"/>
          <w:sz w:val="20"/>
          <w:szCs w:val="20"/>
        </w:rPr>
        <w:t>համար</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ժամկետի</w:t>
      </w:r>
      <w:r w:rsidRPr="001F3550">
        <w:rPr>
          <w:rFonts w:ascii="GHEA Grapalat" w:hAnsi="GHEA Grapalat"/>
          <w:sz w:val="20"/>
          <w:szCs w:val="20"/>
          <w:lang w:val="es-ES"/>
        </w:rPr>
        <w:t xml:space="preserve"> </w:t>
      </w:r>
      <w:r w:rsidRPr="00BA41C0">
        <w:rPr>
          <w:rFonts w:ascii="GHEA Grapalat" w:hAnsi="GHEA Grapalat"/>
          <w:sz w:val="20"/>
          <w:szCs w:val="20"/>
        </w:rPr>
        <w:t>լրանալը</w:t>
      </w:r>
      <w:r w:rsidRPr="001F3550">
        <w:rPr>
          <w:rFonts w:ascii="GHEA Grapalat" w:hAnsi="GHEA Grapalat"/>
          <w:sz w:val="20"/>
          <w:szCs w:val="20"/>
          <w:lang w:val="es-ES"/>
        </w:rPr>
        <w:t>:</w:t>
      </w:r>
    </w:p>
    <w:p w:rsidR="007757BF" w:rsidRPr="001F3550" w:rsidRDefault="007757BF" w:rsidP="007757BF">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15.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w:t>
      </w:r>
      <w:r w:rsidRPr="001F3550">
        <w:rPr>
          <w:rFonts w:ascii="GHEA Grapalat" w:hAnsi="GHEA Grapalat"/>
          <w:sz w:val="20"/>
          <w:szCs w:val="20"/>
          <w:lang w:val="es-ES"/>
        </w:rPr>
        <w:t xml:space="preserve"> </w:t>
      </w:r>
      <w:r w:rsidRPr="00BA41C0">
        <w:rPr>
          <w:rFonts w:ascii="GHEA Grapalat" w:hAnsi="GHEA Grapalat"/>
          <w:sz w:val="20"/>
          <w:szCs w:val="20"/>
        </w:rPr>
        <w:t>ներկայացնելու</w:t>
      </w:r>
      <w:r w:rsidRPr="001F3550">
        <w:rPr>
          <w:rFonts w:ascii="GHEA Grapalat" w:hAnsi="GHEA Grapalat"/>
          <w:sz w:val="20"/>
          <w:szCs w:val="20"/>
          <w:lang w:val="es-ES"/>
        </w:rPr>
        <w:t xml:space="preserve"> </w:t>
      </w:r>
      <w:r w:rsidRPr="00BA41C0">
        <w:rPr>
          <w:rFonts w:ascii="GHEA Grapalat" w:hAnsi="GHEA Grapalat"/>
          <w:sz w:val="20"/>
          <w:szCs w:val="20"/>
        </w:rPr>
        <w:t>համար</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լրանալուց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եռօրյա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rsidR="007757BF" w:rsidRPr="001F3550" w:rsidRDefault="007757BF" w:rsidP="007757BF">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16.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հարցը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լուծվել</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որոշմամբ</w:t>
      </w:r>
      <w:r w:rsidRPr="001F3550">
        <w:rPr>
          <w:rFonts w:ascii="GHEA Grapalat" w:hAnsi="GHEA Grapalat"/>
          <w:sz w:val="20"/>
          <w:szCs w:val="20"/>
          <w:lang w:val="es-ES"/>
        </w:rPr>
        <w:t>:</w:t>
      </w:r>
    </w:p>
    <w:p w:rsidR="007757BF" w:rsidRPr="001F3550" w:rsidRDefault="007757BF" w:rsidP="007757BF">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17</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Վիճարկվող</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հիմքում</w:t>
      </w:r>
      <w:r w:rsidRPr="001F3550">
        <w:rPr>
          <w:rFonts w:ascii="GHEA Grapalat" w:hAnsi="GHEA Grapalat"/>
          <w:sz w:val="20"/>
          <w:szCs w:val="20"/>
          <w:lang w:val="es-ES"/>
        </w:rPr>
        <w:t xml:space="preserve"> </w:t>
      </w:r>
      <w:r w:rsidRPr="00BA41C0">
        <w:rPr>
          <w:rFonts w:ascii="GHEA Grapalat" w:hAnsi="GHEA Grapalat"/>
          <w:sz w:val="20"/>
          <w:szCs w:val="20"/>
        </w:rPr>
        <w:t>ընկած</w:t>
      </w:r>
      <w:r w:rsidRPr="001F3550">
        <w:rPr>
          <w:rFonts w:ascii="GHEA Grapalat" w:hAnsi="GHEA Grapalat"/>
          <w:sz w:val="20"/>
          <w:szCs w:val="20"/>
          <w:lang w:val="es-ES"/>
        </w:rPr>
        <w:t xml:space="preserve"> </w:t>
      </w:r>
      <w:r w:rsidRPr="00BA41C0">
        <w:rPr>
          <w:rFonts w:ascii="GHEA Grapalat" w:hAnsi="GHEA Grapalat"/>
          <w:sz w:val="20"/>
          <w:szCs w:val="20"/>
        </w:rPr>
        <w:t>հանգամանքների</w:t>
      </w:r>
      <w:r w:rsidRPr="001F3550">
        <w:rPr>
          <w:rFonts w:ascii="GHEA Grapalat" w:hAnsi="GHEA Grapalat"/>
          <w:sz w:val="20"/>
          <w:szCs w:val="20"/>
          <w:lang w:val="es-ES"/>
        </w:rPr>
        <w:t xml:space="preserve">, </w:t>
      </w:r>
      <w:r w:rsidRPr="00BA41C0">
        <w:rPr>
          <w:rFonts w:ascii="GHEA Grapalat" w:hAnsi="GHEA Grapalat"/>
          <w:sz w:val="20"/>
          <w:szCs w:val="20"/>
        </w:rPr>
        <w:t>ինչպես</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տվյալ</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կատարման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ընդունման</w:t>
      </w:r>
      <w:r w:rsidRPr="001F3550">
        <w:rPr>
          <w:rFonts w:ascii="GHEA Grapalat" w:hAnsi="GHEA Grapalat"/>
          <w:sz w:val="20"/>
          <w:szCs w:val="20"/>
          <w:lang w:val="es-ES"/>
        </w:rPr>
        <w:t xml:space="preserve"> </w:t>
      </w:r>
      <w:r w:rsidRPr="00BA41C0">
        <w:rPr>
          <w:rFonts w:ascii="GHEA Grapalat" w:hAnsi="GHEA Grapalat"/>
          <w:sz w:val="20"/>
          <w:szCs w:val="20"/>
        </w:rPr>
        <w:t>օրենքով</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իրավական</w:t>
      </w:r>
      <w:r w:rsidRPr="001F3550">
        <w:rPr>
          <w:rFonts w:ascii="GHEA Grapalat" w:hAnsi="GHEA Grapalat"/>
          <w:sz w:val="20"/>
          <w:szCs w:val="20"/>
          <w:lang w:val="es-ES"/>
        </w:rPr>
        <w:t xml:space="preserve"> </w:t>
      </w:r>
      <w:r w:rsidRPr="00BA41C0">
        <w:rPr>
          <w:rFonts w:ascii="GHEA Grapalat" w:hAnsi="GHEA Grapalat"/>
          <w:sz w:val="20"/>
          <w:szCs w:val="20"/>
        </w:rPr>
        <w:t>ակտերով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կարգը</w:t>
      </w:r>
      <w:r w:rsidRPr="001F3550">
        <w:rPr>
          <w:rFonts w:ascii="GHEA Grapalat" w:hAnsi="GHEA Grapalat"/>
          <w:sz w:val="20"/>
          <w:szCs w:val="20"/>
          <w:lang w:val="es-ES"/>
        </w:rPr>
        <w:t xml:space="preserve"> </w:t>
      </w:r>
      <w:r w:rsidRPr="00BA41C0">
        <w:rPr>
          <w:rFonts w:ascii="GHEA Grapalat" w:hAnsi="GHEA Grapalat"/>
          <w:sz w:val="20"/>
          <w:szCs w:val="20"/>
        </w:rPr>
        <w:t>պահպանված</w:t>
      </w:r>
      <w:r w:rsidRPr="001F3550">
        <w:rPr>
          <w:rFonts w:ascii="GHEA Grapalat" w:hAnsi="GHEA Grapalat"/>
          <w:sz w:val="20"/>
          <w:szCs w:val="20"/>
          <w:lang w:val="es-ES"/>
        </w:rPr>
        <w:t xml:space="preserve"> </w:t>
      </w:r>
      <w:r w:rsidRPr="00BA41C0">
        <w:rPr>
          <w:rFonts w:ascii="GHEA Grapalat" w:hAnsi="GHEA Grapalat"/>
          <w:sz w:val="20"/>
          <w:szCs w:val="20"/>
        </w:rPr>
        <w:t>լինելու</w:t>
      </w:r>
      <w:r w:rsidRPr="001F3550">
        <w:rPr>
          <w:rFonts w:ascii="GHEA Grapalat" w:hAnsi="GHEA Grapalat"/>
          <w:sz w:val="20"/>
          <w:szCs w:val="20"/>
          <w:lang w:val="es-ES"/>
        </w:rPr>
        <w:t xml:space="preserve"> </w:t>
      </w:r>
      <w:r w:rsidRPr="00BA41C0">
        <w:rPr>
          <w:rFonts w:ascii="GHEA Grapalat" w:hAnsi="GHEA Grapalat"/>
          <w:sz w:val="20"/>
          <w:szCs w:val="20"/>
        </w:rPr>
        <w:t>փաստերն</w:t>
      </w:r>
      <w:r w:rsidRPr="001F3550">
        <w:rPr>
          <w:rFonts w:ascii="GHEA Grapalat" w:hAnsi="GHEA Grapalat"/>
          <w:sz w:val="20"/>
          <w:szCs w:val="20"/>
          <w:lang w:val="es-ES"/>
        </w:rPr>
        <w:t xml:space="preserve"> </w:t>
      </w:r>
      <w:r w:rsidRPr="00BA41C0">
        <w:rPr>
          <w:rFonts w:ascii="GHEA Grapalat" w:hAnsi="GHEA Grapalat"/>
          <w:sz w:val="20"/>
          <w:szCs w:val="20"/>
        </w:rPr>
        <w:t>ապացուցելու</w:t>
      </w:r>
      <w:r w:rsidRPr="001F3550">
        <w:rPr>
          <w:rFonts w:ascii="GHEA Grapalat" w:hAnsi="GHEA Grapalat"/>
          <w:sz w:val="20"/>
          <w:szCs w:val="20"/>
          <w:lang w:val="es-ES"/>
        </w:rPr>
        <w:t xml:space="preserve"> </w:t>
      </w:r>
      <w:r w:rsidRPr="00BA41C0">
        <w:rPr>
          <w:rFonts w:ascii="GHEA Grapalat" w:hAnsi="GHEA Grapalat"/>
          <w:sz w:val="20"/>
          <w:szCs w:val="20"/>
        </w:rPr>
        <w:t>պարտականությունը</w:t>
      </w:r>
      <w:r w:rsidRPr="001F3550">
        <w:rPr>
          <w:rFonts w:ascii="GHEA Grapalat" w:hAnsi="GHEA Grapalat"/>
          <w:sz w:val="20"/>
          <w:szCs w:val="20"/>
          <w:lang w:val="es-ES"/>
        </w:rPr>
        <w:t xml:space="preserve"> </w:t>
      </w:r>
      <w:r w:rsidRPr="00BA41C0">
        <w:rPr>
          <w:rFonts w:ascii="GHEA Grapalat" w:hAnsi="GHEA Grapalat"/>
          <w:sz w:val="20"/>
          <w:szCs w:val="20"/>
        </w:rPr>
        <w:t>կրում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պատասխանողը</w:t>
      </w:r>
      <w:r w:rsidRPr="001F3550">
        <w:rPr>
          <w:rFonts w:ascii="GHEA Grapalat" w:hAnsi="GHEA Grapalat"/>
          <w:sz w:val="20"/>
          <w:szCs w:val="20"/>
          <w:lang w:val="es-ES"/>
        </w:rPr>
        <w:t>:</w:t>
      </w:r>
    </w:p>
    <w:p w:rsidR="007757BF" w:rsidRPr="001F3550" w:rsidRDefault="007757BF" w:rsidP="007757BF">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18</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Պատասխանողը</w:t>
      </w:r>
      <w:r w:rsidRPr="001F3550">
        <w:rPr>
          <w:rFonts w:ascii="GHEA Grapalat" w:hAnsi="GHEA Grapalat"/>
          <w:sz w:val="20"/>
          <w:szCs w:val="20"/>
          <w:lang w:val="es-ES"/>
        </w:rPr>
        <w:t xml:space="preserve"> </w:t>
      </w:r>
      <w:r w:rsidRPr="00BA41C0">
        <w:rPr>
          <w:rFonts w:ascii="GHEA Grapalat" w:hAnsi="GHEA Grapalat"/>
          <w:sz w:val="20"/>
          <w:szCs w:val="20"/>
        </w:rPr>
        <w:t>վիճարկվող</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իրավաչափությունը</w:t>
      </w:r>
      <w:r w:rsidRPr="001F3550">
        <w:rPr>
          <w:rFonts w:ascii="GHEA Grapalat" w:hAnsi="GHEA Grapalat"/>
          <w:sz w:val="20"/>
          <w:szCs w:val="20"/>
          <w:lang w:val="es-ES"/>
        </w:rPr>
        <w:t xml:space="preserve"> </w:t>
      </w:r>
      <w:r w:rsidRPr="00BA41C0">
        <w:rPr>
          <w:rFonts w:ascii="GHEA Grapalat" w:hAnsi="GHEA Grapalat"/>
          <w:sz w:val="20"/>
          <w:szCs w:val="20"/>
        </w:rPr>
        <w:t>հիմնավորող</w:t>
      </w:r>
      <w:r w:rsidRPr="001F3550">
        <w:rPr>
          <w:rFonts w:ascii="GHEA Grapalat" w:hAnsi="GHEA Grapalat"/>
          <w:sz w:val="20"/>
          <w:szCs w:val="20"/>
          <w:lang w:val="es-ES"/>
        </w:rPr>
        <w:t xml:space="preserve">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ներկայացնել</w:t>
      </w:r>
      <w:r w:rsidRPr="001F3550">
        <w:rPr>
          <w:rFonts w:ascii="GHEA Grapalat" w:hAnsi="GHEA Grapalat"/>
          <w:sz w:val="20"/>
          <w:szCs w:val="20"/>
          <w:lang w:val="es-ES"/>
        </w:rPr>
        <w:t xml:space="preserve"> </w:t>
      </w:r>
      <w:r w:rsidRPr="00BA41C0">
        <w:rPr>
          <w:rFonts w:ascii="GHEA Grapalat" w:hAnsi="GHEA Grapalat"/>
          <w:sz w:val="20"/>
          <w:szCs w:val="20"/>
        </w:rPr>
        <w:t>միայն</w:t>
      </w:r>
      <w:r w:rsidRPr="001F3550">
        <w:rPr>
          <w:rFonts w:ascii="GHEA Grapalat" w:hAnsi="GHEA Grapalat"/>
          <w:sz w:val="20"/>
          <w:szCs w:val="20"/>
          <w:lang w:val="es-ES"/>
        </w:rPr>
        <w:t xml:space="preserve"> </w:t>
      </w:r>
      <w:r w:rsidRPr="00BA41C0">
        <w:rPr>
          <w:rFonts w:ascii="GHEA Grapalat" w:hAnsi="GHEA Grapalat"/>
          <w:sz w:val="20"/>
          <w:szCs w:val="20"/>
        </w:rPr>
        <w:t>ապացույցները</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կատարման</w:t>
      </w:r>
      <w:r w:rsidRPr="001F3550">
        <w:rPr>
          <w:rFonts w:ascii="GHEA Grapalat" w:hAnsi="GHEA Grapalat"/>
          <w:sz w:val="20"/>
          <w:szCs w:val="20"/>
          <w:lang w:val="es-ES"/>
        </w:rPr>
        <w:t xml:space="preserve"> </w:t>
      </w:r>
      <w:r w:rsidRPr="00BA41C0">
        <w:rPr>
          <w:rFonts w:ascii="GHEA Grapalat" w:hAnsi="GHEA Grapalat"/>
          <w:sz w:val="20"/>
          <w:szCs w:val="20"/>
        </w:rPr>
        <w:t>ընթացքում</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դեպքերի</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հիմնավորում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ապացույցի</w:t>
      </w:r>
      <w:r w:rsidRPr="001F3550">
        <w:rPr>
          <w:rFonts w:ascii="GHEA Grapalat" w:hAnsi="GHEA Grapalat"/>
          <w:sz w:val="20"/>
          <w:szCs w:val="20"/>
          <w:lang w:val="es-ES"/>
        </w:rPr>
        <w:t xml:space="preserve"> </w:t>
      </w:r>
      <w:r w:rsidRPr="00BA41C0">
        <w:rPr>
          <w:rFonts w:ascii="GHEA Grapalat" w:hAnsi="GHEA Grapalat"/>
          <w:sz w:val="20"/>
          <w:szCs w:val="20"/>
        </w:rPr>
        <w:t>ներկայացման</w:t>
      </w:r>
      <w:r w:rsidRPr="001F3550">
        <w:rPr>
          <w:rFonts w:ascii="GHEA Grapalat" w:hAnsi="GHEA Grapalat"/>
          <w:sz w:val="20"/>
          <w:szCs w:val="20"/>
          <w:lang w:val="es-ES"/>
        </w:rPr>
        <w:t xml:space="preserve"> </w:t>
      </w:r>
      <w:r w:rsidRPr="00BA41C0">
        <w:rPr>
          <w:rFonts w:ascii="GHEA Grapalat" w:hAnsi="GHEA Grapalat"/>
          <w:sz w:val="20"/>
          <w:szCs w:val="20"/>
        </w:rPr>
        <w:t>անհնարինությունը</w:t>
      </w:r>
      <w:r w:rsidRPr="001F3550">
        <w:rPr>
          <w:rFonts w:ascii="GHEA Grapalat" w:hAnsi="GHEA Grapalat"/>
          <w:sz w:val="20"/>
          <w:szCs w:val="20"/>
          <w:lang w:val="es-ES"/>
        </w:rPr>
        <w:t xml:space="preserve"> </w:t>
      </w:r>
      <w:r w:rsidRPr="00BA41C0">
        <w:rPr>
          <w:rFonts w:ascii="GHEA Grapalat" w:hAnsi="GHEA Grapalat"/>
          <w:sz w:val="20"/>
          <w:szCs w:val="20"/>
        </w:rPr>
        <w:t>իրենից</w:t>
      </w:r>
      <w:r w:rsidRPr="001F3550">
        <w:rPr>
          <w:rFonts w:ascii="GHEA Grapalat" w:hAnsi="GHEA Grapalat"/>
          <w:sz w:val="20"/>
          <w:szCs w:val="20"/>
          <w:lang w:val="es-ES"/>
        </w:rPr>
        <w:t xml:space="preserve"> </w:t>
      </w:r>
      <w:r w:rsidRPr="00BA41C0">
        <w:rPr>
          <w:rFonts w:ascii="GHEA Grapalat" w:hAnsi="GHEA Grapalat"/>
          <w:sz w:val="20"/>
          <w:szCs w:val="20"/>
        </w:rPr>
        <w:t>անկախ</w:t>
      </w:r>
      <w:r w:rsidRPr="001F3550">
        <w:rPr>
          <w:rFonts w:ascii="GHEA Grapalat" w:hAnsi="GHEA Grapalat"/>
          <w:sz w:val="20"/>
          <w:szCs w:val="20"/>
          <w:lang w:val="es-ES"/>
        </w:rPr>
        <w:t xml:space="preserve"> </w:t>
      </w:r>
      <w:r w:rsidRPr="00BA41C0">
        <w:rPr>
          <w:rFonts w:ascii="GHEA Grapalat" w:hAnsi="GHEA Grapalat"/>
          <w:sz w:val="20"/>
          <w:szCs w:val="20"/>
        </w:rPr>
        <w:t>պատճառներով</w:t>
      </w:r>
      <w:r w:rsidRPr="001F3550">
        <w:rPr>
          <w:rFonts w:ascii="GHEA Grapalat" w:hAnsi="GHEA Grapalat"/>
          <w:sz w:val="20"/>
          <w:szCs w:val="20"/>
          <w:lang w:val="es-ES"/>
        </w:rPr>
        <w:t>:</w:t>
      </w:r>
    </w:p>
    <w:p w:rsidR="007757BF" w:rsidRPr="001F3550" w:rsidRDefault="007757BF" w:rsidP="007757BF">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19 .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6-</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բողոքարկումն</w:t>
      </w:r>
      <w:r w:rsidRPr="001F3550">
        <w:rPr>
          <w:rFonts w:ascii="GHEA Grapalat" w:hAnsi="GHEA Grapalat"/>
          <w:sz w:val="20"/>
          <w:szCs w:val="20"/>
          <w:lang w:val="es-ES"/>
        </w:rPr>
        <w:t xml:space="preserve"> </w:t>
      </w:r>
      <w:r w:rsidRPr="00BA41C0">
        <w:rPr>
          <w:rFonts w:ascii="GHEA Grapalat" w:hAnsi="GHEA Grapalat"/>
          <w:sz w:val="20"/>
          <w:szCs w:val="20"/>
        </w:rPr>
        <w:t>ինքնաբերաբար</w:t>
      </w:r>
      <w:r w:rsidRPr="001F3550">
        <w:rPr>
          <w:rFonts w:ascii="GHEA Grapalat" w:hAnsi="GHEA Grapalat"/>
          <w:sz w:val="20"/>
          <w:szCs w:val="20"/>
          <w:lang w:val="es-ES"/>
        </w:rPr>
        <w:t xml:space="preserve"> </w:t>
      </w:r>
      <w:r w:rsidRPr="00BA41C0">
        <w:rPr>
          <w:rFonts w:ascii="GHEA Grapalat" w:hAnsi="GHEA Grapalat"/>
          <w:sz w:val="20"/>
          <w:szCs w:val="20"/>
        </w:rPr>
        <w:t>կասեցնում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հրավերի</w:t>
      </w:r>
      <w:r w:rsidRPr="001F3550">
        <w:rPr>
          <w:rFonts w:ascii="GHEA Grapalat" w:hAnsi="GHEA Grapalat"/>
          <w:sz w:val="20"/>
          <w:szCs w:val="20"/>
          <w:lang w:val="es-ES"/>
        </w:rPr>
        <w:t xml:space="preserve"> 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cs="GHEA Grapalat"/>
          <w:sz w:val="20"/>
          <w:szCs w:val="20"/>
        </w:rPr>
        <w:t>կետով</w:t>
      </w:r>
      <w:r w:rsidRPr="001F3550">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հրապարակվելու</w:t>
      </w:r>
      <w:r w:rsidRPr="001F3550">
        <w:rPr>
          <w:rFonts w:ascii="GHEA Grapalat" w:hAnsi="GHEA Grapalat"/>
          <w:sz w:val="20"/>
          <w:szCs w:val="20"/>
          <w:lang w:val="es-ES"/>
        </w:rPr>
        <w:t xml:space="preserve"> </w:t>
      </w:r>
      <w:r w:rsidRPr="00BA41C0">
        <w:rPr>
          <w:rFonts w:ascii="GHEA Grapalat" w:hAnsi="GHEA Grapalat"/>
          <w:sz w:val="20"/>
          <w:szCs w:val="20"/>
        </w:rPr>
        <w:t>օրվանից</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վեճի</w:t>
      </w:r>
      <w:r w:rsidRPr="001F3550">
        <w:rPr>
          <w:rFonts w:ascii="GHEA Grapalat" w:hAnsi="GHEA Grapalat"/>
          <w:sz w:val="20"/>
          <w:szCs w:val="20"/>
          <w:lang w:val="es-ES"/>
        </w:rPr>
        <w:t xml:space="preserve"> </w:t>
      </w:r>
      <w:r w:rsidRPr="00BA41C0">
        <w:rPr>
          <w:rFonts w:ascii="GHEA Grapalat" w:hAnsi="GHEA Grapalat"/>
          <w:sz w:val="20"/>
          <w:szCs w:val="20"/>
        </w:rPr>
        <w:t>քննության</w:t>
      </w:r>
      <w:r w:rsidRPr="001F3550">
        <w:rPr>
          <w:rFonts w:ascii="GHEA Grapalat" w:hAnsi="GHEA Grapalat"/>
          <w:sz w:val="20"/>
          <w:szCs w:val="20"/>
          <w:lang w:val="es-ES"/>
        </w:rPr>
        <w:t xml:space="preserve"> </w:t>
      </w:r>
      <w:r w:rsidRPr="00BA41C0">
        <w:rPr>
          <w:rFonts w:ascii="GHEA Grapalat" w:hAnsi="GHEA Grapalat"/>
          <w:sz w:val="20"/>
          <w:szCs w:val="20"/>
        </w:rPr>
        <w:t>արդյունքներով</w:t>
      </w:r>
      <w:r w:rsidRPr="001F3550">
        <w:rPr>
          <w:rFonts w:ascii="GHEA Grapalat" w:hAnsi="GHEA Grapalat"/>
          <w:sz w:val="20"/>
          <w:szCs w:val="20"/>
          <w:lang w:val="es-ES"/>
        </w:rPr>
        <w:t xml:space="preserve"> </w:t>
      </w:r>
      <w:r w:rsidRPr="00BA41C0">
        <w:rPr>
          <w:rFonts w:ascii="GHEA Grapalat" w:hAnsi="GHEA Grapalat"/>
          <w:sz w:val="20"/>
          <w:szCs w:val="20"/>
        </w:rPr>
        <w:t>առաջին</w:t>
      </w:r>
      <w:r w:rsidRPr="001F3550">
        <w:rPr>
          <w:rFonts w:ascii="GHEA Grapalat" w:hAnsi="GHEA Grapalat"/>
          <w:sz w:val="20"/>
          <w:szCs w:val="20"/>
          <w:lang w:val="es-ES"/>
        </w:rPr>
        <w:t xml:space="preserve"> </w:t>
      </w:r>
      <w:r w:rsidRPr="00BA41C0">
        <w:rPr>
          <w:rFonts w:ascii="GHEA Grapalat" w:hAnsi="GHEA Grapalat"/>
          <w:sz w:val="20"/>
          <w:szCs w:val="20"/>
        </w:rPr>
        <w:t>ատյանի</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կայացրած</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ուժի</w:t>
      </w:r>
      <w:r w:rsidRPr="001F3550">
        <w:rPr>
          <w:rFonts w:ascii="GHEA Grapalat" w:hAnsi="GHEA Grapalat"/>
          <w:sz w:val="20"/>
          <w:szCs w:val="20"/>
          <w:lang w:val="es-ES"/>
        </w:rPr>
        <w:t xml:space="preserve"> </w:t>
      </w:r>
      <w:r w:rsidRPr="00BA41C0">
        <w:rPr>
          <w:rFonts w:ascii="GHEA Grapalat" w:hAnsi="GHEA Grapalat"/>
          <w:sz w:val="20"/>
          <w:szCs w:val="20"/>
        </w:rPr>
        <w:t>մեջ</w:t>
      </w:r>
      <w:r w:rsidRPr="001F3550">
        <w:rPr>
          <w:rFonts w:ascii="GHEA Grapalat" w:hAnsi="GHEA Grapalat"/>
          <w:sz w:val="20"/>
          <w:szCs w:val="20"/>
          <w:lang w:val="es-ES"/>
        </w:rPr>
        <w:t xml:space="preserve"> </w:t>
      </w:r>
      <w:r w:rsidRPr="00BA41C0">
        <w:rPr>
          <w:rFonts w:ascii="GHEA Grapalat" w:hAnsi="GHEA Grapalat"/>
          <w:sz w:val="20"/>
          <w:szCs w:val="20"/>
        </w:rPr>
        <w:t>մտնելու</w:t>
      </w:r>
      <w:r w:rsidRPr="001F3550">
        <w:rPr>
          <w:rFonts w:ascii="GHEA Grapalat" w:hAnsi="GHEA Grapalat"/>
          <w:sz w:val="20"/>
          <w:szCs w:val="20"/>
          <w:lang w:val="es-ES"/>
        </w:rPr>
        <w:t xml:space="preserve"> </w:t>
      </w:r>
      <w:r w:rsidRPr="00BA41C0">
        <w:rPr>
          <w:rFonts w:ascii="GHEA Grapalat" w:hAnsi="GHEA Grapalat"/>
          <w:sz w:val="20"/>
          <w:szCs w:val="20"/>
        </w:rPr>
        <w:t>օրը</w:t>
      </w:r>
      <w:r w:rsidRPr="001F3550">
        <w:rPr>
          <w:rFonts w:ascii="GHEA Grapalat" w:hAnsi="GHEA Grapalat"/>
          <w:sz w:val="20"/>
          <w:szCs w:val="20"/>
          <w:lang w:val="es-ES"/>
        </w:rPr>
        <w:t>:</w:t>
      </w:r>
    </w:p>
    <w:p w:rsidR="007757BF" w:rsidRPr="001F3550" w:rsidRDefault="007757BF" w:rsidP="007757BF">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20</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դեպքերում</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հանրային</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պաշտպանության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ազգային</w:t>
      </w:r>
      <w:r w:rsidRPr="001F3550">
        <w:rPr>
          <w:rFonts w:ascii="GHEA Grapalat" w:hAnsi="GHEA Grapalat"/>
          <w:sz w:val="20"/>
          <w:szCs w:val="20"/>
          <w:lang w:val="es-ES"/>
        </w:rPr>
        <w:t xml:space="preserve"> </w:t>
      </w:r>
      <w:r w:rsidRPr="00BA41C0">
        <w:rPr>
          <w:rFonts w:ascii="GHEA Grapalat" w:hAnsi="GHEA Grapalat"/>
          <w:sz w:val="20"/>
          <w:szCs w:val="20"/>
        </w:rPr>
        <w:t>անվտանգության</w:t>
      </w:r>
      <w:r w:rsidRPr="001F3550">
        <w:rPr>
          <w:rFonts w:ascii="GHEA Grapalat" w:hAnsi="GHEA Grapalat"/>
          <w:sz w:val="20"/>
          <w:szCs w:val="20"/>
          <w:lang w:val="es-ES"/>
        </w:rPr>
        <w:t xml:space="preserve"> </w:t>
      </w:r>
      <w:r w:rsidRPr="00BA41C0">
        <w:rPr>
          <w:rFonts w:ascii="GHEA Grapalat" w:hAnsi="GHEA Grapalat"/>
          <w:sz w:val="20"/>
          <w:szCs w:val="20"/>
        </w:rPr>
        <w:t>շահերից</w:t>
      </w:r>
      <w:r w:rsidRPr="001F3550">
        <w:rPr>
          <w:rFonts w:ascii="GHEA Grapalat" w:hAnsi="GHEA Grapalat"/>
          <w:sz w:val="20"/>
          <w:szCs w:val="20"/>
          <w:lang w:val="es-ES"/>
        </w:rPr>
        <w:t xml:space="preserve"> </w:t>
      </w:r>
      <w:r w:rsidRPr="00BA41C0">
        <w:rPr>
          <w:rFonts w:ascii="GHEA Grapalat" w:hAnsi="GHEA Grapalat"/>
          <w:sz w:val="20"/>
          <w:szCs w:val="20"/>
        </w:rPr>
        <w:t>ելնելով</w:t>
      </w:r>
      <w:r w:rsidRPr="001F3550">
        <w:rPr>
          <w:rFonts w:ascii="GHEA Grapalat" w:hAnsi="GHEA Grapalat"/>
          <w:sz w:val="20"/>
          <w:szCs w:val="20"/>
          <w:lang w:val="es-ES"/>
        </w:rPr>
        <w:t xml:space="preserve">, </w:t>
      </w:r>
      <w:r w:rsidRPr="00BA41C0">
        <w:rPr>
          <w:rFonts w:ascii="GHEA Grapalat" w:hAnsi="GHEA Grapalat"/>
          <w:sz w:val="20"/>
          <w:szCs w:val="20"/>
        </w:rPr>
        <w:t>անհրաժեշտ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շարունակել</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գործընթացը</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1-</w:t>
      </w:r>
      <w:r w:rsidRPr="00BA41C0">
        <w:rPr>
          <w:rFonts w:ascii="GHEA Grapalat" w:hAnsi="GHEA Grapalat"/>
          <w:sz w:val="20"/>
          <w:szCs w:val="20"/>
        </w:rPr>
        <w:t>ին</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մարմինների</w:t>
      </w:r>
      <w:r w:rsidRPr="001F3550">
        <w:rPr>
          <w:rFonts w:ascii="GHEA Grapalat" w:hAnsi="GHEA Grapalat"/>
          <w:sz w:val="20"/>
          <w:szCs w:val="20"/>
          <w:lang w:val="es-ES"/>
        </w:rPr>
        <w:t xml:space="preserve"> </w:t>
      </w:r>
      <w:r w:rsidRPr="00BA41C0">
        <w:rPr>
          <w:rFonts w:ascii="GHEA Grapalat" w:hAnsi="GHEA Grapalat"/>
          <w:sz w:val="20"/>
          <w:szCs w:val="20"/>
        </w:rPr>
        <w:t>ղեկավարների</w:t>
      </w:r>
      <w:r w:rsidRPr="001F3550">
        <w:rPr>
          <w:rFonts w:ascii="GHEA Grapalat" w:hAnsi="GHEA Grapalat"/>
          <w:sz w:val="20"/>
          <w:szCs w:val="20"/>
          <w:lang w:val="es-ES"/>
        </w:rPr>
        <w:t xml:space="preserve">, </w:t>
      </w:r>
      <w:r w:rsidRPr="00BA41C0">
        <w:rPr>
          <w:rFonts w:ascii="GHEA Grapalat" w:hAnsi="GHEA Grapalat"/>
          <w:sz w:val="20"/>
          <w:szCs w:val="20"/>
        </w:rPr>
        <w:t>իսկ</w:t>
      </w:r>
      <w:r w:rsidRPr="001F3550">
        <w:rPr>
          <w:rFonts w:ascii="GHEA Grapalat" w:hAnsi="GHEA Grapalat"/>
          <w:sz w:val="20"/>
          <w:szCs w:val="20"/>
          <w:lang w:val="es-ES"/>
        </w:rPr>
        <w:t xml:space="preserve"> </w:t>
      </w:r>
      <w:r w:rsidRPr="00BA41C0">
        <w:rPr>
          <w:rFonts w:ascii="GHEA Grapalat" w:hAnsi="GHEA Grapalat"/>
          <w:sz w:val="20"/>
          <w:szCs w:val="20"/>
        </w:rPr>
        <w:t>իրավաբանական</w:t>
      </w:r>
      <w:r w:rsidRPr="001F3550">
        <w:rPr>
          <w:rFonts w:ascii="GHEA Grapalat" w:hAnsi="GHEA Grapalat"/>
          <w:sz w:val="20"/>
          <w:szCs w:val="20"/>
          <w:lang w:val="es-ES"/>
        </w:rPr>
        <w:t xml:space="preserve"> </w:t>
      </w:r>
      <w:r w:rsidRPr="00BA41C0">
        <w:rPr>
          <w:rFonts w:ascii="GHEA Grapalat" w:hAnsi="GHEA Grapalat"/>
          <w:sz w:val="20"/>
          <w:szCs w:val="20"/>
        </w:rPr>
        <w:t>անձանց</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գործադիր</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ղեկավարի</w:t>
      </w:r>
      <w:r w:rsidRPr="001F3550">
        <w:rPr>
          <w:rFonts w:ascii="GHEA Grapalat" w:hAnsi="GHEA Grapalat"/>
          <w:sz w:val="20"/>
          <w:szCs w:val="20"/>
          <w:lang w:val="es-ES"/>
        </w:rPr>
        <w:t xml:space="preserve"> </w:t>
      </w:r>
      <w:r w:rsidRPr="00BA41C0">
        <w:rPr>
          <w:rFonts w:ascii="GHEA Grapalat" w:hAnsi="GHEA Grapalat"/>
          <w:sz w:val="20"/>
          <w:szCs w:val="20"/>
        </w:rPr>
        <w:t>գրավոր</w:t>
      </w:r>
      <w:r w:rsidRPr="001F3550">
        <w:rPr>
          <w:rFonts w:ascii="GHEA Grapalat" w:hAnsi="GHEA Grapalat"/>
          <w:sz w:val="20"/>
          <w:szCs w:val="20"/>
          <w:lang w:val="es-ES"/>
        </w:rPr>
        <w:t xml:space="preserve"> </w:t>
      </w:r>
      <w:r w:rsidRPr="00BA41C0">
        <w:rPr>
          <w:rFonts w:ascii="GHEA Grapalat" w:hAnsi="GHEA Grapalat"/>
          <w:sz w:val="20"/>
          <w:szCs w:val="20"/>
        </w:rPr>
        <w:t>միջնորդության</w:t>
      </w:r>
      <w:r w:rsidRPr="001F3550">
        <w:rPr>
          <w:rFonts w:ascii="GHEA Grapalat" w:hAnsi="GHEA Grapalat"/>
          <w:sz w:val="20"/>
          <w:szCs w:val="20"/>
          <w:lang w:val="es-ES"/>
        </w:rPr>
        <w:t xml:space="preserve"> </w:t>
      </w:r>
      <w:r w:rsidRPr="00BA41C0">
        <w:rPr>
          <w:rFonts w:ascii="GHEA Grapalat" w:hAnsi="GHEA Grapalat"/>
          <w:sz w:val="20"/>
          <w:szCs w:val="20"/>
        </w:rPr>
        <w:t>հիման</w:t>
      </w:r>
      <w:r w:rsidRPr="001F3550">
        <w:rPr>
          <w:rFonts w:ascii="GHEA Grapalat" w:hAnsi="GHEA Grapalat"/>
          <w:sz w:val="20"/>
          <w:szCs w:val="20"/>
          <w:lang w:val="es-ES"/>
        </w:rPr>
        <w:t xml:space="preserve"> </w:t>
      </w:r>
      <w:r w:rsidRPr="00BA41C0">
        <w:rPr>
          <w:rFonts w:ascii="GHEA Grapalat" w:hAnsi="GHEA Grapalat"/>
          <w:sz w:val="20"/>
          <w:szCs w:val="20"/>
        </w:rPr>
        <w:t>վրա</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w:t>
      </w:r>
      <w:r w:rsidRPr="001F3550">
        <w:rPr>
          <w:rFonts w:ascii="GHEA Grapalat" w:hAnsi="GHEA Grapalat"/>
          <w:sz w:val="20"/>
          <w:szCs w:val="20"/>
          <w:lang w:val="es-ES"/>
        </w:rPr>
        <w:t xml:space="preserve"> </w:t>
      </w:r>
      <w:r w:rsidRPr="00BA41C0">
        <w:rPr>
          <w:rFonts w:ascii="GHEA Grapalat" w:hAnsi="GHEA Grapalat"/>
          <w:sz w:val="20"/>
          <w:szCs w:val="20"/>
        </w:rPr>
        <w:t>կասեցումը</w:t>
      </w:r>
      <w:r w:rsidRPr="001F3550">
        <w:rPr>
          <w:rFonts w:ascii="GHEA Grapalat" w:hAnsi="GHEA Grapalat"/>
          <w:sz w:val="20"/>
          <w:szCs w:val="20"/>
          <w:lang w:val="es-ES"/>
        </w:rPr>
        <w:t xml:space="preserve"> </w:t>
      </w:r>
      <w:r w:rsidRPr="00BA41C0">
        <w:rPr>
          <w:rFonts w:ascii="GHEA Grapalat" w:hAnsi="GHEA Grapalat"/>
          <w:sz w:val="20"/>
          <w:szCs w:val="20"/>
        </w:rPr>
        <w:t>վերացնելու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դրա</w:t>
      </w:r>
      <w:r w:rsidRPr="001F3550">
        <w:rPr>
          <w:rFonts w:ascii="GHEA Grapalat" w:hAnsi="GHEA Grapalat"/>
          <w:sz w:val="20"/>
          <w:szCs w:val="20"/>
          <w:lang w:val="es-ES"/>
        </w:rPr>
        <w:t xml:space="preserve"> </w:t>
      </w:r>
      <w:r w:rsidRPr="00BA41C0">
        <w:rPr>
          <w:rFonts w:ascii="GHEA Grapalat" w:hAnsi="GHEA Grapalat"/>
          <w:sz w:val="20"/>
          <w:szCs w:val="20"/>
        </w:rPr>
        <w:t>կայացման</w:t>
      </w:r>
      <w:r w:rsidRPr="001F3550">
        <w:rPr>
          <w:rFonts w:ascii="GHEA Grapalat" w:hAnsi="GHEA Grapalat"/>
          <w:sz w:val="20"/>
          <w:szCs w:val="20"/>
          <w:lang w:val="es-ES"/>
        </w:rPr>
        <w:t xml:space="preserve"> </w:t>
      </w:r>
      <w:r w:rsidRPr="00BA41C0">
        <w:rPr>
          <w:rFonts w:ascii="GHEA Grapalat" w:hAnsi="GHEA Grapalat"/>
          <w:sz w:val="20"/>
          <w:szCs w:val="20"/>
        </w:rPr>
        <w:t>օրն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ուղարկում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մարմինն</w:t>
      </w:r>
      <w:r w:rsidRPr="001F3550">
        <w:rPr>
          <w:rFonts w:ascii="GHEA Grapalat" w:hAnsi="GHEA Grapalat"/>
          <w:sz w:val="20"/>
          <w:szCs w:val="20"/>
          <w:lang w:val="es-ES"/>
        </w:rPr>
        <w:t xml:space="preserve"> </w:t>
      </w:r>
      <w:r w:rsidRPr="00BA41C0">
        <w:rPr>
          <w:rFonts w:ascii="GHEA Grapalat" w:hAnsi="GHEA Grapalat"/>
          <w:sz w:val="20"/>
          <w:szCs w:val="20"/>
        </w:rPr>
        <w:t>այդ</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w:t>
      </w:r>
    </w:p>
    <w:p w:rsidR="007757BF" w:rsidRPr="001F3550" w:rsidRDefault="007757BF" w:rsidP="007757BF">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ուժի</w:t>
      </w:r>
      <w:r w:rsidRPr="001F3550">
        <w:rPr>
          <w:rFonts w:ascii="GHEA Grapalat" w:hAnsi="GHEA Grapalat"/>
          <w:sz w:val="20"/>
          <w:szCs w:val="20"/>
          <w:lang w:val="es-ES"/>
        </w:rPr>
        <w:t xml:space="preserve"> </w:t>
      </w:r>
      <w:r w:rsidRPr="00BA41C0">
        <w:rPr>
          <w:rFonts w:ascii="GHEA Grapalat" w:hAnsi="GHEA Grapalat"/>
          <w:sz w:val="20"/>
          <w:szCs w:val="20"/>
        </w:rPr>
        <w:t>մեջ</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մտնում</w:t>
      </w:r>
      <w:r w:rsidRPr="001F3550">
        <w:rPr>
          <w:rFonts w:ascii="GHEA Grapalat" w:hAnsi="GHEA Grapalat"/>
          <w:sz w:val="20"/>
          <w:szCs w:val="20"/>
          <w:lang w:val="es-ES"/>
        </w:rPr>
        <w:t xml:space="preserve"> </w:t>
      </w:r>
      <w:r w:rsidRPr="00BA41C0">
        <w:rPr>
          <w:rFonts w:ascii="GHEA Grapalat" w:hAnsi="GHEA Grapalat"/>
          <w:sz w:val="20"/>
          <w:szCs w:val="20"/>
        </w:rPr>
        <w:t>հրապարակման</w:t>
      </w:r>
      <w:r w:rsidRPr="001F3550">
        <w:rPr>
          <w:rFonts w:ascii="GHEA Grapalat" w:hAnsi="GHEA Grapalat"/>
          <w:sz w:val="20"/>
          <w:szCs w:val="20"/>
          <w:lang w:val="es-ES"/>
        </w:rPr>
        <w:t xml:space="preserve"> </w:t>
      </w:r>
      <w:r w:rsidRPr="00BA41C0">
        <w:rPr>
          <w:rFonts w:ascii="GHEA Grapalat" w:hAnsi="GHEA Grapalat"/>
          <w:sz w:val="20"/>
          <w:szCs w:val="20"/>
        </w:rPr>
        <w:t>պահից</w:t>
      </w:r>
      <w:r w:rsidRPr="001F3550">
        <w:rPr>
          <w:rFonts w:ascii="GHEA Grapalat" w:hAnsi="GHEA Grapalat"/>
          <w:sz w:val="20"/>
          <w:szCs w:val="20"/>
          <w:lang w:val="es-ES"/>
        </w:rPr>
        <w:t>:</w:t>
      </w:r>
    </w:p>
    <w:p w:rsidR="007757BF" w:rsidRPr="001F3550" w:rsidRDefault="007757BF" w:rsidP="007757BF">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lastRenderedPageBreak/>
        <w:t>12.22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վճռի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մասը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ակտը</w:t>
      </w:r>
      <w:r w:rsidRPr="001F3550">
        <w:rPr>
          <w:rFonts w:ascii="GHEA Grapalat" w:hAnsi="GHEA Grapalat"/>
          <w:sz w:val="20"/>
          <w:szCs w:val="20"/>
          <w:lang w:val="es-ES"/>
        </w:rPr>
        <w:t xml:space="preserve"> </w:t>
      </w:r>
      <w:r w:rsidRPr="00BA41C0">
        <w:rPr>
          <w:rFonts w:ascii="GHEA Grapalat" w:hAnsi="GHEA Grapalat"/>
          <w:sz w:val="20"/>
          <w:szCs w:val="20"/>
        </w:rPr>
        <w:t>դրա</w:t>
      </w:r>
      <w:r w:rsidRPr="001F3550">
        <w:rPr>
          <w:rFonts w:ascii="GHEA Grapalat" w:hAnsi="GHEA Grapalat"/>
          <w:sz w:val="20"/>
          <w:szCs w:val="20"/>
          <w:lang w:val="es-ES"/>
        </w:rPr>
        <w:t xml:space="preserve"> </w:t>
      </w:r>
      <w:r w:rsidRPr="00BA41C0">
        <w:rPr>
          <w:rFonts w:ascii="GHEA Grapalat" w:hAnsi="GHEA Grapalat"/>
          <w:sz w:val="20"/>
          <w:szCs w:val="20"/>
        </w:rPr>
        <w:t>հրապարակման</w:t>
      </w:r>
      <w:r w:rsidRPr="001F3550">
        <w:rPr>
          <w:rFonts w:ascii="GHEA Grapalat" w:hAnsi="GHEA Grapalat"/>
          <w:sz w:val="20"/>
          <w:szCs w:val="20"/>
          <w:lang w:val="es-ES"/>
        </w:rPr>
        <w:t xml:space="preserve"> </w:t>
      </w:r>
      <w:r w:rsidRPr="00BA41C0">
        <w:rPr>
          <w:rFonts w:ascii="GHEA Grapalat" w:hAnsi="GHEA Grapalat"/>
          <w:sz w:val="20"/>
          <w:szCs w:val="20"/>
        </w:rPr>
        <w:t>օրն</w:t>
      </w:r>
      <w:r w:rsidRPr="001F3550">
        <w:rPr>
          <w:rFonts w:ascii="GHEA Grapalat" w:hAnsi="GHEA Grapalat"/>
          <w:sz w:val="20"/>
          <w:szCs w:val="20"/>
          <w:lang w:val="es-ES"/>
        </w:rPr>
        <w:t xml:space="preserve"> </w:t>
      </w:r>
      <w:r w:rsidRPr="00BA41C0">
        <w:rPr>
          <w:rFonts w:ascii="GHEA Grapalat" w:hAnsi="GHEA Grapalat"/>
          <w:sz w:val="20"/>
          <w:szCs w:val="20"/>
        </w:rPr>
        <w:t>ուղարկվում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մարմինը</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վճռի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մասը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w:t>
      </w:r>
    </w:p>
    <w:p w:rsidR="007757BF" w:rsidRPr="001F3550" w:rsidRDefault="007757BF" w:rsidP="007757BF">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cs="GHEA Grapalat"/>
          <w:sz w:val="20"/>
          <w:szCs w:val="20"/>
        </w:rPr>
        <w:t>համար</w:t>
      </w:r>
      <w:r w:rsidRPr="001F3550">
        <w:rPr>
          <w:rFonts w:ascii="GHEA Grapalat" w:hAnsi="GHEA Grapalat"/>
          <w:sz w:val="20"/>
          <w:szCs w:val="20"/>
          <w:lang w:val="es-ES"/>
        </w:rPr>
        <w:t xml:space="preserve"> </w:t>
      </w:r>
      <w:r w:rsidRPr="00BA41C0">
        <w:rPr>
          <w:rFonts w:ascii="GHEA Grapalat" w:hAnsi="GHEA Grapalat" w:cs="GHEA Grapalat"/>
          <w:sz w:val="20"/>
          <w:szCs w:val="20"/>
        </w:rPr>
        <w:t>գանձվող</w:t>
      </w:r>
      <w:r w:rsidRPr="001F3550">
        <w:rPr>
          <w:rFonts w:ascii="GHEA Grapalat" w:hAnsi="GHEA Grapalat"/>
          <w:sz w:val="20"/>
          <w:szCs w:val="20"/>
          <w:lang w:val="es-ES"/>
        </w:rPr>
        <w:t xml:space="preserve"> </w:t>
      </w:r>
      <w:r w:rsidRPr="00BA41C0">
        <w:rPr>
          <w:rFonts w:ascii="GHEA Grapalat" w:hAnsi="GHEA Grapalat"/>
          <w:sz w:val="20"/>
          <w:szCs w:val="20"/>
        </w:rPr>
        <w:t>պետական</w:t>
      </w:r>
      <w:r w:rsidRPr="001F3550">
        <w:rPr>
          <w:rFonts w:ascii="GHEA Grapalat" w:hAnsi="GHEA Grapalat"/>
          <w:sz w:val="20"/>
          <w:szCs w:val="20"/>
          <w:lang w:val="es-ES"/>
        </w:rPr>
        <w:t xml:space="preserve"> </w:t>
      </w:r>
      <w:r w:rsidRPr="00BA41C0">
        <w:rPr>
          <w:rFonts w:ascii="GHEA Grapalat" w:hAnsi="GHEA Grapalat"/>
          <w:sz w:val="20"/>
          <w:szCs w:val="20"/>
        </w:rPr>
        <w:t>տուրքերի</w:t>
      </w:r>
      <w:r w:rsidRPr="001F3550">
        <w:rPr>
          <w:rFonts w:ascii="GHEA Grapalat" w:hAnsi="GHEA Grapalat"/>
          <w:sz w:val="20"/>
          <w:szCs w:val="20"/>
          <w:lang w:val="es-ES"/>
        </w:rPr>
        <w:t xml:space="preserve"> </w:t>
      </w:r>
      <w:r w:rsidRPr="00BA41C0">
        <w:rPr>
          <w:rFonts w:ascii="GHEA Grapalat" w:hAnsi="GHEA Grapalat"/>
          <w:sz w:val="20"/>
          <w:szCs w:val="20"/>
        </w:rPr>
        <w:t>դրույքաչափերը</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Պետական</w:t>
      </w:r>
      <w:r w:rsidRPr="001F3550">
        <w:rPr>
          <w:rFonts w:ascii="GHEA Grapalat" w:hAnsi="GHEA Grapalat"/>
          <w:sz w:val="20"/>
          <w:szCs w:val="20"/>
          <w:lang w:val="es-ES"/>
        </w:rPr>
        <w:t xml:space="preserve"> </w:t>
      </w:r>
      <w:r w:rsidRPr="00BA41C0">
        <w:rPr>
          <w:rFonts w:ascii="GHEA Grapalat" w:hAnsi="GHEA Grapalat"/>
          <w:sz w:val="20"/>
          <w:szCs w:val="20"/>
        </w:rPr>
        <w:t>տուրքի</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օրենքով։</w:t>
      </w:r>
    </w:p>
    <w:p w:rsidR="00096865" w:rsidRPr="007757BF" w:rsidRDefault="007757BF" w:rsidP="007757BF">
      <w:pPr>
        <w:ind w:firstLine="567"/>
        <w:jc w:val="center"/>
        <w:rPr>
          <w:rFonts w:ascii="GHEA Grapalat" w:hAnsi="GHEA Grapalat"/>
          <w:b/>
          <w:szCs w:val="22"/>
          <w:lang w:val="es-ES"/>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rsidR="00096865" w:rsidRPr="00A71D81" w:rsidRDefault="00A230DF" w:rsidP="00EF3662">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w:t>
      </w:r>
      <w:r w:rsidRPr="00A71D81">
        <w:rPr>
          <w:rFonts w:ascii="GHEA Grapalat" w:hAnsi="GHEA Grapalat"/>
          <w:sz w:val="20"/>
          <w:szCs w:val="20"/>
          <w:lang w:val="es-ES"/>
        </w:rPr>
        <w:t xml:space="preserve"> </w:t>
      </w:r>
      <w:r w:rsidRPr="00A71D81">
        <w:rPr>
          <w:rFonts w:ascii="GHEA Grapalat" w:hAnsi="GHEA Grapalat"/>
          <w:sz w:val="20"/>
          <w:szCs w:val="20"/>
        </w:rPr>
        <w:t>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rsidR="006505D2" w:rsidRPr="00A230DF" w:rsidRDefault="00EF4630" w:rsidP="00A230DF">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4B7C30" w:rsidRPr="00A71D81">
        <w:rPr>
          <w:rFonts w:ascii="GHEA Grapalat" w:hAnsi="GHEA Grapalat" w:cs="Sylfaen"/>
          <w:sz w:val="20"/>
          <w:szCs w:val="24"/>
          <w:vertAlign w:val="superscript"/>
          <w:lang w:val="af-ZA" w:eastAsia="en-US"/>
        </w:rPr>
        <w:t xml:space="preserve">15 </w:t>
      </w:r>
      <w:r w:rsidRPr="00A71D81">
        <w:rPr>
          <w:rStyle w:val="af6"/>
          <w:rFonts w:ascii="GHEA Grapalat" w:hAnsi="GHEA Grapalat" w:cs="Sylfaen"/>
          <w:color w:val="FFFFFF"/>
          <w:sz w:val="20"/>
          <w:szCs w:val="24"/>
          <w:lang w:val="af-ZA" w:eastAsia="en-US"/>
        </w:rPr>
        <w:footnoteReference w:id="3"/>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A230DF">
        <w:rPr>
          <w:rFonts w:ascii="GHEA Grapalat" w:hAnsi="GHEA Grapalat" w:cs="Sylfaen"/>
          <w:sz w:val="20"/>
          <w:lang w:val="af-ZA"/>
        </w:rPr>
        <w:t>5</w:t>
      </w:r>
      <w:r w:rsidR="004B7C30" w:rsidRPr="00A71D81">
        <w:rPr>
          <w:rFonts w:ascii="GHEA Grapalat" w:hAnsi="GHEA Grapalat" w:cs="Sylfaen"/>
          <w:sz w:val="20"/>
          <w:lang w:val="af-ZA"/>
        </w:rPr>
        <w:t xml:space="preserve">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rsidR="00AB0304" w:rsidRPr="00A71D81" w:rsidRDefault="00AB0304" w:rsidP="00EF3662">
      <w:pPr>
        <w:ind w:firstLine="567"/>
        <w:jc w:val="both"/>
        <w:rPr>
          <w:rFonts w:ascii="GHEA Grapalat" w:hAnsi="GHEA Grapalat"/>
          <w:b/>
          <w:sz w:val="20"/>
          <w:lang w:val="af-ZA"/>
        </w:rPr>
      </w:pP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A230DF">
        <w:rPr>
          <w:rFonts w:ascii="GHEA Grapalat" w:hAnsi="GHEA Grapalat"/>
          <w:sz w:val="20"/>
          <w:szCs w:val="20"/>
          <w:lang w:val="es-ES"/>
        </w:rPr>
        <w:t xml:space="preserve">2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EF366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r w:rsidR="00DA0240" w:rsidRPr="00A71D81">
        <w:rPr>
          <w:rFonts w:ascii="GHEA Grapalat" w:hAnsi="GHEA Grapalat" w:cs="Sylfaen"/>
          <w:b/>
          <w:sz w:val="20"/>
          <w:lang w:val="es-ES"/>
        </w:rPr>
        <w:lastRenderedPageBreak/>
        <w:tab/>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B2572B" w:rsidRPr="00A230DF" w:rsidRDefault="00B2572B" w:rsidP="00A230DF">
      <w:pPr>
        <w:pStyle w:val="31"/>
        <w:spacing w:line="240" w:lineRule="auto"/>
        <w:jc w:val="right"/>
        <w:rPr>
          <w:rFonts w:ascii="GHEA Grapalat" w:hAnsi="GHEA Grapalat" w:cs="Sylfaen"/>
          <w:b/>
          <w:lang w:val="es-ES"/>
        </w:rPr>
      </w:pPr>
      <w:r w:rsidRPr="00A71D81">
        <w:rPr>
          <w:rFonts w:ascii="GHEA Grapalat" w:hAnsi="GHEA Grapalat" w:cs="Sylfaen"/>
          <w:b/>
          <w:lang w:val="es-ES"/>
        </w:rPr>
        <w:t>Հավելված</w:t>
      </w:r>
      <w:r w:rsidRPr="00A230DF">
        <w:rPr>
          <w:rFonts w:ascii="GHEA Grapalat" w:hAnsi="GHEA Grapalat" w:cs="Sylfaen"/>
          <w:b/>
          <w:lang w:val="es-ES"/>
        </w:rPr>
        <w:t xml:space="preserve">  N 1</w:t>
      </w:r>
    </w:p>
    <w:p w:rsidR="00B2572B" w:rsidRPr="00A71D81" w:rsidRDefault="00281946" w:rsidP="00EF3662">
      <w:pPr>
        <w:pStyle w:val="31"/>
        <w:spacing w:line="240" w:lineRule="auto"/>
        <w:jc w:val="right"/>
        <w:rPr>
          <w:rFonts w:ascii="GHEA Grapalat" w:hAnsi="GHEA Grapalat" w:cs="Arial"/>
          <w:b/>
          <w:lang w:val="es-ES"/>
        </w:rPr>
      </w:pPr>
      <w:r w:rsidRPr="005B6363">
        <w:rPr>
          <w:rFonts w:ascii="GHEA Grapalat" w:hAnsi="GHEA Grapalat"/>
          <w:lang w:val="af-ZA"/>
        </w:rPr>
        <w:t>ԱՄ</w:t>
      </w:r>
      <w:r>
        <w:rPr>
          <w:rFonts w:ascii="GHEA Grapalat" w:hAnsi="GHEA Grapalat"/>
          <w:lang w:val="af-ZA"/>
        </w:rPr>
        <w:t>ՄՄ</w:t>
      </w:r>
      <w:r w:rsidRPr="005B6363">
        <w:rPr>
          <w:rFonts w:ascii="GHEA Grapalat" w:hAnsi="GHEA Grapalat"/>
          <w:lang w:val="af-ZA"/>
        </w:rPr>
        <w:t>Դ-ԳՀԱ</w:t>
      </w:r>
      <w:r>
        <w:rPr>
          <w:rFonts w:ascii="GHEA Grapalat" w:hAnsi="GHEA Grapalat"/>
          <w:i/>
          <w:lang w:val="hy-AM"/>
        </w:rPr>
        <w:t>ԱԾ</w:t>
      </w:r>
      <w:r>
        <w:rPr>
          <w:rFonts w:ascii="GHEA Grapalat" w:hAnsi="GHEA Grapalat"/>
          <w:lang w:val="ru-RU"/>
        </w:rPr>
        <w:t>Ձ</w:t>
      </w:r>
      <w:r w:rsidRPr="005B6363">
        <w:rPr>
          <w:rFonts w:ascii="GHEA Grapalat" w:hAnsi="GHEA Grapalat"/>
          <w:lang w:val="af-ZA"/>
        </w:rPr>
        <w:t>Բ-</w:t>
      </w:r>
      <w:r>
        <w:rPr>
          <w:rFonts w:ascii="GHEA Grapalat" w:hAnsi="GHEA Grapalat"/>
          <w:lang w:val="hy-AM"/>
        </w:rPr>
        <w:t>2</w:t>
      </w:r>
      <w:r>
        <w:rPr>
          <w:rFonts w:ascii="GHEA Grapalat" w:hAnsi="GHEA Grapalat"/>
          <w:i/>
          <w:lang w:val="hy-AM"/>
        </w:rPr>
        <w:t>4/</w:t>
      </w:r>
      <w:r w:rsidR="009F366B">
        <w:rPr>
          <w:rFonts w:ascii="GHEA Grapalat" w:hAnsi="GHEA Grapalat"/>
          <w:i/>
          <w:lang w:val="hy-AM"/>
        </w:rPr>
        <w:t xml:space="preserve">2 </w:t>
      </w:r>
      <w:r w:rsidR="00B2572B" w:rsidRPr="00A71D81">
        <w:rPr>
          <w:rFonts w:ascii="GHEA Grapalat" w:hAnsi="GHEA Grapalat" w:cs="Sylfaen"/>
          <w:b/>
          <w:lang w:val="es-ES"/>
        </w:rPr>
        <w:t>ծածկագրով</w:t>
      </w:r>
    </w:p>
    <w:p w:rsidR="00B2572B" w:rsidRPr="00A71D81" w:rsidRDefault="00A230DF"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A53F19" w:rsidRPr="005E1F72" w:rsidRDefault="00A53F19" w:rsidP="00A53F19">
      <w:pPr>
        <w:jc w:val="center"/>
        <w:rPr>
          <w:rFonts w:ascii="GHEA Grapalat" w:hAnsi="GHEA Grapalat" w:cs="Arial"/>
          <w:b/>
          <w:lang w:val="es-ES"/>
        </w:rPr>
      </w:pPr>
      <w:r w:rsidRPr="005E1F72">
        <w:rPr>
          <w:rFonts w:ascii="GHEA Grapalat" w:hAnsi="GHEA Grapalat" w:cs="Sylfaen"/>
          <w:b/>
          <w:lang w:val="es-ES"/>
        </w:rPr>
        <w:t>ԴԻՄՈՒՄ</w:t>
      </w:r>
      <w:r>
        <w:rPr>
          <w:rFonts w:ascii="GHEA Grapalat" w:hAnsi="GHEA Grapalat" w:cs="Sylfaen"/>
          <w:b/>
          <w:lang w:val="es-ES"/>
        </w:rPr>
        <w:t>ՀԱՅՏԱՐԱՐՈՒԹՅՈՒՆ</w:t>
      </w:r>
      <w:r w:rsidRPr="005E1F72">
        <w:rPr>
          <w:rFonts w:ascii="GHEA Grapalat" w:hAnsi="GHEA Grapalat" w:cs="Sylfaen"/>
          <w:b/>
          <w:lang w:val="es-ES"/>
        </w:rPr>
        <w:t>*</w:t>
      </w:r>
    </w:p>
    <w:p w:rsidR="00A53F19" w:rsidRPr="005E1F72" w:rsidRDefault="00A53F19" w:rsidP="00A53F19">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5E1F72">
        <w:rPr>
          <w:rFonts w:ascii="GHEA Grapalat" w:hAnsi="GHEA Grapalat" w:cs="Sylfaen"/>
          <w:color w:val="auto"/>
          <w:sz w:val="24"/>
          <w:szCs w:val="24"/>
          <w:lang w:val="es-ES"/>
        </w:rPr>
        <w:t xml:space="preserve"> մասնակցելու</w:t>
      </w:r>
      <w:r w:rsidRPr="005E1F72">
        <w:rPr>
          <w:rFonts w:ascii="GHEA Grapalat" w:hAnsi="GHEA Grapalat" w:cs="Arial"/>
          <w:color w:val="auto"/>
          <w:sz w:val="24"/>
          <w:szCs w:val="24"/>
          <w:lang w:val="es-ES"/>
        </w:rPr>
        <w:t xml:space="preserve">  </w:t>
      </w:r>
    </w:p>
    <w:p w:rsidR="00A53F19" w:rsidRPr="005E1F72" w:rsidRDefault="00A53F19" w:rsidP="00A53F19">
      <w:pPr>
        <w:rPr>
          <w:lang w:val="es-ES" w:eastAsia="ru-RU"/>
        </w:rPr>
      </w:pPr>
    </w:p>
    <w:p w:rsidR="00A53F19" w:rsidRPr="005E1F72" w:rsidRDefault="000E04F0" w:rsidP="00A53F19">
      <w:pPr>
        <w:jc w:val="both"/>
        <w:rPr>
          <w:rFonts w:ascii="GHEA Grapalat" w:hAnsi="GHEA Grapalat" w:cs="Arial"/>
          <w:sz w:val="20"/>
          <w:szCs w:val="20"/>
          <w:lang w:val="es-ES"/>
        </w:rPr>
      </w:pPr>
      <w:r>
        <w:rPr>
          <w:rFonts w:ascii="GHEA Grapalat" w:hAnsi="GHEA Grapalat"/>
          <w:sz w:val="22"/>
          <w:szCs w:val="22"/>
          <w:u w:val="single"/>
          <w:lang w:val="hy-AM"/>
        </w:rPr>
        <w:t>_______________________________</w:t>
      </w:r>
      <w:r w:rsidR="00A53F19" w:rsidRPr="005E1F72">
        <w:rPr>
          <w:rFonts w:ascii="GHEA Grapalat" w:hAnsi="GHEA Grapalat"/>
          <w:sz w:val="22"/>
          <w:szCs w:val="22"/>
          <w:u w:val="single"/>
          <w:lang w:val="es-ES"/>
        </w:rPr>
        <w:t xml:space="preserve">       </w:t>
      </w:r>
      <w:r w:rsidR="00A53F19" w:rsidRPr="005E1F72">
        <w:rPr>
          <w:rFonts w:ascii="GHEA Grapalat" w:hAnsi="GHEA Grapalat"/>
          <w:sz w:val="22"/>
          <w:szCs w:val="22"/>
          <w:lang w:val="es-ES"/>
        </w:rPr>
        <w:t xml:space="preserve"> </w:t>
      </w:r>
      <w:r w:rsidR="00A53F19" w:rsidRPr="005E1F72">
        <w:rPr>
          <w:rFonts w:ascii="GHEA Grapalat" w:hAnsi="GHEA Grapalat" w:cs="Sylfaen"/>
          <w:sz w:val="20"/>
          <w:szCs w:val="20"/>
          <w:lang w:val="es-ES"/>
        </w:rPr>
        <w:t>հայտնում</w:t>
      </w:r>
      <w:r w:rsidR="00A53F19" w:rsidRPr="005E1F72">
        <w:rPr>
          <w:rFonts w:ascii="GHEA Grapalat" w:hAnsi="GHEA Grapalat" w:cs="Arial"/>
          <w:sz w:val="20"/>
          <w:szCs w:val="20"/>
          <w:lang w:val="es-ES"/>
        </w:rPr>
        <w:t xml:space="preserve"> </w:t>
      </w:r>
      <w:r w:rsidR="00A53F19" w:rsidRPr="005E1F72">
        <w:rPr>
          <w:rFonts w:ascii="GHEA Grapalat" w:hAnsi="GHEA Grapalat" w:cs="Sylfaen"/>
          <w:sz w:val="20"/>
          <w:szCs w:val="20"/>
          <w:lang w:val="es-ES"/>
        </w:rPr>
        <w:t>է</w:t>
      </w:r>
      <w:r w:rsidR="00A53F19" w:rsidRPr="005E1F72">
        <w:rPr>
          <w:rFonts w:ascii="GHEA Grapalat" w:hAnsi="GHEA Grapalat" w:cs="Arial"/>
          <w:sz w:val="20"/>
          <w:szCs w:val="20"/>
          <w:lang w:val="es-ES"/>
        </w:rPr>
        <w:t xml:space="preserve">, </w:t>
      </w:r>
      <w:r w:rsidR="00A53F19" w:rsidRPr="005E1F72">
        <w:rPr>
          <w:rFonts w:ascii="GHEA Grapalat" w:hAnsi="GHEA Grapalat" w:cs="Sylfaen"/>
          <w:sz w:val="20"/>
          <w:szCs w:val="20"/>
          <w:lang w:val="es-ES"/>
        </w:rPr>
        <w:t>որ</w:t>
      </w:r>
      <w:r w:rsidR="00A53F19" w:rsidRPr="005E1F72">
        <w:rPr>
          <w:rFonts w:ascii="GHEA Grapalat" w:hAnsi="GHEA Grapalat" w:cs="Arial"/>
          <w:sz w:val="20"/>
          <w:szCs w:val="20"/>
          <w:lang w:val="es-ES"/>
        </w:rPr>
        <w:t xml:space="preserve"> </w:t>
      </w:r>
      <w:r w:rsidR="00A53F19" w:rsidRPr="005E1F72">
        <w:rPr>
          <w:rFonts w:ascii="GHEA Grapalat" w:hAnsi="GHEA Grapalat" w:cs="Sylfaen"/>
          <w:sz w:val="20"/>
          <w:szCs w:val="20"/>
          <w:lang w:val="es-ES"/>
        </w:rPr>
        <w:t>ցանկություն</w:t>
      </w:r>
      <w:r w:rsidR="00A53F19" w:rsidRPr="005E1F72">
        <w:rPr>
          <w:rFonts w:ascii="GHEA Grapalat" w:hAnsi="GHEA Grapalat" w:cs="Arial"/>
          <w:sz w:val="20"/>
          <w:szCs w:val="20"/>
          <w:lang w:val="es-ES"/>
        </w:rPr>
        <w:t xml:space="preserve"> </w:t>
      </w:r>
      <w:r w:rsidR="00A53F19" w:rsidRPr="005E1F72">
        <w:rPr>
          <w:rFonts w:ascii="GHEA Grapalat" w:hAnsi="GHEA Grapalat" w:cs="Sylfaen"/>
          <w:sz w:val="20"/>
          <w:szCs w:val="20"/>
          <w:lang w:val="es-ES"/>
        </w:rPr>
        <w:t>ունի</w:t>
      </w:r>
      <w:r w:rsidR="00A53F19" w:rsidRPr="005E1F72">
        <w:rPr>
          <w:rFonts w:ascii="GHEA Grapalat" w:hAnsi="GHEA Grapalat" w:cs="Arial"/>
          <w:sz w:val="20"/>
          <w:szCs w:val="20"/>
          <w:lang w:val="es-ES"/>
        </w:rPr>
        <w:t xml:space="preserve"> </w:t>
      </w:r>
      <w:r w:rsidR="00A53F19" w:rsidRPr="005E1F72">
        <w:rPr>
          <w:rFonts w:ascii="GHEA Grapalat" w:hAnsi="GHEA Grapalat" w:cs="Sylfaen"/>
          <w:sz w:val="20"/>
          <w:szCs w:val="20"/>
          <w:lang w:val="es-ES"/>
        </w:rPr>
        <w:t>մասնակցել</w:t>
      </w:r>
    </w:p>
    <w:p w:rsidR="00A53F19" w:rsidRPr="005E1F72" w:rsidRDefault="00A53F19" w:rsidP="00A53F19">
      <w:pPr>
        <w:jc w:val="both"/>
        <w:rPr>
          <w:rFonts w:ascii="GHEA Grapalat" w:hAnsi="GHEA Grapalat"/>
          <w:sz w:val="22"/>
          <w:szCs w:val="22"/>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sidRPr="005E1F72">
        <w:rPr>
          <w:rFonts w:ascii="GHEA Grapalat" w:hAnsi="GHEA Grapalat" w:cs="Sylfaen"/>
          <w:vertAlign w:val="superscript"/>
          <w:lang w:val="es-ES"/>
        </w:rPr>
        <w:t>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rsidR="00A53F19" w:rsidRPr="00A53F19" w:rsidRDefault="00F35E12" w:rsidP="00A53F19">
      <w:pPr>
        <w:jc w:val="both"/>
        <w:rPr>
          <w:rFonts w:ascii="GHEA Grapalat" w:hAnsi="GHEA Grapalat" w:cs="Sylfaen"/>
          <w:sz w:val="20"/>
          <w:szCs w:val="20"/>
          <w:lang w:val="es-ES"/>
        </w:rPr>
      </w:pPr>
      <w:r w:rsidRPr="00F35E12">
        <w:rPr>
          <w:rFonts w:ascii="GHEA Grapalat" w:hAnsi="GHEA Grapalat"/>
          <w:sz w:val="20"/>
          <w:szCs w:val="20"/>
          <w:lang w:val="af-ZA"/>
        </w:rPr>
        <w:t>Մերձավանի միջնակարգ</w:t>
      </w:r>
      <w:r w:rsidR="007E6F08" w:rsidRPr="00F35E12">
        <w:rPr>
          <w:rFonts w:ascii="GHEA Grapalat" w:hAnsi="GHEA Grapalat"/>
          <w:sz w:val="20"/>
          <w:szCs w:val="20"/>
          <w:lang w:val="hy-AM"/>
        </w:rPr>
        <w:t xml:space="preserve"> դպրոց</w:t>
      </w:r>
      <w:r w:rsidR="007E6F08" w:rsidRPr="0021213B">
        <w:rPr>
          <w:rFonts w:ascii="GHEA Grapalat" w:hAnsi="GHEA Grapalat"/>
          <w:sz w:val="20"/>
          <w:lang w:val="hy-AM"/>
        </w:rPr>
        <w:t xml:space="preserve"> ՊՈԱԿ</w:t>
      </w:r>
      <w:r w:rsidR="00A53F19" w:rsidRPr="007E6E72">
        <w:rPr>
          <w:rFonts w:ascii="GHEA Grapalat" w:hAnsi="GHEA Grapalat" w:cs="Sylfaen"/>
          <w:sz w:val="20"/>
          <w:szCs w:val="20"/>
          <w:lang w:val="es-ES"/>
        </w:rPr>
        <w:t xml:space="preserve">-ի </w:t>
      </w:r>
      <w:r w:rsidR="00A53F19" w:rsidRPr="005E1F72">
        <w:rPr>
          <w:rFonts w:ascii="GHEA Grapalat" w:hAnsi="GHEA Grapalat" w:cs="Sylfaen"/>
          <w:sz w:val="20"/>
          <w:szCs w:val="20"/>
          <w:lang w:val="es-ES"/>
        </w:rPr>
        <w:t>կողմից</w:t>
      </w:r>
      <w:r w:rsidR="00A53F19" w:rsidRPr="007C3304">
        <w:rPr>
          <w:rFonts w:ascii="GHEA Grapalat" w:hAnsi="GHEA Grapalat" w:cs="Sylfaen"/>
          <w:sz w:val="20"/>
          <w:szCs w:val="20"/>
          <w:lang w:val="es-ES"/>
        </w:rPr>
        <w:t xml:space="preserve"> </w:t>
      </w:r>
      <w:r w:rsidR="00281946" w:rsidRPr="005B6363">
        <w:rPr>
          <w:rFonts w:ascii="GHEA Grapalat" w:hAnsi="GHEA Grapalat"/>
          <w:lang w:val="af-ZA"/>
        </w:rPr>
        <w:t>ԱՄ</w:t>
      </w:r>
      <w:r w:rsidR="00281946">
        <w:rPr>
          <w:rFonts w:ascii="GHEA Grapalat" w:hAnsi="GHEA Grapalat"/>
          <w:lang w:val="af-ZA"/>
        </w:rPr>
        <w:t>ՄՄ</w:t>
      </w:r>
      <w:r w:rsidR="00281946" w:rsidRPr="005B6363">
        <w:rPr>
          <w:rFonts w:ascii="GHEA Grapalat" w:hAnsi="GHEA Grapalat"/>
          <w:lang w:val="af-ZA"/>
        </w:rPr>
        <w:t>Դ-ԳՀԱ</w:t>
      </w:r>
      <w:r w:rsidR="00281946">
        <w:rPr>
          <w:rFonts w:ascii="GHEA Grapalat" w:hAnsi="GHEA Grapalat"/>
          <w:i/>
          <w:lang w:val="hy-AM"/>
        </w:rPr>
        <w:t>ԱԾ</w:t>
      </w:r>
      <w:r w:rsidR="00281946">
        <w:rPr>
          <w:rFonts w:ascii="GHEA Grapalat" w:hAnsi="GHEA Grapalat"/>
          <w:lang w:val="ru-RU"/>
        </w:rPr>
        <w:t>Ձ</w:t>
      </w:r>
      <w:r w:rsidR="00281946" w:rsidRPr="005B6363">
        <w:rPr>
          <w:rFonts w:ascii="GHEA Grapalat" w:hAnsi="GHEA Grapalat"/>
          <w:lang w:val="af-ZA"/>
        </w:rPr>
        <w:t>Բ-</w:t>
      </w:r>
      <w:r w:rsidR="00281946">
        <w:rPr>
          <w:rFonts w:ascii="GHEA Grapalat" w:hAnsi="GHEA Grapalat"/>
          <w:lang w:val="hy-AM"/>
        </w:rPr>
        <w:t>2</w:t>
      </w:r>
      <w:r w:rsidR="00281946">
        <w:rPr>
          <w:rFonts w:ascii="GHEA Grapalat" w:hAnsi="GHEA Grapalat"/>
          <w:i/>
          <w:lang w:val="hy-AM"/>
        </w:rPr>
        <w:t>4/</w:t>
      </w:r>
      <w:r w:rsidR="009F366B">
        <w:rPr>
          <w:rFonts w:ascii="GHEA Grapalat" w:hAnsi="GHEA Grapalat"/>
          <w:i/>
          <w:lang w:val="hy-AM"/>
        </w:rPr>
        <w:t xml:space="preserve">2 </w:t>
      </w:r>
      <w:r w:rsidR="00A53F19" w:rsidRPr="007E6E72">
        <w:rPr>
          <w:rFonts w:ascii="GHEA Grapalat" w:hAnsi="GHEA Grapalat" w:cs="Sylfaen"/>
          <w:sz w:val="20"/>
          <w:szCs w:val="20"/>
          <w:lang w:val="es-ES"/>
        </w:rPr>
        <w:t xml:space="preserve"> </w:t>
      </w:r>
      <w:r w:rsidR="00A53F19" w:rsidRPr="005E1F72">
        <w:rPr>
          <w:rFonts w:ascii="GHEA Grapalat" w:hAnsi="GHEA Grapalat" w:cs="Sylfaen"/>
          <w:sz w:val="20"/>
          <w:szCs w:val="20"/>
          <w:lang w:val="es-ES"/>
        </w:rPr>
        <w:t>ծածկագրով հայտարարված</w:t>
      </w:r>
    </w:p>
    <w:p w:rsidR="00A53F19" w:rsidRPr="005E1F72" w:rsidRDefault="00A53F19" w:rsidP="00A53F19">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Pr="005E1F72">
        <w:rPr>
          <w:rFonts w:ascii="GHEA Grapalat" w:hAnsi="GHEA Grapalat" w:cs="Arial"/>
          <w:sz w:val="16"/>
          <w:szCs w:val="16"/>
          <w:lang w:val="es-ES"/>
        </w:rPr>
        <w:t xml:space="preserve"> </w:t>
      </w:r>
      <w:r w:rsidR="00281946">
        <w:rPr>
          <w:rFonts w:ascii="GHEA Grapalat" w:hAnsi="GHEA Grapalat"/>
          <w:u w:val="single"/>
          <w:lang w:val="hy-AM"/>
        </w:rPr>
        <w:t>5</w:t>
      </w:r>
      <w:r w:rsidR="00905F33">
        <w:rPr>
          <w:rFonts w:ascii="GHEA Grapalat" w:hAnsi="GHEA Grapalat"/>
          <w:u w:val="single"/>
          <w:lang w:val="es-ES"/>
        </w:rPr>
        <w:t xml:space="preserve"> (</w:t>
      </w:r>
      <w:r w:rsidR="00281946">
        <w:rPr>
          <w:rFonts w:ascii="GHEA Grapalat" w:hAnsi="GHEA Grapalat"/>
          <w:u w:val="single"/>
          <w:lang w:val="hy-AM"/>
        </w:rPr>
        <w:t>հինգ</w:t>
      </w:r>
      <w:r w:rsidR="00905F33">
        <w:rPr>
          <w:rFonts w:ascii="GHEA Grapalat" w:hAnsi="GHEA Grapalat"/>
          <w:u w:val="single"/>
          <w:lang w:val="es-ES"/>
        </w:rPr>
        <w:t>)</w:t>
      </w:r>
      <w:r w:rsidRPr="005E1F72">
        <w:rPr>
          <w:rFonts w:ascii="GHEA Grapalat" w:hAnsi="GHEA Grapalat"/>
          <w:u w:val="single"/>
          <w:lang w:val="es-ES"/>
        </w:rPr>
        <w:t xml:space="preserve">     </w:t>
      </w:r>
      <w:r w:rsidRPr="005E1F72">
        <w:rPr>
          <w:rFonts w:ascii="GHEA Grapalat" w:hAnsi="GHEA Grapalat" w:cs="Sylfaen"/>
          <w:sz w:val="20"/>
          <w:szCs w:val="20"/>
          <w:lang w:val="es-ES"/>
        </w:rPr>
        <w:t xml:space="preserve"> չափաբաժնին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չափաբաժիններին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և</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հրավերի </w:t>
      </w:r>
    </w:p>
    <w:p w:rsidR="00A53F19" w:rsidRPr="005E1F72" w:rsidRDefault="00A53F19" w:rsidP="00A53F19">
      <w:pPr>
        <w:jc w:val="both"/>
        <w:rPr>
          <w:rFonts w:ascii="GHEA Grapalat" w:hAnsi="GHEA Grapalat"/>
          <w:vertAlign w:val="superscript"/>
          <w:lang w:val="es-ES"/>
        </w:rPr>
      </w:pPr>
      <w:r w:rsidRPr="005E1F72">
        <w:rPr>
          <w:rFonts w:ascii="GHEA Grapalat" w:hAnsi="GHEA Grapalat" w:cs="Sylfaen"/>
          <w:vertAlign w:val="superscript"/>
          <w:lang w:val="es-ES"/>
        </w:rPr>
        <w:t xml:space="preserve">                                            չափաբաժնի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չափաբաժինների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համարը</w:t>
      </w:r>
    </w:p>
    <w:p w:rsidR="00A53F19" w:rsidRPr="005E1F72" w:rsidRDefault="00A53F19" w:rsidP="00A53F19">
      <w:pPr>
        <w:jc w:val="both"/>
        <w:rPr>
          <w:rFonts w:ascii="GHEA Grapalat" w:hAnsi="GHEA Grapalat"/>
          <w:sz w:val="20"/>
          <w:szCs w:val="20"/>
          <w:lang w:val="es-ES"/>
        </w:rPr>
      </w:pPr>
      <w:r w:rsidRPr="005E1F72">
        <w:rPr>
          <w:rFonts w:ascii="GHEA Grapalat" w:hAnsi="GHEA Grapalat"/>
          <w:vertAlign w:val="superscript"/>
          <w:lang w:val="es-ES"/>
        </w:rPr>
        <w:t xml:space="preserve"> </w:t>
      </w:r>
      <w:r w:rsidRPr="005E1F72">
        <w:rPr>
          <w:rFonts w:ascii="GHEA Grapalat" w:hAnsi="GHEA Grapalat" w:cs="Sylfaen"/>
          <w:sz w:val="20"/>
          <w:szCs w:val="20"/>
          <w:lang w:val="es-ES"/>
        </w:rPr>
        <w:t>պահանջներին համապատասխան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ներկայացնում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w:t>
      </w:r>
    </w:p>
    <w:p w:rsidR="00A53F19" w:rsidRPr="005E1F72" w:rsidRDefault="00A53F19" w:rsidP="00A53F19">
      <w:pPr>
        <w:jc w:val="both"/>
        <w:rPr>
          <w:rFonts w:ascii="GHEA Grapalat" w:hAnsi="GHEA Grapalat"/>
          <w:sz w:val="12"/>
          <w:szCs w:val="12"/>
          <w:u w:val="single"/>
          <w:lang w:val="es-ES"/>
        </w:rPr>
      </w:pPr>
    </w:p>
    <w:p w:rsidR="00A53F19" w:rsidRPr="005E1F72" w:rsidRDefault="000E04F0" w:rsidP="00A53F19">
      <w:pPr>
        <w:jc w:val="both"/>
        <w:rPr>
          <w:rFonts w:ascii="GHEA Grapalat" w:hAnsi="GHEA Grapalat" w:cs="Sylfaen"/>
          <w:sz w:val="20"/>
          <w:szCs w:val="20"/>
          <w:lang w:val="es-ES"/>
        </w:rPr>
      </w:pPr>
      <w:r>
        <w:rPr>
          <w:rFonts w:ascii="GHEA Grapalat" w:hAnsi="GHEA Grapalat"/>
          <w:lang w:val="hy-AM"/>
        </w:rPr>
        <w:t>___________________________________</w:t>
      </w:r>
      <w:r w:rsidR="00A53F19" w:rsidRPr="005E1F72">
        <w:rPr>
          <w:rFonts w:ascii="GHEA Grapalat" w:hAnsi="GHEA Grapalat"/>
          <w:lang w:val="es-ES"/>
        </w:rPr>
        <w:t>-</w:t>
      </w:r>
      <w:r w:rsidR="00905F33">
        <w:rPr>
          <w:rFonts w:ascii="GHEA Grapalat" w:hAnsi="GHEA Grapalat"/>
          <w:lang w:val="es-ES"/>
        </w:rPr>
        <w:t>ը</w:t>
      </w:r>
      <w:r w:rsidR="00A53F19" w:rsidRPr="005E1F72">
        <w:rPr>
          <w:rFonts w:ascii="GHEA Grapalat" w:hAnsi="GHEA Grapalat" w:cs="Arial"/>
          <w:sz w:val="20"/>
          <w:szCs w:val="20"/>
          <w:lang w:val="es-ES"/>
        </w:rPr>
        <w:t xml:space="preserve"> </w:t>
      </w:r>
      <w:r w:rsidR="00A53F19" w:rsidRPr="005E1F72">
        <w:rPr>
          <w:rFonts w:ascii="GHEA Grapalat" w:hAnsi="GHEA Grapalat" w:cs="Sylfaen"/>
          <w:sz w:val="20"/>
          <w:szCs w:val="20"/>
          <w:lang w:val="es-ES"/>
        </w:rPr>
        <w:t>հայտնում</w:t>
      </w:r>
      <w:r w:rsidR="00A53F19" w:rsidRPr="005E1F72">
        <w:rPr>
          <w:rFonts w:ascii="GHEA Grapalat" w:hAnsi="GHEA Grapalat" w:cs="Arial"/>
          <w:sz w:val="20"/>
          <w:szCs w:val="20"/>
          <w:lang w:val="es-ES"/>
        </w:rPr>
        <w:t xml:space="preserve"> </w:t>
      </w:r>
      <w:r w:rsidR="00A53F19" w:rsidRPr="005E1F72">
        <w:rPr>
          <w:rFonts w:ascii="GHEA Grapalat" w:hAnsi="GHEA Grapalat" w:cs="Sylfaen"/>
          <w:sz w:val="20"/>
          <w:szCs w:val="20"/>
          <w:lang w:val="es-ES"/>
        </w:rPr>
        <w:t>և</w:t>
      </w:r>
      <w:r w:rsidR="00A53F19" w:rsidRPr="005E1F72">
        <w:rPr>
          <w:rFonts w:ascii="GHEA Grapalat" w:hAnsi="GHEA Grapalat" w:cs="Arial"/>
          <w:sz w:val="20"/>
          <w:szCs w:val="20"/>
          <w:lang w:val="es-ES"/>
        </w:rPr>
        <w:t xml:space="preserve"> </w:t>
      </w:r>
      <w:r w:rsidR="00A53F19" w:rsidRPr="005E1F72">
        <w:rPr>
          <w:rFonts w:ascii="GHEA Grapalat" w:hAnsi="GHEA Grapalat" w:cs="Sylfaen"/>
          <w:sz w:val="20"/>
          <w:szCs w:val="20"/>
          <w:lang w:val="es-ES"/>
        </w:rPr>
        <w:t>հավաստում</w:t>
      </w:r>
      <w:r w:rsidR="00A53F19" w:rsidRPr="005E1F72">
        <w:rPr>
          <w:rFonts w:ascii="GHEA Grapalat" w:hAnsi="GHEA Grapalat" w:cs="Arial"/>
          <w:sz w:val="20"/>
          <w:szCs w:val="20"/>
          <w:lang w:val="es-ES"/>
        </w:rPr>
        <w:t xml:space="preserve"> </w:t>
      </w:r>
      <w:r w:rsidR="00A53F19" w:rsidRPr="005E1F72">
        <w:rPr>
          <w:rFonts w:ascii="GHEA Grapalat" w:hAnsi="GHEA Grapalat" w:cs="Sylfaen"/>
          <w:sz w:val="20"/>
          <w:szCs w:val="20"/>
          <w:lang w:val="es-ES"/>
        </w:rPr>
        <w:t>է</w:t>
      </w:r>
      <w:r w:rsidR="00A53F19" w:rsidRPr="005E1F72">
        <w:rPr>
          <w:rFonts w:ascii="GHEA Grapalat" w:hAnsi="GHEA Grapalat" w:cs="Arial"/>
          <w:sz w:val="20"/>
          <w:szCs w:val="20"/>
          <w:lang w:val="es-ES"/>
        </w:rPr>
        <w:t xml:space="preserve">, </w:t>
      </w:r>
      <w:r w:rsidR="00A53F19" w:rsidRPr="005E1F72">
        <w:rPr>
          <w:rFonts w:ascii="GHEA Grapalat" w:hAnsi="GHEA Grapalat" w:cs="Sylfaen"/>
          <w:sz w:val="20"/>
          <w:szCs w:val="20"/>
          <w:lang w:val="es-ES"/>
        </w:rPr>
        <w:t xml:space="preserve">որ հանդիսանում է </w:t>
      </w:r>
    </w:p>
    <w:p w:rsidR="00A53F19" w:rsidRPr="005E1F72" w:rsidRDefault="00A53F19" w:rsidP="00A53F19">
      <w:pPr>
        <w:jc w:val="both"/>
        <w:rPr>
          <w:rFonts w:ascii="GHEA Grapalat" w:hAnsi="GHEA Grapalat" w:cs="Sylfaen"/>
          <w:sz w:val="20"/>
          <w:szCs w:val="20"/>
          <w:lang w:val="es-ES"/>
        </w:rPr>
      </w:pPr>
      <w:r w:rsidRPr="005E1F72">
        <w:rPr>
          <w:rFonts w:ascii="GHEA Grapalat" w:hAnsi="GHEA Grapalat" w:cs="Sylfaen"/>
          <w:vertAlign w:val="superscript"/>
          <w:lang w:val="es-ES"/>
        </w:rPr>
        <w:t xml:space="preserve">                                             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p>
    <w:p w:rsidR="00A53F19" w:rsidRPr="005E1F72" w:rsidRDefault="00905F33" w:rsidP="00A53F19">
      <w:pPr>
        <w:jc w:val="both"/>
        <w:rPr>
          <w:rFonts w:ascii="GHEA Grapalat" w:hAnsi="GHEA Grapalat" w:cs="Sylfaen"/>
          <w:sz w:val="20"/>
          <w:szCs w:val="20"/>
          <w:lang w:val="es-ES"/>
        </w:rPr>
      </w:pPr>
      <w:r>
        <w:rPr>
          <w:rFonts w:ascii="GHEA Grapalat" w:hAnsi="GHEA Grapalat" w:cs="Sylfaen"/>
          <w:sz w:val="20"/>
          <w:szCs w:val="20"/>
          <w:u w:val="single"/>
          <w:lang w:val="es-ES"/>
        </w:rPr>
        <w:t xml:space="preserve">ՀՀ </w:t>
      </w:r>
      <w:r w:rsidR="00A53F19" w:rsidRPr="005E1F72">
        <w:rPr>
          <w:rFonts w:ascii="GHEA Grapalat" w:hAnsi="GHEA Grapalat" w:cs="Sylfaen"/>
          <w:sz w:val="20"/>
          <w:szCs w:val="20"/>
          <w:lang w:val="es-ES"/>
        </w:rPr>
        <w:t xml:space="preserve">ռեզիդենտ:  </w:t>
      </w:r>
    </w:p>
    <w:p w:rsidR="00A53F19" w:rsidRPr="005E1F72" w:rsidRDefault="00A53F19" w:rsidP="00A53F19">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երկրի անվանումը</w:t>
      </w:r>
    </w:p>
    <w:p w:rsidR="00A53F19" w:rsidRPr="005E1F72" w:rsidRDefault="00A53F19" w:rsidP="00A53F19">
      <w:pPr>
        <w:jc w:val="both"/>
        <w:rPr>
          <w:rFonts w:ascii="GHEA Grapalat" w:hAnsi="GHEA Grapalat" w:cs="Sylfaen"/>
          <w:sz w:val="20"/>
          <w:szCs w:val="20"/>
          <w:lang w:val="es-ES"/>
        </w:rPr>
      </w:pPr>
      <w:r w:rsidRPr="005E1F72">
        <w:rPr>
          <w:rFonts w:ascii="GHEA Grapalat" w:hAnsi="GHEA Grapalat" w:cs="Sylfaen"/>
          <w:sz w:val="20"/>
          <w:szCs w:val="20"/>
          <w:lang w:val="es-ES"/>
        </w:rPr>
        <w:t xml:space="preserve">                </w:t>
      </w:r>
    </w:p>
    <w:p w:rsidR="00A53F19" w:rsidRDefault="000E04F0" w:rsidP="00A53F19">
      <w:pPr>
        <w:jc w:val="both"/>
        <w:rPr>
          <w:rFonts w:ascii="GHEA Grapalat" w:hAnsi="GHEA Grapalat" w:cs="Sylfaen"/>
          <w:sz w:val="20"/>
          <w:szCs w:val="20"/>
          <w:lang w:val="es-ES"/>
        </w:rPr>
      </w:pPr>
      <w:r>
        <w:rPr>
          <w:rFonts w:ascii="GHEA Grapalat" w:hAnsi="GHEA Grapalat"/>
          <w:sz w:val="20"/>
          <w:szCs w:val="20"/>
          <w:u w:val="single"/>
          <w:lang w:val="hy-AM"/>
        </w:rPr>
        <w:t>_________________________________________________________</w:t>
      </w:r>
      <w:r w:rsidR="00A53F19" w:rsidRPr="005E1F72">
        <w:rPr>
          <w:rFonts w:ascii="GHEA Grapalat" w:hAnsi="GHEA Grapalat"/>
          <w:sz w:val="20"/>
          <w:szCs w:val="20"/>
          <w:lang w:val="es-ES"/>
        </w:rPr>
        <w:t>-</w:t>
      </w:r>
      <w:r w:rsidR="00A53F19" w:rsidRPr="005E1F72">
        <w:rPr>
          <w:rFonts w:ascii="GHEA Grapalat" w:hAnsi="GHEA Grapalat" w:cs="Sylfaen"/>
          <w:sz w:val="20"/>
          <w:szCs w:val="20"/>
          <w:lang w:val="es-ES"/>
        </w:rPr>
        <w:t>ի</w:t>
      </w:r>
      <w:r w:rsidR="00A53F19">
        <w:rPr>
          <w:rFonts w:ascii="GHEA Grapalat" w:hAnsi="GHEA Grapalat" w:cs="Sylfaen"/>
          <w:sz w:val="20"/>
          <w:szCs w:val="20"/>
          <w:lang w:val="es-ES"/>
        </w:rPr>
        <w:t>՝</w:t>
      </w:r>
    </w:p>
    <w:p w:rsidR="00A53F19" w:rsidRDefault="00A53F19" w:rsidP="00A53F19">
      <w:pPr>
        <w:jc w:val="both"/>
        <w:rPr>
          <w:rFonts w:ascii="GHEA Grapalat" w:hAnsi="GHEA Grapalat" w:cs="Sylfaen"/>
          <w:sz w:val="20"/>
          <w:szCs w:val="20"/>
          <w:lang w:val="es-ES"/>
        </w:rPr>
      </w:pPr>
      <w:r>
        <w:rPr>
          <w:rFonts w:ascii="GHEA Grapalat" w:hAnsi="GHEA Grapalat" w:cs="Sylfaen"/>
          <w:vertAlign w:val="superscript"/>
          <w:lang w:val="es-ES"/>
        </w:rPr>
        <w:t xml:space="preserve">          </w:t>
      </w:r>
      <w:r w:rsidRPr="005E1F72">
        <w:rPr>
          <w:rFonts w:ascii="GHEA Grapalat" w:hAnsi="GHEA Grapalat" w:cs="Sylfaen"/>
          <w:vertAlign w:val="superscript"/>
          <w:lang w:val="es-ES"/>
        </w:rPr>
        <w:t>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rsidR="00A53F19" w:rsidRPr="005E1F72" w:rsidRDefault="00A53F19" w:rsidP="00A53F19">
      <w:pPr>
        <w:numPr>
          <w:ilvl w:val="0"/>
          <w:numId w:val="27"/>
        </w:numPr>
        <w:jc w:val="both"/>
        <w:rPr>
          <w:rFonts w:ascii="GHEA Grapalat" w:hAnsi="GHEA Grapalat" w:cs="Arial"/>
          <w:szCs w:val="22"/>
          <w:u w:val="single"/>
          <w:lang w:val="es-ES"/>
        </w:rPr>
      </w:pPr>
      <w:r w:rsidRPr="005E1F72">
        <w:rPr>
          <w:rFonts w:ascii="GHEA Grapalat" w:hAnsi="GHEA Grapalat" w:cs="Arial"/>
          <w:sz w:val="20"/>
          <w:szCs w:val="20"/>
          <w:lang w:val="es-ES"/>
        </w:rPr>
        <w:t xml:space="preserve">հարկ վճարողի հաշվառման համարն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000E04F0">
        <w:rPr>
          <w:rFonts w:ascii="Tahoma" w:hAnsi="Tahoma" w:cs="Tahoma"/>
          <w:b/>
          <w:bCs/>
          <w:color w:val="000000"/>
          <w:sz w:val="18"/>
          <w:szCs w:val="18"/>
          <w:lang w:val="hy-AM"/>
        </w:rPr>
        <w:t>______________________________</w:t>
      </w:r>
    </w:p>
    <w:p w:rsidR="00A53F19" w:rsidRPr="005E1F72" w:rsidRDefault="00A53F19" w:rsidP="00A53F19">
      <w:pPr>
        <w:jc w:val="both"/>
        <w:rPr>
          <w:rFonts w:ascii="GHEA Grapalat" w:hAnsi="GHEA Grapalat" w:cs="Arial"/>
          <w:vertAlign w:val="superscript"/>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w:t>
      </w:r>
      <w:r>
        <w:rPr>
          <w:rFonts w:ascii="GHEA Grapalat" w:hAnsi="GHEA Grapalat" w:cs="Arial"/>
          <w:vertAlign w:val="superscript"/>
          <w:lang w:val="es-ES"/>
        </w:rPr>
        <w:t xml:space="preserve">                                                 </w:t>
      </w:r>
      <w:r w:rsidRPr="005E1F72">
        <w:rPr>
          <w:rFonts w:ascii="GHEA Grapalat" w:hAnsi="GHEA Grapalat" w:cs="Arial"/>
          <w:vertAlign w:val="superscript"/>
          <w:lang w:val="es-ES"/>
        </w:rPr>
        <w:t>հարկ վճարողի հաշվառման համարը</w:t>
      </w:r>
    </w:p>
    <w:p w:rsidR="00A53F19" w:rsidRPr="005E1F72" w:rsidRDefault="00A53F19" w:rsidP="00A53F19">
      <w:pPr>
        <w:jc w:val="both"/>
        <w:rPr>
          <w:rFonts w:ascii="GHEA Grapalat" w:hAnsi="GHEA Grapalat" w:cs="Arial"/>
          <w:vertAlign w:val="superscript"/>
          <w:lang w:val="es-ES"/>
        </w:rPr>
      </w:pPr>
    </w:p>
    <w:p w:rsidR="00A53F19" w:rsidRPr="005E1F72" w:rsidRDefault="00A53F19" w:rsidP="00A53F19">
      <w:pPr>
        <w:jc w:val="both"/>
        <w:rPr>
          <w:rFonts w:ascii="GHEA Grapalat" w:hAnsi="GHEA Grapalat"/>
          <w:sz w:val="22"/>
          <w:szCs w:val="22"/>
          <w:lang w:val="es-ES"/>
        </w:rPr>
      </w:pPr>
    </w:p>
    <w:p w:rsidR="00A53F19" w:rsidRPr="005E1F72" w:rsidRDefault="00A53F19" w:rsidP="00A53F19">
      <w:pPr>
        <w:numPr>
          <w:ilvl w:val="0"/>
          <w:numId w:val="27"/>
        </w:numPr>
        <w:jc w:val="both"/>
        <w:rPr>
          <w:rFonts w:ascii="GHEA Grapalat" w:hAnsi="GHEA Grapalat"/>
          <w:sz w:val="22"/>
          <w:szCs w:val="22"/>
          <w:u w:val="single"/>
          <w:lang w:val="es-ES"/>
        </w:rPr>
      </w:pPr>
      <w:r w:rsidRPr="005E1F72">
        <w:rPr>
          <w:rFonts w:ascii="GHEA Grapalat" w:hAnsi="GHEA Grapalat" w:cs="Sylfaen"/>
          <w:sz w:val="20"/>
          <w:szCs w:val="20"/>
          <w:lang w:val="es-ES"/>
        </w:rPr>
        <w:t>էլեկտրոնային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փոստի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հասցեն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000E04F0">
        <w:rPr>
          <w:rFonts w:ascii="GHEA Grapalat" w:hAnsi="GHEA Grapalat"/>
          <w:u w:val="single"/>
          <w:lang w:val="hy-AM"/>
        </w:rPr>
        <w:t>_______________________________________</w:t>
      </w:r>
    </w:p>
    <w:p w:rsidR="00A53F19" w:rsidRPr="005E1F72" w:rsidRDefault="00A53F19" w:rsidP="00A53F19">
      <w:pPr>
        <w:jc w:val="both"/>
        <w:rPr>
          <w:rFonts w:ascii="GHEA Grapalat" w:hAnsi="GHEA Grapalat"/>
          <w:sz w:val="10"/>
          <w:szCs w:val="10"/>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էլեկտրոնային փոստի հասցեն</w:t>
      </w:r>
    </w:p>
    <w:p w:rsidR="00A53F19" w:rsidRPr="005E1F72" w:rsidRDefault="00A53F19" w:rsidP="00A53F19">
      <w:pPr>
        <w:jc w:val="right"/>
        <w:rPr>
          <w:rFonts w:ascii="GHEA Grapalat" w:hAnsi="GHEA Grapalat"/>
          <w:sz w:val="10"/>
          <w:szCs w:val="10"/>
          <w:lang w:val="es-ES"/>
        </w:rPr>
      </w:pPr>
    </w:p>
    <w:p w:rsidR="00A53F19" w:rsidRPr="005E1F72" w:rsidRDefault="00A53F19" w:rsidP="00A53F19">
      <w:pPr>
        <w:jc w:val="right"/>
        <w:rPr>
          <w:rFonts w:ascii="GHEA Grapalat" w:hAnsi="GHEA Grapalat"/>
          <w:sz w:val="10"/>
          <w:szCs w:val="10"/>
          <w:lang w:val="es-ES"/>
        </w:rPr>
      </w:pPr>
    </w:p>
    <w:p w:rsidR="00A53F19" w:rsidRPr="005E1F72" w:rsidRDefault="00A53F19" w:rsidP="00A53F19">
      <w:pPr>
        <w:jc w:val="right"/>
        <w:rPr>
          <w:rFonts w:ascii="GHEA Grapalat" w:hAnsi="GHEA Grapalat"/>
          <w:sz w:val="10"/>
          <w:szCs w:val="10"/>
          <w:lang w:val="es-ES"/>
        </w:rPr>
      </w:pPr>
    </w:p>
    <w:p w:rsidR="00A53F19" w:rsidRPr="004D5333" w:rsidRDefault="00A53F19" w:rsidP="00A53F19">
      <w:pPr>
        <w:jc w:val="right"/>
        <w:rPr>
          <w:rFonts w:ascii="GHEA Grapalat" w:hAnsi="GHEA Grapalat"/>
          <w:sz w:val="10"/>
          <w:szCs w:val="10"/>
          <w:lang w:val="hy-AM"/>
        </w:rPr>
      </w:pPr>
    </w:p>
    <w:p w:rsidR="00A53F19" w:rsidRPr="006548A2" w:rsidRDefault="00A53F19" w:rsidP="00A53F19">
      <w:pPr>
        <w:numPr>
          <w:ilvl w:val="0"/>
          <w:numId w:val="27"/>
        </w:numPr>
        <w:jc w:val="both"/>
        <w:rPr>
          <w:rFonts w:ascii="GHEA Grapalat" w:hAnsi="GHEA Grapalat" w:cs="Arial"/>
          <w:vertAlign w:val="superscript"/>
          <w:lang w:val="es-ES"/>
        </w:rPr>
      </w:pPr>
      <w:r w:rsidRPr="006548A2">
        <w:rPr>
          <w:rFonts w:ascii="GHEA Grapalat" w:hAnsi="GHEA Grapalat"/>
          <w:sz w:val="20"/>
          <w:szCs w:val="20"/>
          <w:lang w:val="hy-AM"/>
        </w:rPr>
        <w:t>գործունեության հասցեն է՝</w:t>
      </w:r>
      <w:r w:rsidRPr="006548A2">
        <w:rPr>
          <w:rFonts w:ascii="GHEA Grapalat" w:hAnsi="GHEA Grapalat"/>
          <w:sz w:val="20"/>
          <w:szCs w:val="20"/>
          <w:lang w:val="es-ES"/>
        </w:rPr>
        <w:t xml:space="preserve"> </w:t>
      </w:r>
      <w:r w:rsidR="000E04F0">
        <w:rPr>
          <w:rFonts w:ascii="GHEA Grapalat" w:hAnsi="GHEA Grapalat"/>
          <w:sz w:val="20"/>
          <w:szCs w:val="20"/>
          <w:lang w:val="hy-AM"/>
        </w:rPr>
        <w:t>_________________________________________________</w:t>
      </w:r>
      <w:r w:rsidRPr="006548A2">
        <w:rPr>
          <w:rFonts w:ascii="GHEA Grapalat" w:hAnsi="GHEA Grapalat"/>
          <w:sz w:val="20"/>
          <w:szCs w:val="20"/>
          <w:lang w:val="es-ES"/>
        </w:rPr>
        <w:t xml:space="preserve">                                  </w:t>
      </w:r>
    </w:p>
    <w:p w:rsidR="00A53F19" w:rsidRPr="001F37D5" w:rsidRDefault="00A53F19" w:rsidP="00A53F19">
      <w:pPr>
        <w:jc w:val="both"/>
        <w:rPr>
          <w:rFonts w:ascii="GHEA Grapalat" w:hAnsi="GHEA Grapalat"/>
          <w:sz w:val="16"/>
          <w:szCs w:val="16"/>
          <w:lang w:val="hy-AM"/>
        </w:rPr>
      </w:pPr>
      <w:r>
        <w:rPr>
          <w:rFonts w:ascii="GHEA Grapalat" w:hAnsi="GHEA Grapalat"/>
          <w:sz w:val="16"/>
          <w:szCs w:val="16"/>
          <w:lang w:val="hy-AM"/>
        </w:rPr>
        <w:t xml:space="preserve">                                                                                            գործունեության հասցեն</w:t>
      </w:r>
    </w:p>
    <w:p w:rsidR="00A53F19" w:rsidRPr="001F37D5" w:rsidRDefault="00A53F19" w:rsidP="00A53F19">
      <w:pPr>
        <w:jc w:val="right"/>
        <w:rPr>
          <w:rFonts w:ascii="GHEA Grapalat" w:hAnsi="GHEA Grapalat"/>
          <w:sz w:val="10"/>
          <w:szCs w:val="10"/>
          <w:lang w:val="hy-AM"/>
        </w:rPr>
      </w:pPr>
    </w:p>
    <w:p w:rsidR="00A53F19" w:rsidRDefault="00A53F19" w:rsidP="00A53F19">
      <w:pPr>
        <w:ind w:firstLine="708"/>
        <w:jc w:val="both"/>
        <w:rPr>
          <w:rFonts w:ascii="GHEA Grapalat" w:hAnsi="GHEA Grapalat" w:cs="Arial"/>
          <w:sz w:val="20"/>
          <w:szCs w:val="20"/>
          <w:lang w:val="hy-AM"/>
        </w:rPr>
      </w:pPr>
    </w:p>
    <w:p w:rsidR="00A53F19" w:rsidRPr="006548A2" w:rsidRDefault="00A53F19" w:rsidP="00A53F19">
      <w:pPr>
        <w:numPr>
          <w:ilvl w:val="0"/>
          <w:numId w:val="27"/>
        </w:numPr>
        <w:jc w:val="both"/>
        <w:rPr>
          <w:rFonts w:ascii="GHEA Grapalat" w:hAnsi="GHEA Grapalat"/>
          <w:sz w:val="16"/>
          <w:szCs w:val="16"/>
          <w:lang w:val="hy-AM"/>
        </w:rPr>
      </w:pPr>
      <w:r w:rsidRPr="006548A2">
        <w:rPr>
          <w:rFonts w:ascii="GHEA Grapalat" w:hAnsi="GHEA Grapalat"/>
          <w:sz w:val="20"/>
          <w:szCs w:val="20"/>
          <w:lang w:val="hy-AM"/>
        </w:rPr>
        <w:t xml:space="preserve">հեռախոսահամարն է՝ </w:t>
      </w:r>
      <w:r w:rsidR="000E04F0">
        <w:rPr>
          <w:rFonts w:ascii="GHEA Grapalat" w:hAnsi="GHEA Grapalat"/>
          <w:sz w:val="20"/>
          <w:szCs w:val="20"/>
          <w:u w:val="single"/>
          <w:lang w:val="hy-AM"/>
        </w:rPr>
        <w:t>_______________________________________________</w:t>
      </w:r>
    </w:p>
    <w:p w:rsidR="00A53F19" w:rsidRPr="006548A2" w:rsidRDefault="00A53F19" w:rsidP="00A53F19">
      <w:pPr>
        <w:ind w:left="2199" w:firstLine="633"/>
        <w:jc w:val="both"/>
        <w:rPr>
          <w:rFonts w:ascii="GHEA Grapalat" w:hAnsi="GHEA Grapalat"/>
          <w:sz w:val="16"/>
          <w:szCs w:val="16"/>
          <w:lang w:val="hy-AM"/>
        </w:rPr>
      </w:pPr>
      <w:r w:rsidRPr="006548A2">
        <w:rPr>
          <w:rFonts w:ascii="GHEA Grapalat" w:hAnsi="GHEA Grapalat"/>
          <w:sz w:val="16"/>
          <w:szCs w:val="16"/>
          <w:lang w:val="hy-AM"/>
        </w:rPr>
        <w:t>հեռախոսի համարը</w:t>
      </w:r>
    </w:p>
    <w:p w:rsidR="00A53F19" w:rsidRDefault="00A53F19" w:rsidP="00A53F19">
      <w:pPr>
        <w:ind w:firstLine="709"/>
        <w:rPr>
          <w:rFonts w:ascii="GHEA Grapalat" w:hAnsi="GHEA Grapalat" w:cs="Arial"/>
          <w:sz w:val="20"/>
          <w:szCs w:val="20"/>
          <w:lang w:val="hy-AM"/>
        </w:rPr>
      </w:pPr>
    </w:p>
    <w:p w:rsidR="00A53F19" w:rsidRDefault="00A53F19" w:rsidP="00A53F19">
      <w:pPr>
        <w:ind w:firstLine="709"/>
        <w:jc w:val="both"/>
        <w:rPr>
          <w:rFonts w:ascii="GHEA Grapalat" w:hAnsi="GHEA Grapalat" w:cs="Arial"/>
          <w:sz w:val="20"/>
          <w:szCs w:val="20"/>
          <w:lang w:val="hy-AM"/>
        </w:rPr>
      </w:pPr>
    </w:p>
    <w:p w:rsidR="00A53F19" w:rsidRPr="00DE1E5A" w:rsidRDefault="00A53F19" w:rsidP="00A53F19">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sz w:val="20"/>
          <w:lang w:val="hy-AM"/>
        </w:rPr>
        <w:t xml:space="preserve">  </w:t>
      </w:r>
      <w:r w:rsidR="000E04F0">
        <w:rPr>
          <w:rFonts w:ascii="GHEA Grapalat" w:hAnsi="GHEA Grapalat"/>
          <w:sz w:val="20"/>
          <w:u w:val="single"/>
          <w:lang w:val="hy-AM"/>
        </w:rPr>
        <w:t>______________________________________________</w:t>
      </w:r>
      <w:r w:rsidRPr="00DE1E5A">
        <w:rPr>
          <w:rFonts w:ascii="GHEA Grapalat" w:hAnsi="GHEA Grapalat"/>
          <w:sz w:val="20"/>
          <w:u w:val="single"/>
          <w:lang w:val="es-ES"/>
        </w:rPr>
        <w:t xml:space="preserve"> </w:t>
      </w:r>
      <w:r w:rsidRPr="00DE1E5A">
        <w:rPr>
          <w:rFonts w:ascii="GHEA Grapalat" w:hAnsi="GHEA Grapalat"/>
          <w:lang w:val="hy-AM"/>
        </w:rPr>
        <w:t>-</w:t>
      </w:r>
      <w:r w:rsidR="00905F33" w:rsidRPr="00905F33">
        <w:rPr>
          <w:rFonts w:ascii="GHEA Grapalat" w:hAnsi="GHEA Grapalat"/>
          <w:lang w:val="hy-AM"/>
        </w:rPr>
        <w:t>ը</w:t>
      </w:r>
      <w:r w:rsidRPr="00DE1E5A">
        <w:rPr>
          <w:rFonts w:ascii="GHEA Grapalat" w:hAnsi="GHEA Grapalat" w:cs="Arial"/>
          <w:sz w:val="20"/>
          <w:szCs w:val="20"/>
          <w:lang w:val="es-ES"/>
        </w:rPr>
        <w:t xml:space="preserve"> հայտարարում և հավաստում է, որ</w:t>
      </w:r>
      <w:r>
        <w:rPr>
          <w:rFonts w:ascii="GHEA Grapalat" w:hAnsi="GHEA Grapalat" w:cs="Arial"/>
          <w:sz w:val="20"/>
          <w:szCs w:val="20"/>
          <w:lang w:val="es-ES"/>
        </w:rPr>
        <w:t>՝</w:t>
      </w:r>
      <w:r w:rsidRPr="00DE1E5A">
        <w:rPr>
          <w:rFonts w:ascii="GHEA Grapalat" w:hAnsi="GHEA Grapalat" w:cs="Arial"/>
          <w:lang w:val="hy-AM"/>
        </w:rPr>
        <w:t xml:space="preserve"> </w:t>
      </w:r>
    </w:p>
    <w:p w:rsidR="00A53F19" w:rsidRPr="00AC79C4" w:rsidRDefault="00A53F19" w:rsidP="00A53F19">
      <w:pPr>
        <w:jc w:val="both"/>
        <w:rPr>
          <w:rFonts w:ascii="GHEA Grapalat" w:hAnsi="GHEA Grapalat" w:cs="Sylfaen"/>
          <w:vertAlign w:val="superscript"/>
          <w:lang w:val="hy-AM"/>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es-ES"/>
        </w:rPr>
        <w:t xml:space="preserve">                                    </w:t>
      </w:r>
      <w:r w:rsidRPr="00AC79C4">
        <w:rPr>
          <w:rFonts w:ascii="GHEA Grapalat" w:hAnsi="GHEA Grapalat" w:cs="Sylfaen"/>
          <w:vertAlign w:val="superscript"/>
          <w:lang w:val="hy-AM"/>
        </w:rPr>
        <w:t>մասնակցի անվանում</w:t>
      </w:r>
    </w:p>
    <w:p w:rsidR="00A53F19" w:rsidRPr="00AC79C4" w:rsidRDefault="00A53F19" w:rsidP="00A53F19">
      <w:pPr>
        <w:jc w:val="both"/>
        <w:rPr>
          <w:rFonts w:ascii="GHEA Grapalat" w:hAnsi="GHEA Grapalat"/>
          <w:i/>
          <w:sz w:val="16"/>
          <w:vertAlign w:val="superscript"/>
          <w:lang w:val="es-ES"/>
        </w:rPr>
      </w:pPr>
    </w:p>
    <w:p w:rsidR="00A53F19" w:rsidRPr="00AC79C4" w:rsidRDefault="00A53F19" w:rsidP="00A53F19">
      <w:pPr>
        <w:ind w:firstLine="709"/>
        <w:jc w:val="both"/>
        <w:rPr>
          <w:rFonts w:ascii="GHEA Grapalat" w:hAnsi="GHEA Grapalat"/>
          <w:sz w:val="20"/>
          <w:lang w:val="es-ES"/>
        </w:rPr>
      </w:pPr>
      <w:r w:rsidRPr="00AC79C4">
        <w:rPr>
          <w:rFonts w:ascii="GHEA Grapalat" w:hAnsi="GHEA Grapalat" w:cs="Arial"/>
          <w:sz w:val="20"/>
          <w:szCs w:val="20"/>
          <w:lang w:val="es-ES"/>
        </w:rPr>
        <w:t>1)</w:t>
      </w:r>
      <w:r w:rsidRPr="00AC79C4">
        <w:rPr>
          <w:rFonts w:ascii="GHEA Grapalat" w:hAnsi="GHEA Grapalat"/>
          <w:sz w:val="20"/>
          <w:lang w:val="hy-AM"/>
        </w:rPr>
        <w:t xml:space="preserve"> </w:t>
      </w:r>
      <w:r w:rsidR="001B382E">
        <w:rPr>
          <w:rFonts w:ascii="GHEA Grapalat" w:hAnsi="GHEA Grapalat"/>
          <w:sz w:val="20"/>
          <w:u w:val="single"/>
          <w:lang w:val="hy-AM"/>
        </w:rPr>
        <w:t>____________________________________________________</w:t>
      </w:r>
      <w:r w:rsidRPr="00AC79C4">
        <w:rPr>
          <w:rFonts w:ascii="GHEA Grapalat" w:hAnsi="GHEA Grapalat" w:cs="Arial"/>
          <w:sz w:val="20"/>
          <w:szCs w:val="20"/>
          <w:lang w:val="es-ES"/>
        </w:rPr>
        <w:t xml:space="preserve"> </w:t>
      </w:r>
      <w:r w:rsidRPr="00AC79C4">
        <w:rPr>
          <w:rFonts w:ascii="GHEA Grapalat" w:hAnsi="GHEA Grapalat" w:cs="Arial"/>
          <w:sz w:val="20"/>
          <w:szCs w:val="20"/>
          <w:lang w:val="hy-AM"/>
        </w:rPr>
        <w:t>և իրեն փոխկապակցված անձինք</w:t>
      </w:r>
    </w:p>
    <w:p w:rsidR="00A53F19" w:rsidRPr="00AC79C4" w:rsidRDefault="00A53F19" w:rsidP="00A53F19">
      <w:pPr>
        <w:jc w:val="both"/>
        <w:rPr>
          <w:rFonts w:ascii="GHEA Grapalat" w:hAnsi="GHEA Grapalat"/>
          <w:i/>
          <w:sz w:val="16"/>
          <w:vertAlign w:val="superscript"/>
          <w:lang w:val="es-ES"/>
        </w:rPr>
      </w:pPr>
      <w:r w:rsidRPr="00AC79C4">
        <w:rPr>
          <w:rFonts w:ascii="GHEA Grapalat" w:hAnsi="GHEA Grapalat"/>
          <w:sz w:val="20"/>
          <w:lang w:val="hy-AM"/>
        </w:rPr>
        <w:tab/>
      </w:r>
      <w:r w:rsidRPr="00AC79C4">
        <w:rPr>
          <w:rFonts w:ascii="GHEA Grapalat" w:hAnsi="GHEA Grapalat"/>
          <w:sz w:val="20"/>
          <w:lang w:val="hy-AM"/>
        </w:rPr>
        <w:tab/>
      </w:r>
      <w:r w:rsidRPr="00AC79C4">
        <w:rPr>
          <w:rFonts w:ascii="GHEA Grapalat" w:hAnsi="GHEA Grapalat"/>
          <w:sz w:val="20"/>
          <w:lang w:val="es-ES"/>
        </w:rPr>
        <w:t xml:space="preserve">                                    </w:t>
      </w:r>
      <w:r w:rsidRPr="00AC79C4">
        <w:rPr>
          <w:rFonts w:ascii="GHEA Grapalat" w:hAnsi="GHEA Grapalat" w:cs="Sylfaen"/>
          <w:vertAlign w:val="superscript"/>
          <w:lang w:val="hy-AM"/>
        </w:rPr>
        <w:t>մասնակցի անվանում</w:t>
      </w:r>
    </w:p>
    <w:p w:rsidR="00A53F19" w:rsidRPr="00AC79C4" w:rsidRDefault="00A53F19" w:rsidP="00A53F19">
      <w:pPr>
        <w:jc w:val="both"/>
        <w:rPr>
          <w:rFonts w:ascii="GHEA Grapalat" w:hAnsi="GHEA Grapalat" w:cs="Sylfaen"/>
          <w:sz w:val="20"/>
          <w:lang w:val="hy-AM"/>
        </w:rPr>
      </w:pPr>
      <w:r w:rsidRPr="00AC79C4">
        <w:rPr>
          <w:rFonts w:ascii="GHEA Grapalat" w:hAnsi="GHEA Grapalat" w:cs="Arial"/>
          <w:sz w:val="20"/>
          <w:szCs w:val="20"/>
          <w:lang w:val="es-ES"/>
        </w:rPr>
        <w:t xml:space="preserve"> </w:t>
      </w:r>
      <w:r w:rsidRPr="00AC79C4">
        <w:rPr>
          <w:rFonts w:ascii="GHEA Grapalat" w:hAnsi="GHEA Grapalat" w:cs="Arial"/>
          <w:sz w:val="20"/>
          <w:szCs w:val="20"/>
          <w:lang w:val="hy-AM"/>
        </w:rPr>
        <w:t xml:space="preserve"> </w:t>
      </w:r>
      <w:r w:rsidRPr="00AC79C4">
        <w:rPr>
          <w:rFonts w:ascii="GHEA Grapalat" w:hAnsi="GHEA Grapalat" w:cs="Arial"/>
          <w:sz w:val="20"/>
          <w:szCs w:val="20"/>
          <w:lang w:val="es-ES"/>
        </w:rPr>
        <w:t xml:space="preserve">բավարարում </w:t>
      </w:r>
      <w:r w:rsidRPr="00AC79C4">
        <w:rPr>
          <w:rFonts w:ascii="GHEA Grapalat" w:hAnsi="GHEA Grapalat" w:cs="Arial"/>
          <w:sz w:val="20"/>
          <w:szCs w:val="20"/>
          <w:lang w:val="hy-AM"/>
        </w:rPr>
        <w:t>են</w:t>
      </w:r>
      <w:r w:rsidRPr="00AC79C4">
        <w:rPr>
          <w:rFonts w:ascii="GHEA Grapalat" w:hAnsi="GHEA Grapalat" w:cs="Arial"/>
          <w:sz w:val="20"/>
          <w:szCs w:val="20"/>
          <w:lang w:val="es-ES"/>
        </w:rPr>
        <w:t xml:space="preserve"> </w:t>
      </w:r>
      <w:r w:rsidR="009F366B" w:rsidRPr="009F366B">
        <w:rPr>
          <w:rFonts w:ascii="GHEA Grapalat" w:hAnsi="GHEA Grapalat"/>
          <w:sz w:val="20"/>
          <w:szCs w:val="20"/>
          <w:lang w:val="af-ZA"/>
        </w:rPr>
        <w:t>ԱՄՄՄԴ-ԳՀԱ</w:t>
      </w:r>
      <w:r w:rsidR="009F366B" w:rsidRPr="009F366B">
        <w:rPr>
          <w:rFonts w:ascii="GHEA Grapalat" w:hAnsi="GHEA Grapalat"/>
          <w:i/>
          <w:sz w:val="20"/>
          <w:szCs w:val="20"/>
          <w:lang w:val="hy-AM"/>
        </w:rPr>
        <w:t>ԱԾ</w:t>
      </w:r>
      <w:r w:rsidR="009F366B" w:rsidRPr="00D410EB">
        <w:rPr>
          <w:rFonts w:ascii="GHEA Grapalat" w:hAnsi="GHEA Grapalat"/>
          <w:sz w:val="20"/>
          <w:szCs w:val="20"/>
          <w:lang w:val="hy-AM"/>
        </w:rPr>
        <w:t>Ձ</w:t>
      </w:r>
      <w:r w:rsidR="009F366B" w:rsidRPr="009F366B">
        <w:rPr>
          <w:rFonts w:ascii="GHEA Grapalat" w:hAnsi="GHEA Grapalat"/>
          <w:sz w:val="20"/>
          <w:szCs w:val="20"/>
          <w:lang w:val="af-ZA"/>
        </w:rPr>
        <w:t>Բ-</w:t>
      </w:r>
      <w:r w:rsidR="009F366B" w:rsidRPr="009F366B">
        <w:rPr>
          <w:rFonts w:ascii="GHEA Grapalat" w:hAnsi="GHEA Grapalat"/>
          <w:sz w:val="20"/>
          <w:szCs w:val="20"/>
          <w:lang w:val="hy-AM"/>
        </w:rPr>
        <w:t>2</w:t>
      </w:r>
      <w:r w:rsidR="009F366B" w:rsidRPr="009F366B">
        <w:rPr>
          <w:rFonts w:ascii="GHEA Grapalat" w:hAnsi="GHEA Grapalat"/>
          <w:i/>
          <w:sz w:val="20"/>
          <w:szCs w:val="20"/>
          <w:lang w:val="hy-AM"/>
        </w:rPr>
        <w:t>4/2</w:t>
      </w:r>
      <w:r w:rsidR="001E29A0" w:rsidRPr="001E29A0">
        <w:rPr>
          <w:rFonts w:ascii="GHEA Grapalat" w:hAnsi="GHEA Grapalat" w:cs="Arial"/>
          <w:sz w:val="20"/>
          <w:szCs w:val="20"/>
          <w:lang w:val="es-ES"/>
        </w:rPr>
        <w:t xml:space="preserve"> </w:t>
      </w:r>
      <w:r w:rsidRPr="00AC79C4">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AC79C4">
        <w:rPr>
          <w:rFonts w:ascii="GHEA Grapalat" w:hAnsi="GHEA Grapalat" w:cs="Arial"/>
          <w:sz w:val="20"/>
          <w:szCs w:val="20"/>
          <w:lang w:val="es-ES"/>
        </w:rPr>
        <w:t xml:space="preserve"> հրավերով սահմանված մասնակցության իրավունքի պահանջներին </w:t>
      </w:r>
      <w:r w:rsidRPr="00AC79C4">
        <w:rPr>
          <w:rFonts w:ascii="GHEA Grapalat" w:hAnsi="GHEA Grapalat" w:cs="Arial"/>
          <w:sz w:val="20"/>
          <w:szCs w:val="20"/>
          <w:lang w:val="hy-AM"/>
        </w:rPr>
        <w:t xml:space="preserve"> և </w:t>
      </w:r>
      <w:r w:rsidR="001B382E">
        <w:rPr>
          <w:rFonts w:ascii="GHEA Grapalat" w:hAnsi="GHEA Grapalat"/>
          <w:lang w:val="hy-AM"/>
        </w:rPr>
        <w:t>____________________________________________</w:t>
      </w:r>
      <w:r w:rsidR="00905F33">
        <w:rPr>
          <w:rFonts w:ascii="GHEA Grapalat" w:hAnsi="GHEA Grapalat"/>
          <w:lang w:val="es-ES"/>
        </w:rPr>
        <w:t xml:space="preserve"> -ը </w:t>
      </w:r>
      <w:r w:rsidRPr="00AC79C4">
        <w:rPr>
          <w:rFonts w:ascii="GHEA Grapalat" w:hAnsi="GHEA Grapalat" w:cs="Sylfaen"/>
          <w:sz w:val="20"/>
          <w:lang w:val="hy-AM"/>
        </w:rPr>
        <w:t>պարտավորվում է ընտրված</w:t>
      </w:r>
    </w:p>
    <w:p w:rsidR="00A53F19" w:rsidRPr="00AC79C4" w:rsidRDefault="00A53F19" w:rsidP="00A53F19">
      <w:pPr>
        <w:tabs>
          <w:tab w:val="left" w:pos="6450"/>
        </w:tabs>
        <w:jc w:val="both"/>
        <w:rPr>
          <w:rFonts w:ascii="GHEA Grapalat" w:hAnsi="GHEA Grapalat" w:cs="Sylfaen"/>
          <w:sz w:val="20"/>
          <w:lang w:val="es-ES"/>
        </w:rPr>
      </w:pPr>
      <w:r w:rsidRPr="00AC79C4">
        <w:rPr>
          <w:rFonts w:ascii="GHEA Grapalat" w:hAnsi="GHEA Grapalat" w:cs="Sylfaen"/>
          <w:sz w:val="20"/>
          <w:lang w:val="es-ES"/>
        </w:rPr>
        <w:t xml:space="preserve">                                                          </w:t>
      </w:r>
      <w:r w:rsidRPr="00AC79C4">
        <w:rPr>
          <w:rFonts w:ascii="GHEA Grapalat" w:hAnsi="GHEA Grapalat" w:cs="Sylfaen"/>
          <w:vertAlign w:val="superscript"/>
          <w:lang w:val="hy-AM"/>
        </w:rPr>
        <w:t>մասնակցի անվանում</w:t>
      </w:r>
    </w:p>
    <w:p w:rsidR="00A53F19" w:rsidRPr="00F939A5" w:rsidRDefault="00A53F19" w:rsidP="00A53F19">
      <w:pPr>
        <w:jc w:val="both"/>
        <w:rPr>
          <w:rFonts w:ascii="GHEA Grapalat" w:hAnsi="GHEA Grapalat" w:cs="Arial"/>
          <w:sz w:val="20"/>
          <w:szCs w:val="20"/>
          <w:lang w:val="hy-AM"/>
        </w:rPr>
      </w:pPr>
      <w:r w:rsidRPr="00AC79C4">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AC79C4" w:rsidDel="00DD24B8">
        <w:rPr>
          <w:rFonts w:ascii="GHEA Grapalat" w:hAnsi="GHEA Grapalat" w:cs="Arial"/>
          <w:sz w:val="20"/>
          <w:szCs w:val="20"/>
          <w:lang w:val="es-ES"/>
        </w:rPr>
        <w:t xml:space="preserve"> </w:t>
      </w:r>
      <w:r w:rsidRPr="00F939A5">
        <w:rPr>
          <w:rFonts w:ascii="GHEA Grapalat" w:hAnsi="GHEA Grapalat" w:cs="Sylfaen"/>
          <w:sz w:val="20"/>
          <w:lang w:val="es-ES"/>
        </w:rPr>
        <w:t>.</w:t>
      </w:r>
    </w:p>
    <w:p w:rsidR="00A53F19" w:rsidRPr="00DE1E5A" w:rsidRDefault="00A53F19" w:rsidP="00A53F19">
      <w:pPr>
        <w:ind w:firstLine="708"/>
        <w:jc w:val="both"/>
        <w:rPr>
          <w:rFonts w:ascii="GHEA Grapalat" w:hAnsi="GHEA Grapalat" w:cs="Arial"/>
          <w:sz w:val="22"/>
          <w:szCs w:val="22"/>
          <w:lang w:val="es-ES"/>
        </w:rPr>
      </w:pPr>
      <w:r w:rsidRPr="0047087C">
        <w:rPr>
          <w:rFonts w:ascii="GHEA Grapalat" w:hAnsi="GHEA Grapalat" w:cs="Arial"/>
          <w:sz w:val="20"/>
          <w:szCs w:val="20"/>
          <w:lang w:val="hy-AM"/>
        </w:rPr>
        <w:t>2</w:t>
      </w:r>
      <w:r w:rsidRPr="0047087C">
        <w:rPr>
          <w:rFonts w:ascii="GHEA Grapalat" w:hAnsi="GHEA Grapalat" w:cs="Arial"/>
          <w:sz w:val="20"/>
          <w:szCs w:val="20"/>
          <w:lang w:val="es-ES"/>
        </w:rPr>
        <w:t xml:space="preserve">) </w:t>
      </w:r>
      <w:r w:rsidR="00281946" w:rsidRPr="005B6363">
        <w:rPr>
          <w:rFonts w:ascii="GHEA Grapalat" w:hAnsi="GHEA Grapalat"/>
          <w:lang w:val="af-ZA"/>
        </w:rPr>
        <w:t>ԱՄ</w:t>
      </w:r>
      <w:r w:rsidR="00281946">
        <w:rPr>
          <w:rFonts w:ascii="GHEA Grapalat" w:hAnsi="GHEA Grapalat"/>
          <w:lang w:val="af-ZA"/>
        </w:rPr>
        <w:t>ՄՄ</w:t>
      </w:r>
      <w:r w:rsidR="00281946" w:rsidRPr="005B6363">
        <w:rPr>
          <w:rFonts w:ascii="GHEA Grapalat" w:hAnsi="GHEA Grapalat"/>
          <w:lang w:val="af-ZA"/>
        </w:rPr>
        <w:t>Դ-ԳՀԱ</w:t>
      </w:r>
      <w:r w:rsidR="00281946">
        <w:rPr>
          <w:rFonts w:ascii="GHEA Grapalat" w:hAnsi="GHEA Grapalat"/>
          <w:i/>
          <w:lang w:val="hy-AM"/>
        </w:rPr>
        <w:t>ԱԾ</w:t>
      </w:r>
      <w:r w:rsidR="00281946" w:rsidRPr="00281946">
        <w:rPr>
          <w:rFonts w:ascii="GHEA Grapalat" w:hAnsi="GHEA Grapalat"/>
          <w:lang w:val="hy-AM"/>
        </w:rPr>
        <w:t>Ձ</w:t>
      </w:r>
      <w:r w:rsidR="00281946" w:rsidRPr="005B6363">
        <w:rPr>
          <w:rFonts w:ascii="GHEA Grapalat" w:hAnsi="GHEA Grapalat"/>
          <w:lang w:val="af-ZA"/>
        </w:rPr>
        <w:t>Բ-</w:t>
      </w:r>
      <w:r w:rsidR="00281946">
        <w:rPr>
          <w:rFonts w:ascii="GHEA Grapalat" w:hAnsi="GHEA Grapalat"/>
          <w:lang w:val="hy-AM"/>
        </w:rPr>
        <w:t>2</w:t>
      </w:r>
      <w:r w:rsidR="00281946">
        <w:rPr>
          <w:rFonts w:ascii="GHEA Grapalat" w:hAnsi="GHEA Grapalat"/>
          <w:i/>
          <w:lang w:val="hy-AM"/>
        </w:rPr>
        <w:t>4/</w:t>
      </w:r>
      <w:r w:rsidR="009F366B">
        <w:rPr>
          <w:rFonts w:ascii="GHEA Grapalat" w:hAnsi="GHEA Grapalat"/>
          <w:i/>
          <w:lang w:val="hy-AM"/>
        </w:rPr>
        <w:t>2</w:t>
      </w:r>
      <w:r w:rsidR="00281946">
        <w:rPr>
          <w:rFonts w:ascii="GHEA Grapalat" w:hAnsi="GHEA Grapalat"/>
          <w:i/>
          <w:lang w:val="hy-AM"/>
        </w:rPr>
        <w:t xml:space="preserve"> </w:t>
      </w:r>
      <w:r w:rsidRPr="00E75737">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հարցմանը</w:t>
      </w:r>
      <w:r w:rsidRPr="00E75737">
        <w:rPr>
          <w:rFonts w:ascii="GHEA Grapalat" w:hAnsi="GHEA Grapalat" w:cs="Arial"/>
          <w:sz w:val="20"/>
          <w:szCs w:val="20"/>
          <w:lang w:val="es-ES"/>
        </w:rPr>
        <w:t xml:space="preserve"> մասնակցելու շրջանակում`</w:t>
      </w:r>
    </w:p>
    <w:p w:rsidR="00A53F19" w:rsidRPr="00DE1E5A" w:rsidRDefault="00A53F19" w:rsidP="00A53F19">
      <w:pPr>
        <w:numPr>
          <w:ilvl w:val="0"/>
          <w:numId w:val="18"/>
        </w:numPr>
        <w:ind w:left="0" w:firstLine="720"/>
        <w:jc w:val="both"/>
        <w:rPr>
          <w:rFonts w:ascii="GHEA Grapalat" w:hAnsi="GHEA Grapalat" w:cs="Arial"/>
          <w:sz w:val="20"/>
          <w:szCs w:val="20"/>
          <w:lang w:val="es-ES"/>
        </w:rPr>
      </w:pPr>
      <w:r w:rsidRPr="00DE1E5A">
        <w:rPr>
          <w:rFonts w:ascii="GHEA Grapalat" w:hAnsi="GHEA Grapalat" w:cs="Arial"/>
          <w:sz w:val="20"/>
          <w:szCs w:val="20"/>
          <w:lang w:val="es-ES"/>
        </w:rPr>
        <w:t>թույլ չի տվել և (կամ) թույլ չի տալու</w:t>
      </w:r>
      <w:r w:rsidRPr="000A1464">
        <w:rPr>
          <w:rFonts w:ascii="GHEA Grapalat" w:hAnsi="GHEA Grapalat" w:cs="Arial"/>
          <w:sz w:val="20"/>
          <w:szCs w:val="20"/>
          <w:lang w:val="hy-AM"/>
        </w:rPr>
        <w:t xml:space="preserve"> </w:t>
      </w:r>
      <w:r>
        <w:rPr>
          <w:rFonts w:ascii="GHEA Grapalat" w:hAnsi="GHEA Grapalat" w:cs="Arial"/>
          <w:sz w:val="20"/>
          <w:szCs w:val="20"/>
          <w:lang w:val="hy-AM"/>
        </w:rPr>
        <w:t xml:space="preserve">անբարեխիղճ մրցակցություն, </w:t>
      </w:r>
      <w:r w:rsidRPr="00DE1E5A">
        <w:rPr>
          <w:rFonts w:ascii="GHEA Grapalat" w:hAnsi="GHEA Grapalat" w:cs="Arial"/>
          <w:sz w:val="20"/>
          <w:szCs w:val="20"/>
          <w:lang w:val="es-ES"/>
        </w:rPr>
        <w:t xml:space="preserve"> գերիշխող դիրքի չարաշահում և հակամրցակցային համաձայնություն,</w:t>
      </w:r>
    </w:p>
    <w:p w:rsidR="00A53F19" w:rsidRPr="00DE1E5A" w:rsidRDefault="00A53F19" w:rsidP="00A53F19">
      <w:pPr>
        <w:numPr>
          <w:ilvl w:val="0"/>
          <w:numId w:val="18"/>
        </w:numPr>
        <w:ind w:left="0" w:firstLine="720"/>
        <w:jc w:val="both"/>
        <w:rPr>
          <w:rFonts w:ascii="GHEA Grapalat" w:hAnsi="GHEA Grapalat"/>
          <w:sz w:val="22"/>
          <w:szCs w:val="22"/>
          <w:lang w:val="es-ES"/>
        </w:rPr>
      </w:pPr>
      <w:r w:rsidRPr="00DE1E5A">
        <w:rPr>
          <w:rFonts w:ascii="GHEA Grapalat" w:hAnsi="GHEA Grapalat" w:cs="Arial"/>
          <w:sz w:val="20"/>
          <w:szCs w:val="20"/>
          <w:lang w:val="es-ES"/>
        </w:rPr>
        <w:t>բացակայում է հրավերով սահմանված`</w:t>
      </w:r>
      <w:r w:rsidRPr="00DE1E5A">
        <w:rPr>
          <w:rFonts w:ascii="GHEA Grapalat" w:hAnsi="GHEA Grapalat"/>
          <w:sz w:val="22"/>
          <w:szCs w:val="22"/>
          <w:lang w:val="es-ES"/>
        </w:rPr>
        <w:t xml:space="preserve"> </w:t>
      </w:r>
      <w:r w:rsidR="001B382E">
        <w:rPr>
          <w:rFonts w:ascii="GHEA Grapalat" w:hAnsi="GHEA Grapalat"/>
          <w:sz w:val="22"/>
          <w:szCs w:val="22"/>
          <w:u w:val="single"/>
          <w:lang w:val="hy-AM"/>
        </w:rPr>
        <w:t>__________________________________________</w:t>
      </w:r>
      <w:r w:rsidRPr="00DE1E5A">
        <w:rPr>
          <w:rFonts w:ascii="GHEA Grapalat" w:hAnsi="GHEA Grapalat" w:cs="Arial"/>
          <w:sz w:val="20"/>
          <w:szCs w:val="20"/>
          <w:lang w:val="es-ES"/>
        </w:rPr>
        <w:t>-ին</w:t>
      </w:r>
      <w:r w:rsidRPr="00DE1E5A">
        <w:rPr>
          <w:rFonts w:ascii="GHEA Grapalat" w:hAnsi="GHEA Grapalat"/>
          <w:sz w:val="22"/>
          <w:szCs w:val="22"/>
          <w:lang w:val="es-ES"/>
        </w:rPr>
        <w:t xml:space="preserve"> </w:t>
      </w:r>
    </w:p>
    <w:p w:rsidR="00A53F19" w:rsidRPr="00DE1E5A" w:rsidRDefault="00A53F19" w:rsidP="00A53F19">
      <w:pPr>
        <w:jc w:val="both"/>
        <w:rPr>
          <w:rFonts w:ascii="GHEA Grapalat" w:hAnsi="GHEA Grapalat" w:cs="Arial"/>
          <w:vertAlign w:val="superscript"/>
          <w:lang w:val="hy-AM"/>
        </w:rPr>
      </w:pPr>
      <w:r w:rsidRPr="00DE1E5A">
        <w:rPr>
          <w:rFonts w:ascii="GHEA Grapalat" w:hAnsi="GHEA Grapalat"/>
          <w:vertAlign w:val="superscript"/>
          <w:lang w:val="es-ES"/>
        </w:rPr>
        <w:t xml:space="preserve"> </w:t>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t xml:space="preserve">      </w:t>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r w:rsidRPr="00DE1E5A">
        <w:rPr>
          <w:rFonts w:ascii="GHEA Grapalat" w:hAnsi="GHEA Grapalat" w:cs="Arial"/>
          <w:vertAlign w:val="superscript"/>
          <w:lang w:val="hy-AM"/>
        </w:rPr>
        <w:t xml:space="preserve"> </w:t>
      </w:r>
    </w:p>
    <w:p w:rsidR="00A53F19" w:rsidRPr="00DE1E5A" w:rsidRDefault="00A53F19" w:rsidP="00A53F19">
      <w:pPr>
        <w:jc w:val="both"/>
        <w:rPr>
          <w:rFonts w:ascii="GHEA Grapalat" w:hAnsi="GHEA Grapalat"/>
          <w:sz w:val="22"/>
          <w:szCs w:val="22"/>
          <w:u w:val="single"/>
          <w:lang w:val="es-ES"/>
        </w:rPr>
      </w:pPr>
      <w:r w:rsidRPr="00DE1E5A">
        <w:rPr>
          <w:rFonts w:ascii="GHEA Grapalat" w:hAnsi="GHEA Grapalat" w:cs="Arial"/>
          <w:sz w:val="20"/>
          <w:szCs w:val="20"/>
          <w:lang w:val="es-ES"/>
        </w:rPr>
        <w:lastRenderedPageBreak/>
        <w:t>փոխկապակցված անձանց և (կամ)</w:t>
      </w:r>
      <w:r w:rsidRPr="00DE1E5A">
        <w:rPr>
          <w:rFonts w:ascii="GHEA Grapalat" w:hAnsi="GHEA Grapalat"/>
          <w:sz w:val="22"/>
          <w:szCs w:val="22"/>
          <w:lang w:val="es-ES"/>
        </w:rPr>
        <w:t xml:space="preserve"> </w:t>
      </w:r>
      <w:r w:rsidR="001B382E">
        <w:rPr>
          <w:rFonts w:ascii="GHEA Grapalat" w:hAnsi="GHEA Grapalat"/>
          <w:sz w:val="22"/>
          <w:szCs w:val="22"/>
          <w:u w:val="single"/>
          <w:lang w:val="hy-AM"/>
        </w:rPr>
        <w:t>__________________________________________________</w:t>
      </w:r>
      <w:r w:rsidRPr="00DE1E5A">
        <w:rPr>
          <w:rFonts w:ascii="GHEA Grapalat" w:hAnsi="GHEA Grapalat" w:cs="Arial"/>
          <w:sz w:val="20"/>
          <w:szCs w:val="20"/>
          <w:lang w:val="es-ES"/>
        </w:rPr>
        <w:t>-ի</w:t>
      </w:r>
      <w:r w:rsidRPr="00DE1E5A">
        <w:rPr>
          <w:rFonts w:ascii="GHEA Grapalat" w:hAnsi="GHEA Grapalat"/>
          <w:sz w:val="22"/>
          <w:szCs w:val="22"/>
          <w:u w:val="single"/>
          <w:lang w:val="es-ES"/>
        </w:rPr>
        <w:t xml:space="preserve">  </w:t>
      </w:r>
    </w:p>
    <w:p w:rsidR="00A53F19" w:rsidRPr="00DE1E5A" w:rsidRDefault="00A53F19" w:rsidP="00A53F19">
      <w:pPr>
        <w:jc w:val="both"/>
        <w:rPr>
          <w:rFonts w:ascii="GHEA Grapalat" w:hAnsi="GHEA Grapalat"/>
          <w:sz w:val="22"/>
          <w:szCs w:val="22"/>
          <w:u w:val="single"/>
          <w:lang w:val="es-ES"/>
        </w:rPr>
      </w:pP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rsidR="00A53F19" w:rsidRPr="00DE1E5A" w:rsidRDefault="00A53F19" w:rsidP="00A53F19">
      <w:pPr>
        <w:jc w:val="both"/>
        <w:rPr>
          <w:rFonts w:ascii="GHEA Grapalat" w:hAnsi="GHEA Grapalat"/>
          <w:sz w:val="22"/>
          <w:szCs w:val="22"/>
          <w:u w:val="single"/>
          <w:lang w:val="es-ES"/>
        </w:rPr>
      </w:pPr>
      <w:r w:rsidRPr="00DE1E5A">
        <w:rPr>
          <w:rFonts w:ascii="GHEA Grapalat" w:hAnsi="GHEA Grapalat" w:cs="Arial"/>
          <w:sz w:val="20"/>
          <w:szCs w:val="20"/>
          <w:lang w:val="es-ES"/>
        </w:rPr>
        <w:t>կողմից հիմնադրված կամ ավելի քան հիսուն տոկոս</w:t>
      </w:r>
      <w:r w:rsidRPr="00DE1E5A">
        <w:rPr>
          <w:rFonts w:ascii="GHEA Grapalat" w:hAnsi="GHEA Grapalat"/>
          <w:sz w:val="22"/>
          <w:szCs w:val="22"/>
          <w:lang w:val="es-ES"/>
        </w:rPr>
        <w:t xml:space="preserve"> </w:t>
      </w:r>
      <w:r w:rsidR="001B382E">
        <w:rPr>
          <w:rFonts w:ascii="GHEA Grapalat" w:hAnsi="GHEA Grapalat"/>
          <w:sz w:val="22"/>
          <w:szCs w:val="22"/>
          <w:u w:val="single"/>
          <w:lang w:val="hy-AM"/>
        </w:rPr>
        <w:t>_______________________________________</w:t>
      </w:r>
      <w:r w:rsidRPr="00DE1E5A">
        <w:rPr>
          <w:rFonts w:ascii="GHEA Grapalat" w:hAnsi="GHEA Grapalat"/>
          <w:sz w:val="22"/>
          <w:szCs w:val="22"/>
          <w:u w:val="single"/>
          <w:lang w:val="es-ES"/>
        </w:rPr>
        <w:t xml:space="preserve"> </w:t>
      </w:r>
      <w:r w:rsidRPr="00DE1E5A">
        <w:rPr>
          <w:rFonts w:ascii="GHEA Grapalat" w:hAnsi="GHEA Grapalat" w:cs="Arial"/>
          <w:sz w:val="20"/>
          <w:szCs w:val="20"/>
          <w:lang w:val="es-ES"/>
        </w:rPr>
        <w:t>-ին</w:t>
      </w:r>
    </w:p>
    <w:p w:rsidR="00A53F19" w:rsidRPr="00DE1E5A" w:rsidRDefault="00A53F19" w:rsidP="00A53F19">
      <w:pPr>
        <w:jc w:val="both"/>
        <w:rPr>
          <w:rFonts w:ascii="GHEA Grapalat" w:hAnsi="GHEA Grapalat"/>
          <w:sz w:val="22"/>
          <w:szCs w:val="22"/>
          <w:lang w:val="es-ES"/>
        </w:rPr>
      </w:pPr>
      <w:r w:rsidRPr="00DE1E5A">
        <w:rPr>
          <w:rFonts w:ascii="GHEA Grapalat" w:hAnsi="GHEA Grapalat" w:cs="Sylfaen"/>
          <w:vertAlign w:val="superscript"/>
          <w:lang w:val="es-ES"/>
        </w:rPr>
        <w:t xml:space="preserve">                                                                     </w:t>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rsidR="00A53F19" w:rsidRDefault="00A53F19" w:rsidP="00A53F19">
      <w:pPr>
        <w:jc w:val="both"/>
        <w:rPr>
          <w:rFonts w:ascii="GHEA Grapalat" w:hAnsi="GHEA Grapalat" w:cs="Arial"/>
          <w:sz w:val="20"/>
          <w:szCs w:val="20"/>
          <w:lang w:val="es-ES"/>
        </w:rPr>
      </w:pPr>
      <w:r w:rsidRPr="00DE1E5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Pr>
          <w:rFonts w:ascii="GHEA Grapalat" w:hAnsi="GHEA Grapalat" w:cs="Arial"/>
          <w:sz w:val="20"/>
          <w:szCs w:val="20"/>
          <w:lang w:val="es-ES"/>
        </w:rPr>
        <w:t>:</w:t>
      </w:r>
    </w:p>
    <w:p w:rsidR="00A53F19" w:rsidRDefault="00A53F19" w:rsidP="00A53F19">
      <w:pPr>
        <w:ind w:left="720"/>
        <w:jc w:val="both"/>
        <w:rPr>
          <w:rFonts w:ascii="GHEA Grapalat" w:hAnsi="GHEA Grapalat" w:cs="Arial"/>
          <w:sz w:val="20"/>
          <w:szCs w:val="20"/>
          <w:lang w:val="es-ES"/>
        </w:rPr>
      </w:pPr>
    </w:p>
    <w:p w:rsidR="00A53F19" w:rsidRPr="00DE1E5A" w:rsidRDefault="00A53F19" w:rsidP="00A53F19">
      <w:pPr>
        <w:ind w:left="720"/>
        <w:jc w:val="both"/>
        <w:rPr>
          <w:rFonts w:ascii="GHEA Grapalat" w:hAnsi="GHEA Grapalat"/>
          <w:sz w:val="22"/>
          <w:szCs w:val="22"/>
          <w:lang w:val="es-ES"/>
        </w:rPr>
      </w:pPr>
      <w:r>
        <w:rPr>
          <w:rFonts w:ascii="GHEA Grapalat" w:hAnsi="GHEA Grapalat" w:cs="Arial"/>
          <w:sz w:val="20"/>
          <w:szCs w:val="20"/>
          <w:lang w:val="hy-AM"/>
        </w:rPr>
        <w:t>Ս</w:t>
      </w:r>
      <w:r>
        <w:rPr>
          <w:rFonts w:ascii="GHEA Grapalat" w:hAnsi="GHEA Grapalat" w:cs="Arial"/>
          <w:sz w:val="20"/>
          <w:szCs w:val="20"/>
          <w:lang w:val="es-ES"/>
        </w:rPr>
        <w:t xml:space="preserve">տորև </w:t>
      </w:r>
      <w:r w:rsidRPr="00DE1E5A">
        <w:rPr>
          <w:rFonts w:ascii="GHEA Grapalat" w:hAnsi="GHEA Grapalat" w:cs="Arial"/>
          <w:sz w:val="20"/>
          <w:szCs w:val="20"/>
          <w:lang w:val="es-ES"/>
        </w:rPr>
        <w:t xml:space="preserve">ներկայացնում </w:t>
      </w:r>
      <w:r>
        <w:rPr>
          <w:rFonts w:ascii="GHEA Grapalat" w:hAnsi="GHEA Grapalat" w:cs="Arial"/>
          <w:sz w:val="20"/>
          <w:szCs w:val="20"/>
          <w:lang w:val="hy-AM"/>
        </w:rPr>
        <w:t xml:space="preserve">է </w:t>
      </w:r>
      <w:r w:rsidRPr="00DE1E5A">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sidRPr="00DE1E5A">
        <w:rPr>
          <w:rFonts w:ascii="GHEA Grapalat" w:hAnsi="GHEA Grapalat" w:cs="Arial"/>
          <w:sz w:val="20"/>
          <w:szCs w:val="20"/>
          <w:lang w:val="es-ES"/>
        </w:rPr>
        <w:t>-ի</w:t>
      </w:r>
      <w:r w:rsidRPr="007F07D4">
        <w:rPr>
          <w:rFonts w:ascii="GHEA Grapalat" w:hAnsi="GHEA Grapalat" w:cs="Arial"/>
          <w:sz w:val="20"/>
          <w:szCs w:val="20"/>
          <w:lang w:val="es-ES"/>
        </w:rPr>
        <w:t xml:space="preserve"> իրական շահառուների վերաբերյալ</w:t>
      </w:r>
    </w:p>
    <w:p w:rsidR="00A53F19" w:rsidRPr="00DE1E5A" w:rsidRDefault="00A53F19" w:rsidP="00A53F19">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sidRPr="00DE1E5A">
        <w:rPr>
          <w:rFonts w:ascii="GHEA Grapalat" w:hAnsi="GHEA Grapalat"/>
          <w:vertAlign w:val="superscript"/>
          <w:lang w:val="es-ES"/>
        </w:rPr>
        <w:t xml:space="preserve">  </w:t>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r w:rsidRPr="00DE1E5A">
        <w:rPr>
          <w:rFonts w:ascii="GHEA Grapalat" w:hAnsi="GHEA Grapalat" w:cs="Arial"/>
          <w:vertAlign w:val="superscript"/>
          <w:lang w:val="hy-AM"/>
        </w:rPr>
        <w:t xml:space="preserve"> </w:t>
      </w:r>
    </w:p>
    <w:p w:rsidR="00A53F19" w:rsidRPr="007F07D4" w:rsidRDefault="00A53F19" w:rsidP="00A53F19">
      <w:pPr>
        <w:jc w:val="both"/>
        <w:rPr>
          <w:rFonts w:ascii="GHEA Grapalat" w:hAnsi="GHEA Grapalat"/>
          <w:sz w:val="22"/>
          <w:szCs w:val="22"/>
          <w:lang w:val="hy-AM"/>
        </w:rPr>
      </w:pPr>
    </w:p>
    <w:p w:rsidR="00A53F19" w:rsidRDefault="00A53F19" w:rsidP="00A53F19">
      <w:pPr>
        <w:jc w:val="both"/>
        <w:rPr>
          <w:rFonts w:ascii="GHEA Grapalat" w:hAnsi="GHEA Grapalat" w:cs="Arial"/>
          <w:sz w:val="18"/>
          <w:szCs w:val="18"/>
          <w:vertAlign w:val="superscript"/>
          <w:lang w:val="es-ES"/>
        </w:rPr>
      </w:pPr>
      <w:r w:rsidRPr="007F07D4">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7F07D4">
        <w:rPr>
          <w:rFonts w:ascii="GHEA Grapalat" w:hAnsi="GHEA Grapalat" w:cs="Arial"/>
          <w:sz w:val="20"/>
          <w:szCs w:val="20"/>
          <w:lang w:val="es-ES"/>
        </w:rPr>
        <w:t>-----------------------------</w:t>
      </w:r>
      <w:r>
        <w:rPr>
          <w:rFonts w:cs="Arial"/>
          <w:sz w:val="18"/>
          <w:szCs w:val="18"/>
          <w:lang w:val="hy-AM"/>
        </w:rPr>
        <w:t>**</w:t>
      </w:r>
      <w:r w:rsidRPr="007F07D4">
        <w:rPr>
          <w:rFonts w:ascii="GHEA Grapalat" w:hAnsi="GHEA Grapalat" w:cs="Arial"/>
          <w:sz w:val="18"/>
          <w:szCs w:val="18"/>
          <w:vertAlign w:val="superscript"/>
          <w:lang w:val="es-ES"/>
        </w:rPr>
        <w:t xml:space="preserve"> </w:t>
      </w:r>
    </w:p>
    <w:p w:rsidR="00A53F19" w:rsidRPr="00DE1E5A" w:rsidRDefault="00A53F19" w:rsidP="00A53F19">
      <w:pPr>
        <w:jc w:val="right"/>
        <w:rPr>
          <w:rFonts w:ascii="GHEA Grapalat" w:hAnsi="GHEA Grapalat"/>
          <w:sz w:val="10"/>
          <w:szCs w:val="10"/>
          <w:lang w:val="es-ES"/>
        </w:rPr>
      </w:pPr>
    </w:p>
    <w:p w:rsidR="00A53F19" w:rsidRDefault="00A53F19" w:rsidP="00A53F19">
      <w:pPr>
        <w:ind w:firstLine="708"/>
        <w:jc w:val="both"/>
        <w:rPr>
          <w:rFonts w:ascii="GHEA Grapalat" w:hAnsi="GHEA Grapalat"/>
          <w:sz w:val="20"/>
          <w:lang w:val="es-ES"/>
        </w:rPr>
      </w:pPr>
      <w:r>
        <w:rPr>
          <w:rFonts w:ascii="GHEA Grapalat" w:hAnsi="GHEA Grapalat"/>
          <w:sz w:val="20"/>
          <w:lang w:val="es-ES"/>
        </w:rPr>
        <w:t xml:space="preserve">Կից ներկայացվում է </w:t>
      </w:r>
      <w:r w:rsidR="001B382E">
        <w:rPr>
          <w:rFonts w:ascii="GHEA Grapalat" w:hAnsi="GHEA Grapalat"/>
          <w:sz w:val="20"/>
          <w:u w:val="single"/>
          <w:lang w:val="hy-AM"/>
        </w:rPr>
        <w:t>_________________________________________</w:t>
      </w:r>
      <w:r w:rsidR="00905F33">
        <w:rPr>
          <w:rFonts w:ascii="GHEA Grapalat" w:hAnsi="GHEA Grapalat"/>
          <w:sz w:val="20"/>
          <w:u w:val="single"/>
          <w:lang w:val="es-ES"/>
        </w:rPr>
        <w:t xml:space="preserve">ն-ի </w:t>
      </w:r>
      <w:r>
        <w:rPr>
          <w:rFonts w:ascii="GHEA Grapalat" w:hAnsi="GHEA Grapalat"/>
          <w:sz w:val="20"/>
          <w:lang w:val="es-ES"/>
        </w:rPr>
        <w:t xml:space="preserve"> կողմից առաջարկվող </w:t>
      </w:r>
    </w:p>
    <w:p w:rsidR="00A53F19" w:rsidRPr="00DE1E5A" w:rsidRDefault="00A53F19" w:rsidP="00A53F19">
      <w:pPr>
        <w:jc w:val="both"/>
        <w:rPr>
          <w:rFonts w:ascii="GHEA Grapalat" w:hAnsi="GHEA Grapalat"/>
          <w:sz w:val="22"/>
          <w:szCs w:val="22"/>
          <w:lang w:val="es-ES"/>
        </w:rPr>
      </w:pP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rsidR="00A53F19" w:rsidRDefault="00A53F19" w:rsidP="00A53F19">
      <w:pPr>
        <w:jc w:val="both"/>
        <w:rPr>
          <w:rFonts w:ascii="GHEA Grapalat" w:hAnsi="GHEA Grapalat"/>
          <w:sz w:val="20"/>
          <w:lang w:val="es-ES"/>
        </w:rPr>
      </w:pPr>
      <w:r>
        <w:rPr>
          <w:rFonts w:ascii="GHEA Grapalat" w:hAnsi="GHEA Grapalat"/>
          <w:sz w:val="20"/>
          <w:lang w:val="es-ES"/>
        </w:rPr>
        <w:t xml:space="preserve">ապրանքի ամբողջական նկարագիրը՝ համաձայն հավելված 1.1-ի: </w:t>
      </w:r>
    </w:p>
    <w:p w:rsidR="00A53F19" w:rsidRDefault="00A53F19" w:rsidP="00A53F19">
      <w:pPr>
        <w:jc w:val="both"/>
        <w:rPr>
          <w:rFonts w:ascii="GHEA Grapalat" w:hAnsi="GHEA Grapalat"/>
          <w:sz w:val="20"/>
          <w:lang w:val="es-ES"/>
        </w:rPr>
      </w:pPr>
    </w:p>
    <w:p w:rsidR="00A53F19" w:rsidRDefault="00A53F19" w:rsidP="00A53F19">
      <w:pPr>
        <w:jc w:val="both"/>
        <w:rPr>
          <w:rFonts w:ascii="GHEA Grapalat" w:hAnsi="GHEA Grapalat"/>
          <w:sz w:val="20"/>
          <w:lang w:val="es-ES"/>
        </w:rPr>
      </w:pPr>
    </w:p>
    <w:p w:rsidR="00A53F19" w:rsidRDefault="00A53F19" w:rsidP="00A53F19">
      <w:pPr>
        <w:jc w:val="both"/>
        <w:rPr>
          <w:rFonts w:ascii="GHEA Grapalat" w:hAnsi="GHEA Grapalat"/>
          <w:sz w:val="20"/>
          <w:lang w:val="es-ES"/>
        </w:rPr>
      </w:pPr>
    </w:p>
    <w:p w:rsidR="00A53F19" w:rsidRPr="005E1F72" w:rsidRDefault="00A53F19" w:rsidP="00A53F19">
      <w:pPr>
        <w:jc w:val="both"/>
        <w:rPr>
          <w:rFonts w:ascii="GHEA Grapalat" w:hAnsi="GHEA Grapalat"/>
          <w:sz w:val="20"/>
          <w:lang w:val="es-ES"/>
        </w:rPr>
      </w:pPr>
    </w:p>
    <w:p w:rsidR="00A53F19" w:rsidRPr="005E1F72" w:rsidRDefault="00A53F19" w:rsidP="00A53F19">
      <w:pPr>
        <w:jc w:val="both"/>
        <w:rPr>
          <w:rFonts w:ascii="GHEA Grapalat" w:hAnsi="GHEA Grapalat"/>
          <w:sz w:val="20"/>
          <w:lang w:val="es-ES"/>
        </w:rPr>
      </w:pPr>
    </w:p>
    <w:p w:rsidR="002218CB" w:rsidRPr="001B382E" w:rsidRDefault="00A53F19" w:rsidP="00A53F19">
      <w:pPr>
        <w:jc w:val="both"/>
        <w:rPr>
          <w:rFonts w:ascii="GHEA Grapalat" w:hAnsi="GHEA Grapalat"/>
          <w:sz w:val="20"/>
          <w:lang w:val="hy-AM"/>
        </w:rPr>
      </w:pPr>
      <w:r w:rsidRPr="005E1F72">
        <w:rPr>
          <w:rFonts w:ascii="GHEA Grapalat" w:hAnsi="GHEA Grapalat"/>
          <w:sz w:val="20"/>
          <w:lang w:val="es-ES"/>
        </w:rPr>
        <w:t xml:space="preserve">   </w:t>
      </w:r>
      <w:r w:rsidRPr="005E1F72">
        <w:rPr>
          <w:rFonts w:ascii="GHEA Grapalat" w:hAnsi="GHEA Grapalat"/>
          <w:sz w:val="20"/>
          <w:lang w:val="hy-AM"/>
        </w:rPr>
        <w:tab/>
      </w:r>
      <w:r w:rsidR="002218CB" w:rsidRPr="001D0CE6">
        <w:rPr>
          <w:rFonts w:ascii="GHEA Grapalat" w:hAnsi="GHEA Grapalat"/>
          <w:sz w:val="20"/>
          <w:lang w:val="hy-AM"/>
        </w:rPr>
        <w:t>Տնօրեն</w:t>
      </w:r>
      <w:r w:rsidR="002218CB" w:rsidRPr="002218CB">
        <w:rPr>
          <w:rFonts w:ascii="GHEA Grapalat" w:hAnsi="GHEA Grapalat"/>
          <w:sz w:val="20"/>
          <w:lang w:val="es-ES"/>
        </w:rPr>
        <w:t xml:space="preserve"> </w:t>
      </w:r>
      <w:r w:rsidR="001B382E">
        <w:rPr>
          <w:rFonts w:ascii="GHEA Grapalat" w:hAnsi="GHEA Grapalat"/>
          <w:sz w:val="20"/>
          <w:lang w:val="hy-AM"/>
        </w:rPr>
        <w:t>___________________________________________</w:t>
      </w:r>
    </w:p>
    <w:p w:rsidR="002218CB" w:rsidRDefault="00A53F19" w:rsidP="00A53F19">
      <w:pPr>
        <w:jc w:val="both"/>
        <w:rPr>
          <w:rFonts w:ascii="GHEA Grapalat" w:hAnsi="GHEA Grapalat"/>
          <w:sz w:val="20"/>
          <w:lang w:val="hy-AM"/>
        </w:rPr>
      </w:pPr>
      <w:r w:rsidRPr="005E1F72">
        <w:rPr>
          <w:rFonts w:ascii="GHEA Grapalat" w:hAnsi="GHEA Grapalat"/>
          <w:sz w:val="20"/>
          <w:lang w:val="hy-AM"/>
        </w:rPr>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p>
    <w:p w:rsidR="00A53F19" w:rsidRPr="005E1F72" w:rsidRDefault="00A53F19" w:rsidP="00A53F19">
      <w:pPr>
        <w:jc w:val="both"/>
        <w:rPr>
          <w:rFonts w:ascii="GHEA Grapalat" w:hAnsi="GHEA Grapalat" w:cs="Arial"/>
          <w:sz w:val="20"/>
          <w:vertAlign w:val="superscript"/>
          <w:lang w:val="es-ES"/>
        </w:rPr>
      </w:pP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2218CB">
        <w:rPr>
          <w:rFonts w:ascii="GHEA Grapalat" w:hAnsi="GHEA Grapalat" w:cs="Arial"/>
          <w:sz w:val="20"/>
          <w:vertAlign w:val="superscript"/>
          <w:lang w:val="hy-AM"/>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2218CB">
        <w:rPr>
          <w:rFonts w:ascii="GHEA Grapalat" w:hAnsi="GHEA Grapalat" w:cs="Sylfaen"/>
          <w:sz w:val="20"/>
          <w:vertAlign w:val="superscript"/>
          <w:lang w:val="hy-AM"/>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A53F19" w:rsidRPr="005E1F72" w:rsidRDefault="00A53F19" w:rsidP="00A53F19">
      <w:pPr>
        <w:jc w:val="both"/>
        <w:rPr>
          <w:rFonts w:ascii="GHEA Grapalat" w:hAnsi="GHEA Grapalat" w:cs="Arial"/>
          <w:sz w:val="20"/>
          <w:vertAlign w:val="superscript"/>
          <w:lang w:val="es-ES"/>
        </w:rPr>
      </w:pPr>
    </w:p>
    <w:p w:rsidR="00A53F19" w:rsidRPr="005E1F72" w:rsidRDefault="00A53F19" w:rsidP="00A53F19">
      <w:pPr>
        <w:jc w:val="both"/>
        <w:rPr>
          <w:rFonts w:ascii="GHEA Grapalat" w:hAnsi="GHEA Grapalat"/>
          <w:sz w:val="20"/>
          <w:lang w:val="hy-AM"/>
        </w:rPr>
      </w:pPr>
      <w:r w:rsidRPr="005E1F72">
        <w:rPr>
          <w:rFonts w:ascii="GHEA Grapalat" w:hAnsi="GHEA Grapalat"/>
          <w:sz w:val="20"/>
          <w:lang w:val="hy-AM"/>
        </w:rPr>
        <w:t xml:space="preserve">    </w:t>
      </w:r>
    </w:p>
    <w:p w:rsidR="00A53F19" w:rsidRPr="005E1F72" w:rsidRDefault="00A53F19" w:rsidP="00A53F19">
      <w:pPr>
        <w:jc w:val="right"/>
        <w:rPr>
          <w:rFonts w:ascii="GHEA Grapalat" w:hAnsi="GHEA Grapalat" w:cs="Arial"/>
          <w:sz w:val="20"/>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r w:rsidRPr="005E1F72">
        <w:rPr>
          <w:rFonts w:ascii="GHEA Grapalat" w:hAnsi="GHEA Grapalat" w:cs="Arial"/>
          <w:sz w:val="20"/>
          <w:lang w:val="hy-AM"/>
        </w:rPr>
        <w:t>.</w:t>
      </w:r>
      <w:r w:rsidRPr="0003466E">
        <w:rPr>
          <w:rStyle w:val="af6"/>
          <w:rFonts w:ascii="GHEA Grapalat" w:hAnsi="GHEA Grapalat" w:cs="Arial"/>
          <w:color w:val="FFFFFF"/>
          <w:sz w:val="20"/>
          <w:lang w:val="hy-AM"/>
        </w:rPr>
        <w:footnoteReference w:id="4"/>
      </w:r>
      <w:r w:rsidRPr="005E1F72">
        <w:rPr>
          <w:rFonts w:ascii="GHEA Grapalat" w:hAnsi="GHEA Grapalat" w:cs="Arial"/>
          <w:sz w:val="20"/>
          <w:lang w:val="hy-AM"/>
        </w:rPr>
        <w:tab/>
      </w:r>
      <w:r w:rsidRPr="005E1F72">
        <w:rPr>
          <w:rFonts w:ascii="GHEA Grapalat" w:hAnsi="GHEA Grapalat" w:cs="Arial"/>
          <w:sz w:val="20"/>
          <w:lang w:val="hy-AM"/>
        </w:rPr>
        <w:tab/>
        <w:t xml:space="preserve"> </w:t>
      </w:r>
    </w:p>
    <w:p w:rsidR="00A53F19" w:rsidRPr="005E1F72" w:rsidRDefault="00A53F19" w:rsidP="00A53F19">
      <w:pPr>
        <w:pStyle w:val="31"/>
        <w:spacing w:line="240" w:lineRule="auto"/>
        <w:jc w:val="right"/>
        <w:rPr>
          <w:rFonts w:ascii="GHEA Grapalat" w:hAnsi="GHEA Grapalat"/>
          <w:b/>
          <w:lang w:val="hy-AM"/>
        </w:rPr>
      </w:pPr>
    </w:p>
    <w:p w:rsidR="00A53F19" w:rsidRPr="005E1F72" w:rsidRDefault="00A53F19" w:rsidP="00A53F19">
      <w:pPr>
        <w:pStyle w:val="31"/>
        <w:spacing w:line="240" w:lineRule="auto"/>
        <w:jc w:val="right"/>
        <w:rPr>
          <w:rFonts w:ascii="GHEA Grapalat" w:hAnsi="GHEA Grapalat"/>
          <w:b/>
          <w:lang w:val="hy-AM"/>
        </w:rPr>
      </w:pPr>
    </w:p>
    <w:p w:rsidR="00B2572B" w:rsidRPr="00A71D81" w:rsidRDefault="00A53F19" w:rsidP="00A53F19">
      <w:pPr>
        <w:pStyle w:val="31"/>
        <w:spacing w:line="240" w:lineRule="auto"/>
        <w:jc w:val="right"/>
        <w:rPr>
          <w:rFonts w:ascii="GHEA Grapalat" w:hAnsi="GHEA Grapalat"/>
          <w:b/>
          <w:lang w:val="hy-AM"/>
        </w:rPr>
      </w:pPr>
      <w:r>
        <w:rPr>
          <w:rFonts w:ascii="GHEA Grapalat" w:hAnsi="GHEA Grapalat" w:cs="Sylfaen"/>
          <w:b/>
          <w:lang w:val="hy-AM"/>
        </w:rPr>
        <w:br w:type="page"/>
      </w:r>
    </w:p>
    <w:p w:rsidR="00CE3A99" w:rsidRPr="00A71D81" w:rsidRDefault="00CE3A99" w:rsidP="00CE3A99">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 </w:t>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rsidR="000B1088" w:rsidRPr="00A42EDC" w:rsidRDefault="00281946" w:rsidP="000B1088">
      <w:pPr>
        <w:pStyle w:val="31"/>
        <w:spacing w:line="240" w:lineRule="auto"/>
        <w:jc w:val="right"/>
        <w:rPr>
          <w:rFonts w:ascii="GHEA Grapalat" w:hAnsi="GHEA Grapalat" w:cs="Sylfaen"/>
          <w:b/>
          <w:lang w:val="hy-AM"/>
        </w:rPr>
      </w:pPr>
      <w:r w:rsidRPr="005B6363">
        <w:rPr>
          <w:rFonts w:ascii="GHEA Grapalat" w:hAnsi="GHEA Grapalat"/>
          <w:lang w:val="af-ZA"/>
        </w:rPr>
        <w:t>ԱՄ</w:t>
      </w:r>
      <w:r>
        <w:rPr>
          <w:rFonts w:ascii="GHEA Grapalat" w:hAnsi="GHEA Grapalat"/>
          <w:lang w:val="af-ZA"/>
        </w:rPr>
        <w:t>ՄՄ</w:t>
      </w:r>
      <w:r w:rsidRPr="005B6363">
        <w:rPr>
          <w:rFonts w:ascii="GHEA Grapalat" w:hAnsi="GHEA Grapalat"/>
          <w:lang w:val="af-ZA"/>
        </w:rPr>
        <w:t>Դ-ԳՀԱ</w:t>
      </w:r>
      <w:r>
        <w:rPr>
          <w:rFonts w:ascii="GHEA Grapalat" w:hAnsi="GHEA Grapalat"/>
          <w:i/>
          <w:lang w:val="hy-AM"/>
        </w:rPr>
        <w:t>ԱԾ</w:t>
      </w:r>
      <w:r w:rsidRPr="00C16EE4">
        <w:rPr>
          <w:rFonts w:ascii="GHEA Grapalat" w:hAnsi="GHEA Grapalat"/>
          <w:lang w:val="hy-AM"/>
        </w:rPr>
        <w:t>Ձ</w:t>
      </w:r>
      <w:r w:rsidRPr="005B6363">
        <w:rPr>
          <w:rFonts w:ascii="GHEA Grapalat" w:hAnsi="GHEA Grapalat"/>
          <w:lang w:val="af-ZA"/>
        </w:rPr>
        <w:t>Բ-</w:t>
      </w:r>
      <w:r>
        <w:rPr>
          <w:rFonts w:ascii="GHEA Grapalat" w:hAnsi="GHEA Grapalat"/>
          <w:lang w:val="hy-AM"/>
        </w:rPr>
        <w:t>2</w:t>
      </w:r>
      <w:r>
        <w:rPr>
          <w:rFonts w:ascii="GHEA Grapalat" w:hAnsi="GHEA Grapalat"/>
          <w:i/>
          <w:lang w:val="hy-AM"/>
        </w:rPr>
        <w:t>4/</w:t>
      </w:r>
      <w:r w:rsidR="009F366B">
        <w:rPr>
          <w:rFonts w:ascii="GHEA Grapalat" w:hAnsi="GHEA Grapalat"/>
          <w:i/>
          <w:lang w:val="hy-AM"/>
        </w:rPr>
        <w:t>2</w:t>
      </w:r>
      <w:r w:rsidR="00A42EDC" w:rsidRPr="00A42EDC">
        <w:rPr>
          <w:rFonts w:ascii="GHEA Grapalat" w:hAnsi="GHEA Grapalat" w:cs="Sylfaen"/>
          <w:b/>
          <w:lang w:val="hy-AM"/>
        </w:rPr>
        <w:t xml:space="preserve"> </w:t>
      </w:r>
      <w:r w:rsidR="000B1088" w:rsidRPr="00A71D81">
        <w:rPr>
          <w:rFonts w:ascii="GHEA Grapalat" w:hAnsi="GHEA Grapalat" w:cs="Sylfaen"/>
          <w:b/>
          <w:lang w:val="hy-AM"/>
        </w:rPr>
        <w:t>ծածկագրով</w:t>
      </w:r>
    </w:p>
    <w:p w:rsidR="000B1088" w:rsidRPr="00A71D81" w:rsidRDefault="00A42EDC" w:rsidP="00A42EDC">
      <w:pPr>
        <w:pStyle w:val="31"/>
        <w:tabs>
          <w:tab w:val="left" w:pos="7230"/>
        </w:tabs>
        <w:spacing w:line="240" w:lineRule="auto"/>
        <w:jc w:val="right"/>
        <w:rPr>
          <w:rFonts w:ascii="GHEA Grapalat" w:hAnsi="GHEA Grapalat" w:cs="Arial"/>
          <w:b/>
          <w:lang w:val="hy-AM"/>
        </w:rPr>
      </w:pPr>
      <w:r>
        <w:rPr>
          <w:rFonts w:ascii="GHEA Grapalat" w:hAnsi="GHEA Grapalat" w:cs="Sylfaen"/>
          <w:b/>
          <w:lang w:val="hy-AM"/>
        </w:rPr>
        <w:t xml:space="preserve">գնանշման </w:t>
      </w:r>
      <w:r w:rsidRPr="00A42EDC">
        <w:rPr>
          <w:rFonts w:ascii="GHEA Grapalat" w:hAnsi="GHEA Grapalat" w:cs="Sylfaen"/>
          <w:b/>
          <w:lang w:val="hy-AM"/>
        </w:rPr>
        <w:t>հարցման</w:t>
      </w:r>
      <w:r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1B382E" w:rsidP="000B1088">
      <w:pPr>
        <w:ind w:firstLine="567"/>
        <w:jc w:val="both"/>
        <w:rPr>
          <w:rFonts w:ascii="GHEA Grapalat" w:hAnsi="GHEA Grapalat" w:cs="Arial"/>
          <w:sz w:val="20"/>
          <w:szCs w:val="20"/>
          <w:lang w:val="es-ES"/>
        </w:rPr>
      </w:pPr>
      <w:r>
        <w:rPr>
          <w:rFonts w:ascii="GHEA Grapalat" w:hAnsi="GHEA Grapalat" w:cs="Arial"/>
          <w:sz w:val="20"/>
          <w:szCs w:val="20"/>
          <w:u w:val="single"/>
          <w:lang w:val="hy-AM"/>
        </w:rPr>
        <w:t>_________________________________________</w:t>
      </w:r>
      <w:r w:rsidR="000B1088" w:rsidRPr="00A71D81">
        <w:rPr>
          <w:rFonts w:ascii="GHEA Grapalat" w:hAnsi="GHEA Grapalat" w:cs="Arial"/>
          <w:sz w:val="20"/>
          <w:szCs w:val="20"/>
          <w:lang w:val="es-ES"/>
        </w:rPr>
        <w:t>-</w:t>
      </w:r>
      <w:r w:rsidR="002218CB">
        <w:rPr>
          <w:rFonts w:ascii="GHEA Grapalat" w:hAnsi="GHEA Grapalat" w:cs="Arial"/>
          <w:sz w:val="20"/>
          <w:szCs w:val="20"/>
          <w:lang w:val="es-ES"/>
        </w:rPr>
        <w:t xml:space="preserve">ը </w:t>
      </w:r>
      <w:r w:rsidR="00222819" w:rsidRPr="00A71D81">
        <w:rPr>
          <w:rFonts w:ascii="GHEA Grapalat" w:hAnsi="GHEA Grapalat" w:cs="Arial"/>
          <w:sz w:val="20"/>
          <w:szCs w:val="20"/>
          <w:lang w:val="es-ES"/>
        </w:rPr>
        <w:t xml:space="preserve"> </w:t>
      </w:r>
      <w:r w:rsidR="00281946" w:rsidRPr="005B6363">
        <w:rPr>
          <w:rFonts w:ascii="GHEA Grapalat" w:hAnsi="GHEA Grapalat"/>
          <w:lang w:val="af-ZA"/>
        </w:rPr>
        <w:t>ԱՄ</w:t>
      </w:r>
      <w:r w:rsidR="00281946">
        <w:rPr>
          <w:rFonts w:ascii="GHEA Grapalat" w:hAnsi="GHEA Grapalat"/>
          <w:lang w:val="af-ZA"/>
        </w:rPr>
        <w:t>ՄՄ</w:t>
      </w:r>
      <w:r w:rsidR="00281946" w:rsidRPr="005B6363">
        <w:rPr>
          <w:rFonts w:ascii="GHEA Grapalat" w:hAnsi="GHEA Grapalat"/>
          <w:lang w:val="af-ZA"/>
        </w:rPr>
        <w:t>Դ-ԳՀԱ</w:t>
      </w:r>
      <w:r w:rsidR="00281946">
        <w:rPr>
          <w:rFonts w:ascii="GHEA Grapalat" w:hAnsi="GHEA Grapalat"/>
          <w:i/>
          <w:lang w:val="hy-AM"/>
        </w:rPr>
        <w:t>ԱԾ</w:t>
      </w:r>
      <w:r w:rsidR="00281946">
        <w:rPr>
          <w:rFonts w:ascii="GHEA Grapalat" w:hAnsi="GHEA Grapalat"/>
          <w:lang w:val="ru-RU"/>
        </w:rPr>
        <w:t>Ձ</w:t>
      </w:r>
      <w:r w:rsidR="00281946" w:rsidRPr="005B6363">
        <w:rPr>
          <w:rFonts w:ascii="GHEA Grapalat" w:hAnsi="GHEA Grapalat"/>
          <w:lang w:val="af-ZA"/>
        </w:rPr>
        <w:t>Բ-</w:t>
      </w:r>
      <w:r w:rsidR="00281946">
        <w:rPr>
          <w:rFonts w:ascii="GHEA Grapalat" w:hAnsi="GHEA Grapalat"/>
          <w:lang w:val="hy-AM"/>
        </w:rPr>
        <w:t>2</w:t>
      </w:r>
      <w:r w:rsidR="00281946">
        <w:rPr>
          <w:rFonts w:ascii="GHEA Grapalat" w:hAnsi="GHEA Grapalat"/>
          <w:i/>
          <w:lang w:val="hy-AM"/>
        </w:rPr>
        <w:t>4/</w:t>
      </w:r>
      <w:r w:rsidR="009F366B">
        <w:rPr>
          <w:rFonts w:ascii="GHEA Grapalat" w:hAnsi="GHEA Grapalat"/>
          <w:i/>
          <w:lang w:val="hy-AM"/>
        </w:rPr>
        <w:t>2</w:t>
      </w:r>
      <w:r w:rsidR="00A42EDC" w:rsidRPr="00A42EDC">
        <w:rPr>
          <w:rFonts w:ascii="GHEA Grapalat" w:hAnsi="GHEA Grapalat" w:cs="Arial"/>
          <w:sz w:val="20"/>
          <w:szCs w:val="20"/>
          <w:lang w:val="es-ES"/>
        </w:rPr>
        <w:t xml:space="preserve">        </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0320E0">
        <w:rPr>
          <w:rFonts w:ascii="GHEA Grapalat" w:hAnsi="GHEA Grapalat" w:cs="Arial"/>
          <w:sz w:val="20"/>
          <w:szCs w:val="20"/>
          <w:lang w:val="es-ES"/>
        </w:rPr>
        <w:t>գնանշման հարցման</w:t>
      </w:r>
      <w:r w:rsidR="000320E0" w:rsidRPr="00A71D81">
        <w:rPr>
          <w:rFonts w:ascii="GHEA Grapalat" w:hAnsi="GHEA Grapalat" w:cs="Arial"/>
          <w:sz w:val="20"/>
          <w:szCs w:val="20"/>
          <w:lang w:val="es-ES"/>
        </w:rPr>
        <w:t xml:space="preserve"> </w:t>
      </w:r>
      <w:r w:rsidRPr="00A71D81">
        <w:rPr>
          <w:rFonts w:ascii="GHEA Grapalat" w:hAnsi="GHEA Grapalat" w:cs="Arial"/>
          <w:sz w:val="20"/>
          <w:szCs w:val="20"/>
          <w:lang w:val="es-ES"/>
        </w:rPr>
        <w:t xml:space="preserve">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2990"/>
        <w:gridCol w:w="556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2"/>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2218CB" w:rsidRPr="00A71D81" w:rsidTr="00F70A75">
        <w:tc>
          <w:tcPr>
            <w:tcW w:w="1368" w:type="dxa"/>
            <w:vMerge/>
            <w:vAlign w:val="center"/>
          </w:tcPr>
          <w:p w:rsidR="002218CB" w:rsidRPr="00A71D81" w:rsidRDefault="002218CB" w:rsidP="007760A5">
            <w:pPr>
              <w:jc w:val="center"/>
              <w:rPr>
                <w:rFonts w:ascii="GHEA Grapalat" w:hAnsi="GHEA Grapalat"/>
                <w:b/>
                <w:bCs/>
                <w:sz w:val="16"/>
                <w:szCs w:val="18"/>
                <w:lang w:val="es-ES"/>
              </w:rPr>
            </w:pPr>
          </w:p>
        </w:tc>
        <w:tc>
          <w:tcPr>
            <w:tcW w:w="2990" w:type="dxa"/>
            <w:vAlign w:val="center"/>
          </w:tcPr>
          <w:p w:rsidR="002218CB" w:rsidRPr="00A71D81" w:rsidRDefault="002218CB" w:rsidP="007760A5">
            <w:pPr>
              <w:jc w:val="center"/>
              <w:rPr>
                <w:rFonts w:ascii="GHEA Grapalat" w:hAnsi="GHEA Grapalat"/>
                <w:b/>
                <w:bCs/>
                <w:sz w:val="16"/>
                <w:szCs w:val="18"/>
                <w:lang w:val="es-ES"/>
              </w:rPr>
            </w:pPr>
            <w:r>
              <w:rPr>
                <w:rFonts w:ascii="GHEA Grapalat" w:hAnsi="GHEA Grapalat"/>
                <w:b/>
                <w:bCs/>
                <w:sz w:val="16"/>
                <w:szCs w:val="18"/>
              </w:rPr>
              <w:t>Ապրանքատեսակի անվանումը</w:t>
            </w:r>
          </w:p>
        </w:tc>
        <w:tc>
          <w:tcPr>
            <w:tcW w:w="5560" w:type="dxa"/>
            <w:vAlign w:val="center"/>
          </w:tcPr>
          <w:p w:rsidR="002218CB" w:rsidRPr="00A71D81" w:rsidRDefault="002218CB"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2218CB" w:rsidRPr="001D2A2F" w:rsidTr="002218CB">
        <w:tc>
          <w:tcPr>
            <w:tcW w:w="1368" w:type="dxa"/>
          </w:tcPr>
          <w:p w:rsidR="002218CB" w:rsidRPr="002218CB" w:rsidRDefault="002218CB" w:rsidP="007760A5">
            <w:pPr>
              <w:pStyle w:val="3"/>
              <w:spacing w:line="240" w:lineRule="auto"/>
              <w:jc w:val="left"/>
              <w:rPr>
                <w:rFonts w:ascii="GHEA Grapalat" w:hAnsi="GHEA Grapalat"/>
                <w:b/>
                <w:lang w:val="en-US"/>
              </w:rPr>
            </w:pPr>
            <w:r>
              <w:rPr>
                <w:rFonts w:ascii="GHEA Grapalat" w:hAnsi="GHEA Grapalat"/>
                <w:b/>
                <w:lang w:val="en-US"/>
              </w:rPr>
              <w:t>1</w:t>
            </w:r>
          </w:p>
        </w:tc>
        <w:tc>
          <w:tcPr>
            <w:tcW w:w="2990" w:type="dxa"/>
            <w:vAlign w:val="center"/>
          </w:tcPr>
          <w:p w:rsidR="002218CB" w:rsidRPr="00A71D81" w:rsidRDefault="002218CB" w:rsidP="002218CB">
            <w:pPr>
              <w:pStyle w:val="3"/>
              <w:spacing w:line="240" w:lineRule="auto"/>
              <w:rPr>
                <w:rFonts w:ascii="GHEA Grapalat" w:hAnsi="GHEA Grapalat"/>
                <w:b/>
                <w:lang w:val="hy-AM"/>
              </w:rPr>
            </w:pPr>
            <w:r>
              <w:rPr>
                <w:rFonts w:ascii="GHEA Grapalat" w:hAnsi="GHEA Grapalat"/>
                <w:b/>
                <w:lang w:val="en-US"/>
              </w:rPr>
              <w:t>Բանան</w:t>
            </w:r>
          </w:p>
        </w:tc>
        <w:tc>
          <w:tcPr>
            <w:tcW w:w="5560" w:type="dxa"/>
          </w:tcPr>
          <w:p w:rsidR="002218CB" w:rsidRPr="002218CB" w:rsidRDefault="002218CB" w:rsidP="007760A5">
            <w:pPr>
              <w:pStyle w:val="3"/>
              <w:spacing w:line="240" w:lineRule="auto"/>
              <w:jc w:val="left"/>
              <w:rPr>
                <w:rFonts w:ascii="GHEA Grapalat" w:hAnsi="GHEA Grapalat"/>
                <w:b/>
                <w:sz w:val="14"/>
                <w:szCs w:val="14"/>
                <w:lang w:val="hy-AM"/>
              </w:rPr>
            </w:pPr>
            <w:r w:rsidRPr="002218CB">
              <w:rPr>
                <w:rFonts w:ascii="GHEA Grapalat" w:hAnsi="GHEA Grapalat"/>
                <w:sz w:val="14"/>
                <w:szCs w:val="14"/>
                <w:lang w:val="hy-AM"/>
              </w:rPr>
              <w:t>թարմ, պտղաբանական II խմբի, ԳՕՍՏ 4427-82։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r>
      <w:tr w:rsidR="002218CB" w:rsidRPr="001D2A2F" w:rsidTr="002218CB">
        <w:trPr>
          <w:trHeight w:val="1162"/>
        </w:trPr>
        <w:tc>
          <w:tcPr>
            <w:tcW w:w="1368" w:type="dxa"/>
          </w:tcPr>
          <w:p w:rsidR="002218CB" w:rsidRPr="002218CB" w:rsidRDefault="002218CB" w:rsidP="007760A5">
            <w:pPr>
              <w:pStyle w:val="3"/>
              <w:spacing w:line="240" w:lineRule="auto"/>
              <w:jc w:val="left"/>
              <w:rPr>
                <w:rFonts w:ascii="GHEA Grapalat" w:hAnsi="GHEA Grapalat"/>
                <w:b/>
                <w:lang w:val="en-US"/>
              </w:rPr>
            </w:pPr>
            <w:r>
              <w:rPr>
                <w:rFonts w:ascii="GHEA Grapalat" w:hAnsi="GHEA Grapalat"/>
                <w:b/>
                <w:lang w:val="en-US"/>
              </w:rPr>
              <w:t>2</w:t>
            </w:r>
          </w:p>
        </w:tc>
        <w:tc>
          <w:tcPr>
            <w:tcW w:w="2990" w:type="dxa"/>
            <w:vAlign w:val="center"/>
          </w:tcPr>
          <w:p w:rsidR="002218CB" w:rsidRPr="00A71D81" w:rsidRDefault="002218CB" w:rsidP="002218CB">
            <w:pPr>
              <w:pStyle w:val="3"/>
              <w:spacing w:line="240" w:lineRule="auto"/>
              <w:rPr>
                <w:rFonts w:ascii="GHEA Grapalat" w:hAnsi="GHEA Grapalat"/>
                <w:b/>
                <w:lang w:val="hy-AM"/>
              </w:rPr>
            </w:pPr>
            <w:r>
              <w:rPr>
                <w:rFonts w:ascii="GHEA Grapalat" w:hAnsi="GHEA Grapalat"/>
                <w:b/>
                <w:lang w:val="en-US"/>
              </w:rPr>
              <w:t>Խնձոր</w:t>
            </w:r>
          </w:p>
        </w:tc>
        <w:tc>
          <w:tcPr>
            <w:tcW w:w="5560" w:type="dxa"/>
          </w:tcPr>
          <w:p w:rsidR="002218CB" w:rsidRPr="002218CB" w:rsidRDefault="002218CB" w:rsidP="002218CB">
            <w:pPr>
              <w:rPr>
                <w:rFonts w:ascii="GHEA Grapalat" w:hAnsi="GHEA Grapalat"/>
                <w:sz w:val="14"/>
                <w:szCs w:val="14"/>
                <w:lang w:val="hy-AM"/>
              </w:rPr>
            </w:pPr>
            <w:r w:rsidRPr="002218CB">
              <w:rPr>
                <w:rFonts w:ascii="GHEA Grapalat" w:hAnsi="GHEA Grapalat"/>
                <w:sz w:val="14"/>
                <w:szCs w:val="14"/>
                <w:lang w:val="hy-AM"/>
              </w:rPr>
              <w:t xml:space="preserve">թարմ, պտղաբանական I խմբի, Հայաստանի տարբեր տեսակների, նեղ  տրամագիծը 5 սմ-ից ոչ պակաս, </w:t>
            </w:r>
          </w:p>
          <w:p w:rsidR="002218CB" w:rsidRPr="002218CB" w:rsidRDefault="002218CB" w:rsidP="002218CB">
            <w:pPr>
              <w:rPr>
                <w:rFonts w:ascii="GHEA Grapalat" w:hAnsi="GHEA Grapalat"/>
                <w:sz w:val="14"/>
                <w:szCs w:val="14"/>
                <w:lang w:val="hy-AM"/>
              </w:rPr>
            </w:pPr>
            <w:r w:rsidRPr="002218CB">
              <w:rPr>
                <w:rFonts w:ascii="GHEA Grapalat" w:hAnsi="GHEA Grapalat"/>
                <w:sz w:val="14"/>
                <w:szCs w:val="14"/>
                <w:lang w:val="hy-AM"/>
              </w:rPr>
              <w:t>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p w:rsidR="002218CB" w:rsidRPr="002218CB" w:rsidRDefault="002218CB" w:rsidP="007760A5">
            <w:pPr>
              <w:pStyle w:val="3"/>
              <w:spacing w:line="240" w:lineRule="auto"/>
              <w:jc w:val="left"/>
              <w:rPr>
                <w:rFonts w:ascii="GHEA Grapalat" w:hAnsi="GHEA Grapalat"/>
                <w:b/>
                <w:sz w:val="14"/>
                <w:szCs w:val="14"/>
                <w:lang w:val="hy-AM"/>
              </w:rPr>
            </w:pPr>
          </w:p>
        </w:tc>
      </w:tr>
      <w:tr w:rsidR="002218CB" w:rsidRPr="001D2A2F" w:rsidTr="002218CB">
        <w:tc>
          <w:tcPr>
            <w:tcW w:w="1368" w:type="dxa"/>
          </w:tcPr>
          <w:p w:rsidR="002218CB" w:rsidRPr="002218CB" w:rsidRDefault="002218CB" w:rsidP="007760A5">
            <w:pPr>
              <w:pStyle w:val="3"/>
              <w:spacing w:line="240" w:lineRule="auto"/>
              <w:jc w:val="left"/>
              <w:rPr>
                <w:rFonts w:ascii="GHEA Grapalat" w:hAnsi="GHEA Grapalat"/>
                <w:b/>
                <w:lang w:val="en-US"/>
              </w:rPr>
            </w:pPr>
            <w:r>
              <w:rPr>
                <w:rFonts w:ascii="GHEA Grapalat" w:hAnsi="GHEA Grapalat"/>
                <w:b/>
                <w:lang w:val="en-US"/>
              </w:rPr>
              <w:t>3</w:t>
            </w:r>
          </w:p>
        </w:tc>
        <w:tc>
          <w:tcPr>
            <w:tcW w:w="2990" w:type="dxa"/>
            <w:vAlign w:val="center"/>
          </w:tcPr>
          <w:p w:rsidR="002218CB" w:rsidRPr="002218CB" w:rsidRDefault="002218CB" w:rsidP="002218CB">
            <w:pPr>
              <w:pStyle w:val="3"/>
              <w:spacing w:line="240" w:lineRule="auto"/>
              <w:rPr>
                <w:rFonts w:ascii="GHEA Grapalat" w:hAnsi="GHEA Grapalat"/>
                <w:b/>
                <w:lang w:val="en-US"/>
              </w:rPr>
            </w:pPr>
            <w:r>
              <w:rPr>
                <w:rFonts w:ascii="GHEA Grapalat" w:hAnsi="GHEA Grapalat"/>
                <w:b/>
                <w:lang w:val="en-US"/>
              </w:rPr>
              <w:t>Բուլկի</w:t>
            </w:r>
          </w:p>
        </w:tc>
        <w:tc>
          <w:tcPr>
            <w:tcW w:w="5560" w:type="dxa"/>
          </w:tcPr>
          <w:p w:rsidR="002218CB" w:rsidRPr="002218CB" w:rsidRDefault="002218CB" w:rsidP="002218CB">
            <w:pPr>
              <w:jc w:val="both"/>
              <w:rPr>
                <w:rFonts w:ascii="GHEA Grapalat" w:hAnsi="GHEA Grapalat"/>
                <w:sz w:val="14"/>
                <w:szCs w:val="14"/>
                <w:lang w:val="hy-AM"/>
              </w:rPr>
            </w:pPr>
            <w:r w:rsidRPr="002218CB">
              <w:rPr>
                <w:rFonts w:ascii="GHEA Grapalat" w:hAnsi="GHEA Grapalat"/>
                <w:sz w:val="14"/>
                <w:szCs w:val="14"/>
                <w:lang w:val="hy-AM"/>
              </w:rPr>
              <w:t>թարմ, պատրաստված ցորենի ալյուրով</w:t>
            </w:r>
            <w:r w:rsidRPr="002218CB">
              <w:rPr>
                <w:rFonts w:ascii="GHEA Grapalat" w:hAnsi="GHEA Grapalat"/>
                <w:sz w:val="14"/>
                <w:szCs w:val="14"/>
                <w:lang w:val="af-ZA"/>
              </w:rPr>
              <w:t xml:space="preserve">, </w:t>
            </w:r>
            <w:r w:rsidRPr="002218CB">
              <w:rPr>
                <w:rFonts w:ascii="GHEA Grapalat" w:hAnsi="GHEA Grapalat"/>
                <w:sz w:val="14"/>
                <w:szCs w:val="14"/>
                <w:lang w:val="hy-AM"/>
              </w:rPr>
              <w:t>քաշը՝</w:t>
            </w:r>
            <w:r w:rsidRPr="002218CB">
              <w:rPr>
                <w:rFonts w:ascii="GHEA Grapalat" w:hAnsi="GHEA Grapalat"/>
                <w:sz w:val="14"/>
                <w:szCs w:val="14"/>
                <w:lang w:val="af-ZA"/>
              </w:rPr>
              <w:t xml:space="preserve"> 1 </w:t>
            </w:r>
            <w:r w:rsidRPr="002218CB">
              <w:rPr>
                <w:rFonts w:ascii="GHEA Grapalat" w:hAnsi="GHEA Grapalat"/>
                <w:sz w:val="14"/>
                <w:szCs w:val="14"/>
                <w:lang w:val="hy-AM"/>
              </w:rPr>
              <w:t>հատը</w:t>
            </w:r>
            <w:r w:rsidRPr="002218CB">
              <w:rPr>
                <w:rFonts w:ascii="GHEA Grapalat" w:hAnsi="GHEA Grapalat"/>
                <w:sz w:val="14"/>
                <w:szCs w:val="14"/>
                <w:lang w:val="af-ZA"/>
              </w:rPr>
              <w:t xml:space="preserve"> 60</w:t>
            </w:r>
            <w:r w:rsidRPr="002218CB">
              <w:rPr>
                <w:rFonts w:ascii="GHEA Grapalat" w:hAnsi="GHEA Grapalat"/>
                <w:sz w:val="14"/>
                <w:szCs w:val="14"/>
                <w:lang w:val="hy-AM"/>
              </w:rPr>
              <w:t>գ</w:t>
            </w:r>
            <w:r w:rsidRPr="002218CB">
              <w:rPr>
                <w:rFonts w:ascii="GHEA Grapalat" w:hAnsi="GHEA Grapalat"/>
                <w:sz w:val="14"/>
                <w:szCs w:val="14"/>
                <w:lang w:val="af-ZA"/>
              </w:rPr>
              <w:t>:</w:t>
            </w:r>
            <w:r w:rsidRPr="002218CB">
              <w:rPr>
                <w:rFonts w:ascii="GHEA Grapalat" w:hAnsi="GHEA Grapalat"/>
                <w:sz w:val="14"/>
                <w:szCs w:val="14"/>
                <w:lang w:val="hy-AM"/>
              </w:rPr>
              <w:t xml:space="preserve"> Անվտանգությունը` ըստ N 2-III-4.9-01-2010 հիգիենիկ նորմատիվների և մակնշումը ըստ “Սննդամթերքի անվտանգության մասին” ՀՀ օրենքի 9-րդ հոդվածի։ Պիտանելիության մնացորդային ժամկետը ոչ պակաս քան 90 %։</w:t>
            </w:r>
            <w:r w:rsidR="001B382E">
              <w:rPr>
                <w:rFonts w:ascii="GHEA Grapalat" w:hAnsi="GHEA Grapalat"/>
                <w:sz w:val="14"/>
                <w:szCs w:val="14"/>
                <w:lang w:val="hy-AM"/>
              </w:rPr>
              <w:t xml:space="preserve"> Ապրանքային տեսք</w:t>
            </w:r>
            <w:r w:rsidR="00180992">
              <w:rPr>
                <w:rFonts w:ascii="GHEA Grapalat" w:hAnsi="GHEA Grapalat"/>
                <w:sz w:val="14"/>
                <w:szCs w:val="14"/>
                <w:lang w:val="hy-AM"/>
              </w:rPr>
              <w:t>ն</w:t>
            </w:r>
            <w:r w:rsidR="001B382E">
              <w:rPr>
                <w:rFonts w:ascii="GHEA Grapalat" w:hAnsi="GHEA Grapalat"/>
                <w:sz w:val="14"/>
                <w:szCs w:val="14"/>
                <w:lang w:val="hy-AM"/>
              </w:rPr>
              <w:t xml:space="preserve"> ախորժելի, կլոր, փքված:</w:t>
            </w:r>
          </w:p>
          <w:p w:rsidR="002218CB" w:rsidRPr="002218CB" w:rsidRDefault="002218CB" w:rsidP="007760A5">
            <w:pPr>
              <w:pStyle w:val="3"/>
              <w:spacing w:line="240" w:lineRule="auto"/>
              <w:jc w:val="left"/>
              <w:rPr>
                <w:rFonts w:ascii="GHEA Grapalat" w:hAnsi="GHEA Grapalat"/>
                <w:b/>
                <w:sz w:val="14"/>
                <w:szCs w:val="14"/>
                <w:lang w:val="hy-AM"/>
              </w:rPr>
            </w:pPr>
          </w:p>
        </w:tc>
      </w:tr>
      <w:tr w:rsidR="002218CB" w:rsidRPr="00A71D81" w:rsidTr="002218CB">
        <w:tc>
          <w:tcPr>
            <w:tcW w:w="1368" w:type="dxa"/>
          </w:tcPr>
          <w:p w:rsidR="002218CB" w:rsidRPr="00281946" w:rsidRDefault="00281946" w:rsidP="007760A5">
            <w:pPr>
              <w:pStyle w:val="3"/>
              <w:spacing w:line="240" w:lineRule="auto"/>
              <w:jc w:val="left"/>
              <w:rPr>
                <w:rFonts w:ascii="GHEA Grapalat" w:hAnsi="GHEA Grapalat"/>
                <w:b/>
                <w:lang w:val="hy-AM"/>
              </w:rPr>
            </w:pPr>
            <w:r>
              <w:rPr>
                <w:rFonts w:ascii="GHEA Grapalat" w:hAnsi="GHEA Grapalat"/>
                <w:b/>
                <w:lang w:val="hy-AM"/>
              </w:rPr>
              <w:t>4</w:t>
            </w:r>
          </w:p>
        </w:tc>
        <w:tc>
          <w:tcPr>
            <w:tcW w:w="2990" w:type="dxa"/>
            <w:vAlign w:val="center"/>
          </w:tcPr>
          <w:p w:rsidR="002218CB" w:rsidRPr="002218CB" w:rsidRDefault="002218CB" w:rsidP="002218CB">
            <w:pPr>
              <w:pStyle w:val="3"/>
              <w:spacing w:line="240" w:lineRule="auto"/>
              <w:rPr>
                <w:rFonts w:ascii="GHEA Grapalat" w:hAnsi="GHEA Grapalat"/>
                <w:b/>
                <w:lang w:val="en-US"/>
              </w:rPr>
            </w:pPr>
            <w:r>
              <w:rPr>
                <w:rFonts w:ascii="GHEA Grapalat" w:hAnsi="GHEA Grapalat"/>
                <w:b/>
                <w:lang w:val="en-US"/>
              </w:rPr>
              <w:t>Մածուն</w:t>
            </w:r>
          </w:p>
        </w:tc>
        <w:tc>
          <w:tcPr>
            <w:tcW w:w="5560" w:type="dxa"/>
          </w:tcPr>
          <w:p w:rsidR="002218CB" w:rsidRPr="002218CB" w:rsidRDefault="002218CB" w:rsidP="007760A5">
            <w:pPr>
              <w:pStyle w:val="3"/>
              <w:spacing w:line="240" w:lineRule="auto"/>
              <w:jc w:val="left"/>
              <w:rPr>
                <w:rFonts w:ascii="GHEA Grapalat" w:hAnsi="GHEA Grapalat"/>
                <w:b/>
                <w:sz w:val="14"/>
                <w:szCs w:val="14"/>
                <w:lang w:val="hy-AM"/>
              </w:rPr>
            </w:pPr>
            <w:r w:rsidRPr="002218CB">
              <w:rPr>
                <w:rFonts w:ascii="GHEA Grapalat" w:hAnsi="GHEA Grapalat"/>
                <w:sz w:val="14"/>
                <w:szCs w:val="14"/>
                <w:lang w:val="hy-AM"/>
              </w:rPr>
              <w:t>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r>
      <w:tr w:rsidR="002218CB" w:rsidRPr="00A71D81" w:rsidTr="002218CB">
        <w:tc>
          <w:tcPr>
            <w:tcW w:w="1368" w:type="dxa"/>
          </w:tcPr>
          <w:p w:rsidR="002218CB" w:rsidRPr="00281946" w:rsidRDefault="00281946" w:rsidP="007760A5">
            <w:pPr>
              <w:pStyle w:val="3"/>
              <w:spacing w:line="240" w:lineRule="auto"/>
              <w:jc w:val="left"/>
              <w:rPr>
                <w:rFonts w:ascii="GHEA Grapalat" w:hAnsi="GHEA Grapalat"/>
                <w:b/>
                <w:lang w:val="hy-AM"/>
              </w:rPr>
            </w:pPr>
            <w:r>
              <w:rPr>
                <w:rFonts w:ascii="GHEA Grapalat" w:hAnsi="GHEA Grapalat"/>
                <w:b/>
                <w:lang w:val="hy-AM"/>
              </w:rPr>
              <w:t>5</w:t>
            </w:r>
          </w:p>
        </w:tc>
        <w:tc>
          <w:tcPr>
            <w:tcW w:w="2990" w:type="dxa"/>
            <w:vAlign w:val="center"/>
          </w:tcPr>
          <w:p w:rsidR="002218CB" w:rsidRPr="002218CB" w:rsidRDefault="002218CB" w:rsidP="002218CB">
            <w:pPr>
              <w:pStyle w:val="3"/>
              <w:spacing w:line="240" w:lineRule="auto"/>
              <w:rPr>
                <w:rFonts w:ascii="GHEA Grapalat" w:hAnsi="GHEA Grapalat"/>
                <w:b/>
                <w:lang w:val="en-US"/>
              </w:rPr>
            </w:pPr>
            <w:r>
              <w:rPr>
                <w:rFonts w:ascii="GHEA Grapalat" w:hAnsi="GHEA Grapalat"/>
                <w:b/>
                <w:lang w:val="en-US"/>
              </w:rPr>
              <w:t>Յոգուրտ</w:t>
            </w:r>
          </w:p>
        </w:tc>
        <w:tc>
          <w:tcPr>
            <w:tcW w:w="5560" w:type="dxa"/>
          </w:tcPr>
          <w:p w:rsidR="002218CB" w:rsidRPr="002218CB" w:rsidRDefault="002218CB" w:rsidP="007760A5">
            <w:pPr>
              <w:pStyle w:val="3"/>
              <w:spacing w:line="240" w:lineRule="auto"/>
              <w:jc w:val="left"/>
              <w:rPr>
                <w:rFonts w:ascii="GHEA Grapalat" w:hAnsi="GHEA Grapalat"/>
                <w:b/>
                <w:sz w:val="14"/>
                <w:szCs w:val="14"/>
                <w:lang w:val="hy-AM"/>
              </w:rPr>
            </w:pPr>
            <w:r w:rsidRPr="002218CB">
              <w:rPr>
                <w:rFonts w:ascii="GHEA Grapalat" w:hAnsi="GHEA Grapalat"/>
                <w:sz w:val="14"/>
                <w:szCs w:val="14"/>
                <w:lang w:val="hy-AM"/>
              </w:rPr>
              <w:t>չափածրարված  90-100գ   սպառողական տարայով, 1.5% յուղայնությամբ, տարբեր համերի,  Պահպման</w:t>
            </w:r>
            <w:r w:rsidRPr="002218CB">
              <w:rPr>
                <w:rFonts w:ascii="Calibri" w:hAnsi="Calibri" w:cs="Calibri"/>
                <w:sz w:val="14"/>
                <w:szCs w:val="14"/>
                <w:lang w:val="hy-AM"/>
              </w:rPr>
              <w:t> </w:t>
            </w:r>
            <w:r w:rsidRPr="002218CB">
              <w:rPr>
                <w:rFonts w:ascii="GHEA Grapalat" w:hAnsi="GHEA Grapalat"/>
                <w:sz w:val="14"/>
                <w:szCs w:val="14"/>
                <w:lang w:val="hy-AM"/>
              </w:rPr>
              <w:t>մնացորդային</w:t>
            </w:r>
            <w:r w:rsidRPr="002218CB">
              <w:rPr>
                <w:rFonts w:ascii="Calibri" w:hAnsi="Calibri" w:cs="Calibri"/>
                <w:sz w:val="14"/>
                <w:szCs w:val="14"/>
                <w:lang w:val="hy-AM"/>
              </w:rPr>
              <w:t> </w:t>
            </w:r>
            <w:r w:rsidRPr="002218CB">
              <w:rPr>
                <w:rFonts w:ascii="GHEA Grapalat" w:hAnsi="GHEA Grapalat" w:cs="GHEA Grapalat"/>
                <w:sz w:val="14"/>
                <w:szCs w:val="14"/>
                <w:lang w:val="hy-AM"/>
              </w:rPr>
              <w:t>ժամկետը</w:t>
            </w:r>
            <w:r w:rsidRPr="002218CB">
              <w:rPr>
                <w:rFonts w:ascii="GHEA Grapalat" w:hAnsi="GHEA Grapalat"/>
                <w:sz w:val="14"/>
                <w:szCs w:val="14"/>
                <w:lang w:val="hy-AM"/>
              </w:rPr>
              <w:t xml:space="preserve"> ոչ պակաս քան 7 օր: Անվտանգությունը` ըստ N 2-III-4.9-01-2010 հիգիենիկ նորմատիվների և մակնշումը ըստ “Սննդամթերքի անվտանգության մասին” ՀՀ օրենքի 9-րդ հոդվածի։</w:t>
            </w: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2218CB" w:rsidRDefault="001B382E" w:rsidP="000B1088">
      <w:pPr>
        <w:jc w:val="both"/>
        <w:rPr>
          <w:rFonts w:ascii="GHEA Grapalat" w:hAnsi="GHEA Grapalat"/>
          <w:sz w:val="20"/>
          <w:u w:val="single"/>
          <w:lang w:val="es-ES"/>
        </w:rPr>
      </w:pPr>
      <w:r>
        <w:rPr>
          <w:rFonts w:ascii="GHEA Grapalat" w:hAnsi="GHEA Grapalat"/>
          <w:sz w:val="20"/>
          <w:u w:val="single"/>
          <w:lang w:val="hy-AM"/>
        </w:rPr>
        <w:t>____________________________</w:t>
      </w:r>
      <w:r w:rsidR="002218CB" w:rsidRPr="002218CB">
        <w:rPr>
          <w:rFonts w:ascii="GHEA Grapalat" w:hAnsi="GHEA Grapalat"/>
          <w:sz w:val="20"/>
          <w:u w:val="single"/>
          <w:lang w:val="es-ES"/>
        </w:rPr>
        <w:t xml:space="preserve">, </w:t>
      </w:r>
      <w:r w:rsidR="002218CB">
        <w:rPr>
          <w:rFonts w:ascii="GHEA Grapalat" w:hAnsi="GHEA Grapalat"/>
          <w:sz w:val="20"/>
          <w:u w:val="single"/>
        </w:rPr>
        <w:t>Տնօրեն՝</w:t>
      </w:r>
      <w:r w:rsidR="002218CB" w:rsidRPr="002218CB">
        <w:rPr>
          <w:rFonts w:ascii="GHEA Grapalat" w:hAnsi="GHEA Grapalat"/>
          <w:sz w:val="20"/>
          <w:u w:val="single"/>
          <w:lang w:val="es-ES"/>
        </w:rPr>
        <w:t xml:space="preserve"> </w:t>
      </w:r>
      <w:r>
        <w:rPr>
          <w:rFonts w:ascii="GHEA Grapalat" w:hAnsi="GHEA Grapalat"/>
          <w:sz w:val="20"/>
          <w:u w:val="single"/>
          <w:lang w:val="hy-AM"/>
        </w:rPr>
        <w:t>_______________________</w:t>
      </w:r>
      <w:r w:rsidR="002218CB">
        <w:rPr>
          <w:rFonts w:ascii="GHEA Grapalat" w:hAnsi="GHEA Grapalat"/>
          <w:sz w:val="20"/>
          <w:lang w:val="es-ES"/>
        </w:rPr>
        <w:t xml:space="preserve">                              </w:t>
      </w:r>
      <w:r w:rsidR="000B1088" w:rsidRPr="002218CB">
        <w:rPr>
          <w:rFonts w:ascii="GHEA Grapalat" w:hAnsi="GHEA Grapalat"/>
          <w:sz w:val="20"/>
          <w:u w:val="single"/>
          <w:lang w:val="es-ES"/>
        </w:rPr>
        <w:tab/>
      </w:r>
      <w:r w:rsidR="000B1088" w:rsidRPr="002218CB">
        <w:rPr>
          <w:rFonts w:ascii="GHEA Grapalat" w:hAnsi="GHEA Grapalat"/>
          <w:sz w:val="20"/>
          <w:u w:val="single"/>
          <w:lang w:val="es-ES"/>
        </w:rPr>
        <w:tab/>
      </w:r>
      <w:r w:rsidR="000B1088" w:rsidRPr="002218CB">
        <w:rPr>
          <w:rFonts w:ascii="GHEA Grapalat" w:hAnsi="GHEA Grapalat"/>
          <w:sz w:val="20"/>
          <w:u w:val="single"/>
          <w:lang w:val="es-ES"/>
        </w:rPr>
        <w:tab/>
        <w:t xml:space="preserve">    </w:t>
      </w:r>
    </w:p>
    <w:p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rsidR="000B1088" w:rsidRPr="00A71D81" w:rsidRDefault="000B1088" w:rsidP="000B1088">
      <w:pPr>
        <w:jc w:val="right"/>
        <w:rPr>
          <w:rFonts w:ascii="GHEA Grapalat" w:hAnsi="GHEA Grapalat" w:cs="Sylfaen"/>
          <w:sz w:val="20"/>
          <w:lang w:val="hy-AM"/>
        </w:rPr>
      </w:pPr>
    </w:p>
    <w:p w:rsidR="000B1088" w:rsidRPr="00A71D81" w:rsidRDefault="000B1088" w:rsidP="000B1088">
      <w:pPr>
        <w:jc w:val="right"/>
        <w:rPr>
          <w:rFonts w:ascii="GHEA Grapalat" w:hAnsi="GHEA Grapalat" w:cs="Sylfaen"/>
          <w:sz w:val="20"/>
          <w:lang w:val="hy-AM"/>
        </w:rPr>
      </w:pPr>
    </w:p>
    <w:p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t xml:space="preserve"> </w:t>
      </w:r>
    </w:p>
    <w:p w:rsidR="000B1088" w:rsidRPr="00A71D81"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281946" w:rsidRDefault="00281946" w:rsidP="00BF1194">
      <w:pPr>
        <w:pStyle w:val="3"/>
        <w:spacing w:line="240" w:lineRule="auto"/>
        <w:ind w:firstLine="567"/>
        <w:jc w:val="right"/>
        <w:rPr>
          <w:rFonts w:ascii="GHEA Grapalat" w:hAnsi="GHEA Grapalat" w:cs="Sylfaen"/>
          <w:b/>
          <w:i w:val="0"/>
          <w:lang w:val="hy-AM"/>
        </w:rPr>
      </w:pPr>
    </w:p>
    <w:p w:rsidR="00281946" w:rsidRDefault="00281946" w:rsidP="00BF1194">
      <w:pPr>
        <w:pStyle w:val="3"/>
        <w:spacing w:line="240" w:lineRule="auto"/>
        <w:ind w:firstLine="567"/>
        <w:jc w:val="right"/>
        <w:rPr>
          <w:rFonts w:ascii="GHEA Grapalat" w:hAnsi="GHEA Grapalat" w:cs="Sylfaen"/>
          <w:b/>
          <w:i w:val="0"/>
          <w:lang w:val="hy-AM"/>
        </w:rPr>
      </w:pPr>
    </w:p>
    <w:p w:rsidR="00281946" w:rsidRDefault="00281946" w:rsidP="00BF1194">
      <w:pPr>
        <w:pStyle w:val="3"/>
        <w:spacing w:line="240" w:lineRule="auto"/>
        <w:ind w:firstLine="567"/>
        <w:jc w:val="right"/>
        <w:rPr>
          <w:rFonts w:ascii="GHEA Grapalat" w:hAnsi="GHEA Grapalat" w:cs="Sylfaen"/>
          <w:b/>
          <w:i w:val="0"/>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642B3" w:rsidRPr="00A42EDC" w:rsidRDefault="00281946" w:rsidP="00B642B3">
      <w:pPr>
        <w:pStyle w:val="31"/>
        <w:spacing w:line="240" w:lineRule="auto"/>
        <w:jc w:val="right"/>
        <w:rPr>
          <w:rFonts w:ascii="GHEA Grapalat" w:hAnsi="GHEA Grapalat" w:cs="Sylfaen"/>
          <w:b/>
          <w:lang w:val="hy-AM"/>
        </w:rPr>
      </w:pPr>
      <w:r w:rsidRPr="005B6363">
        <w:rPr>
          <w:rFonts w:ascii="GHEA Grapalat" w:hAnsi="GHEA Grapalat"/>
          <w:lang w:val="af-ZA"/>
        </w:rPr>
        <w:t>ԱՄ</w:t>
      </w:r>
      <w:r>
        <w:rPr>
          <w:rFonts w:ascii="GHEA Grapalat" w:hAnsi="GHEA Grapalat"/>
          <w:lang w:val="af-ZA"/>
        </w:rPr>
        <w:t>ՄՄ</w:t>
      </w:r>
      <w:r w:rsidRPr="005B6363">
        <w:rPr>
          <w:rFonts w:ascii="GHEA Grapalat" w:hAnsi="GHEA Grapalat"/>
          <w:lang w:val="af-ZA"/>
        </w:rPr>
        <w:t>Դ-ԳՀԱ</w:t>
      </w:r>
      <w:r>
        <w:rPr>
          <w:rFonts w:ascii="GHEA Grapalat" w:hAnsi="GHEA Grapalat"/>
          <w:i/>
          <w:lang w:val="hy-AM"/>
        </w:rPr>
        <w:t>ԱԾ</w:t>
      </w:r>
      <w:r w:rsidRPr="00C16EE4">
        <w:rPr>
          <w:rFonts w:ascii="GHEA Grapalat" w:hAnsi="GHEA Grapalat"/>
          <w:lang w:val="hy-AM"/>
        </w:rPr>
        <w:t>Ձ</w:t>
      </w:r>
      <w:r w:rsidRPr="005B6363">
        <w:rPr>
          <w:rFonts w:ascii="GHEA Grapalat" w:hAnsi="GHEA Grapalat"/>
          <w:lang w:val="af-ZA"/>
        </w:rPr>
        <w:t>Բ-</w:t>
      </w:r>
      <w:r>
        <w:rPr>
          <w:rFonts w:ascii="GHEA Grapalat" w:hAnsi="GHEA Grapalat"/>
          <w:lang w:val="hy-AM"/>
        </w:rPr>
        <w:t>2</w:t>
      </w:r>
      <w:r>
        <w:rPr>
          <w:rFonts w:ascii="GHEA Grapalat" w:hAnsi="GHEA Grapalat"/>
          <w:i/>
          <w:lang w:val="hy-AM"/>
        </w:rPr>
        <w:t>4/</w:t>
      </w:r>
      <w:r w:rsidR="009F366B">
        <w:rPr>
          <w:rFonts w:ascii="GHEA Grapalat" w:hAnsi="GHEA Grapalat"/>
          <w:i/>
          <w:lang w:val="hy-AM"/>
        </w:rPr>
        <w:t>2</w:t>
      </w:r>
      <w:r w:rsidR="00B642B3" w:rsidRPr="00A42EDC">
        <w:rPr>
          <w:rFonts w:ascii="GHEA Grapalat" w:hAnsi="GHEA Grapalat" w:cs="Sylfaen"/>
          <w:b/>
          <w:lang w:val="hy-AM"/>
        </w:rPr>
        <w:t xml:space="preserve"> </w:t>
      </w:r>
      <w:r w:rsidR="00B642B3" w:rsidRPr="00A71D81">
        <w:rPr>
          <w:rFonts w:ascii="GHEA Grapalat" w:hAnsi="GHEA Grapalat" w:cs="Sylfaen"/>
          <w:b/>
          <w:lang w:val="hy-AM"/>
        </w:rPr>
        <w:t>ծածկագրով</w:t>
      </w:r>
    </w:p>
    <w:p w:rsidR="00B642B3" w:rsidRPr="00A71D81" w:rsidRDefault="00B642B3" w:rsidP="00B642B3">
      <w:pPr>
        <w:pStyle w:val="31"/>
        <w:tabs>
          <w:tab w:val="left" w:pos="7230"/>
        </w:tabs>
        <w:spacing w:line="240" w:lineRule="auto"/>
        <w:jc w:val="right"/>
        <w:rPr>
          <w:rFonts w:ascii="GHEA Grapalat" w:hAnsi="GHEA Grapalat" w:cs="Arial"/>
          <w:b/>
          <w:lang w:val="hy-AM"/>
        </w:rPr>
      </w:pPr>
      <w:r>
        <w:rPr>
          <w:rFonts w:ascii="GHEA Grapalat" w:hAnsi="GHEA Grapalat" w:cs="Sylfaen"/>
          <w:b/>
          <w:lang w:val="hy-AM"/>
        </w:rPr>
        <w:t xml:space="preserve">գնանշման </w:t>
      </w:r>
      <w:r w:rsidRPr="00A42EDC">
        <w:rPr>
          <w:rFonts w:ascii="GHEA Grapalat" w:hAnsi="GHEA Grapalat" w:cs="Sylfaen"/>
          <w:b/>
          <w:lang w:val="hy-AM"/>
        </w:rPr>
        <w:t>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734511" w:rsidRPr="004F7FC1" w:rsidRDefault="00734511" w:rsidP="00734511">
      <w:pPr>
        <w:ind w:left="360" w:hanging="360"/>
        <w:jc w:val="center"/>
        <w:rPr>
          <w:rFonts w:ascii="GHEA Grapalat" w:eastAsia="GHEA Grapalat" w:hAnsi="GHEA Grapalat" w:cs="GHEA Grapalat"/>
          <w:sz w:val="20"/>
          <w:szCs w:val="20"/>
          <w:lang w:val="hy-AM"/>
        </w:rPr>
      </w:pPr>
      <w:r w:rsidRPr="004F7FC1">
        <w:rPr>
          <w:rFonts w:ascii="GHEA Grapalat" w:eastAsia="GHEA Grapalat" w:hAnsi="GHEA Grapalat" w:cs="GHEA Grapalat"/>
          <w:sz w:val="20"/>
          <w:szCs w:val="20"/>
          <w:lang w:val="hy-AM"/>
        </w:rPr>
        <w:t>ՁԵՎ</w:t>
      </w:r>
    </w:p>
    <w:p w:rsidR="00734511" w:rsidRPr="004F7FC1" w:rsidRDefault="00734511" w:rsidP="00734511">
      <w:pPr>
        <w:ind w:left="360" w:hanging="360"/>
        <w:jc w:val="center"/>
        <w:rPr>
          <w:rFonts w:ascii="GHEA Grapalat" w:eastAsia="GHEA Grapalat" w:hAnsi="GHEA Grapalat" w:cs="GHEA Grapalat"/>
          <w:sz w:val="20"/>
          <w:szCs w:val="20"/>
          <w:lang w:val="hy-AM"/>
        </w:rPr>
      </w:pPr>
      <w:r w:rsidRPr="004F7FC1">
        <w:rPr>
          <w:rFonts w:ascii="GHEA Grapalat" w:eastAsia="GHEA Grapalat" w:hAnsi="GHEA Grapalat" w:cs="GHEA Grapalat"/>
          <w:sz w:val="20"/>
          <w:szCs w:val="20"/>
          <w:lang w:val="hy-AM"/>
        </w:rPr>
        <w:t>ԻՐԱԿԱՆ ՇԱՀԱՌՈՒՆԵՐԻ ՎԵՐԱԲԵՐՅԱԼ ՀԱՅՏԱՐԱՐԱԳՐԻ</w:t>
      </w:r>
    </w:p>
    <w:p w:rsidR="00734511" w:rsidRPr="004F7FC1" w:rsidRDefault="00734511" w:rsidP="00734511">
      <w:pPr>
        <w:numPr>
          <w:ilvl w:val="0"/>
          <w:numId w:val="28"/>
        </w:numPr>
        <w:pBdr>
          <w:top w:val="nil"/>
          <w:left w:val="nil"/>
          <w:bottom w:val="nil"/>
          <w:right w:val="nil"/>
          <w:between w:val="nil"/>
        </w:pBdr>
        <w:rPr>
          <w:rFonts w:ascii="GHEA Grapalat" w:eastAsia="GHEA Grapalat" w:hAnsi="GHEA Grapalat" w:cs="GHEA Grapalat"/>
          <w:b/>
          <w:color w:val="000000"/>
          <w:sz w:val="18"/>
          <w:szCs w:val="18"/>
        </w:rPr>
      </w:pPr>
      <w:r w:rsidRPr="004F7FC1">
        <w:rPr>
          <w:rFonts w:ascii="GHEA Grapalat" w:eastAsia="GHEA Grapalat" w:hAnsi="GHEA Grapalat" w:cs="GHEA Grapalat"/>
          <w:b/>
          <w:color w:val="000000"/>
          <w:sz w:val="18"/>
          <w:szCs w:val="18"/>
        </w:rPr>
        <w:t>Կազմակերպությունը</w:t>
      </w:r>
    </w:p>
    <w:p w:rsidR="00734511" w:rsidRPr="004F7FC1" w:rsidRDefault="00734511" w:rsidP="00734511">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4F7FC1">
        <w:rPr>
          <w:rFonts w:ascii="GHEA Grapalat" w:eastAsia="GHEA Grapalat" w:hAnsi="GHEA Grapalat" w:cs="GHEA Grapalat"/>
          <w:i/>
          <w:color w:val="000000"/>
          <w:sz w:val="18"/>
          <w:szCs w:val="1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6"/>
        <w:gridCol w:w="4230"/>
      </w:tblGrid>
      <w:tr w:rsidR="00734511" w:rsidRPr="00FD1EE4" w:rsidTr="008466EB">
        <w:trPr>
          <w:trHeight w:hRule="exact" w:val="356"/>
        </w:trPr>
        <w:tc>
          <w:tcPr>
            <w:tcW w:w="4786" w:type="dxa"/>
            <w:shd w:val="clear" w:color="auto" w:fill="D9E2F3"/>
            <w:vAlign w:val="center"/>
          </w:tcPr>
          <w:p w:rsidR="00734511" w:rsidRPr="005D3D06" w:rsidRDefault="00734511" w:rsidP="00734511">
            <w:pPr>
              <w:numPr>
                <w:ilvl w:val="2"/>
                <w:numId w:val="28"/>
              </w:numPr>
              <w:pBdr>
                <w:top w:val="nil"/>
                <w:left w:val="nil"/>
                <w:bottom w:val="nil"/>
                <w:right w:val="nil"/>
                <w:between w:val="nil"/>
              </w:pBdr>
              <w:tabs>
                <w:tab w:val="left" w:pos="426"/>
              </w:tabs>
              <w:ind w:left="0" w:firstLine="0"/>
              <w:rPr>
                <w:rFonts w:ascii="GHEA Grapalat" w:eastAsia="GHEA Grapalat" w:hAnsi="GHEA Grapalat" w:cs="GHEA Grapalat"/>
                <w:color w:val="000000"/>
                <w:sz w:val="18"/>
                <w:szCs w:val="18"/>
              </w:rPr>
            </w:pPr>
            <w:r w:rsidRPr="005D3D06">
              <w:rPr>
                <w:rFonts w:ascii="GHEA Grapalat" w:eastAsia="GHEA Grapalat" w:hAnsi="GHEA Grapalat" w:cs="GHEA Grapalat"/>
                <w:color w:val="000000"/>
                <w:sz w:val="18"/>
                <w:szCs w:val="18"/>
              </w:rPr>
              <w:t>Անվանումը</w:t>
            </w:r>
          </w:p>
        </w:tc>
        <w:tc>
          <w:tcPr>
            <w:tcW w:w="4230" w:type="dxa"/>
            <w:vAlign w:val="center"/>
          </w:tcPr>
          <w:p w:rsidR="00734511" w:rsidRPr="005D3D06" w:rsidRDefault="00734511" w:rsidP="008466EB">
            <w:pPr>
              <w:spacing w:before="240"/>
              <w:rPr>
                <w:rFonts w:ascii="GHEA Grapalat" w:eastAsia="GHEA Grapalat" w:hAnsi="GHEA Grapalat" w:cs="GHEA Grapalat"/>
                <w:sz w:val="18"/>
                <w:szCs w:val="18"/>
              </w:rPr>
            </w:pPr>
          </w:p>
        </w:tc>
      </w:tr>
      <w:tr w:rsidR="00734511" w:rsidRPr="00FD1EE4" w:rsidTr="008466EB">
        <w:trPr>
          <w:trHeight w:hRule="exact" w:val="290"/>
        </w:trPr>
        <w:tc>
          <w:tcPr>
            <w:tcW w:w="4786" w:type="dxa"/>
            <w:shd w:val="clear" w:color="auto" w:fill="D9E2F3"/>
            <w:vAlign w:val="center"/>
          </w:tcPr>
          <w:p w:rsidR="00734511" w:rsidRPr="005D3D06" w:rsidRDefault="00734511" w:rsidP="00734511">
            <w:pPr>
              <w:numPr>
                <w:ilvl w:val="2"/>
                <w:numId w:val="28"/>
              </w:numPr>
              <w:pBdr>
                <w:top w:val="nil"/>
                <w:left w:val="nil"/>
                <w:bottom w:val="nil"/>
                <w:right w:val="nil"/>
                <w:between w:val="nil"/>
              </w:pBdr>
              <w:tabs>
                <w:tab w:val="left" w:pos="426"/>
              </w:tabs>
              <w:ind w:left="0" w:firstLine="0"/>
              <w:rPr>
                <w:rFonts w:ascii="GHEA Grapalat" w:eastAsia="GHEA Grapalat" w:hAnsi="GHEA Grapalat" w:cs="GHEA Grapalat"/>
                <w:color w:val="000000"/>
                <w:sz w:val="18"/>
                <w:szCs w:val="18"/>
              </w:rPr>
            </w:pPr>
            <w:r w:rsidRPr="005D3D06">
              <w:rPr>
                <w:rFonts w:ascii="GHEA Grapalat" w:eastAsia="GHEA Grapalat" w:hAnsi="GHEA Grapalat" w:cs="GHEA Grapalat"/>
                <w:color w:val="000000"/>
                <w:sz w:val="18"/>
                <w:szCs w:val="18"/>
              </w:rPr>
              <w:t>Անվանումը լատինատառ</w:t>
            </w:r>
          </w:p>
        </w:tc>
        <w:tc>
          <w:tcPr>
            <w:tcW w:w="4230" w:type="dxa"/>
            <w:vAlign w:val="center"/>
          </w:tcPr>
          <w:p w:rsidR="00734511" w:rsidRPr="005D3D06" w:rsidRDefault="00734511" w:rsidP="008466EB">
            <w:pPr>
              <w:spacing w:before="240"/>
              <w:rPr>
                <w:rFonts w:ascii="GHEA Grapalat" w:eastAsia="GHEA Grapalat" w:hAnsi="GHEA Grapalat" w:cs="GHEA Grapalat"/>
                <w:sz w:val="18"/>
                <w:szCs w:val="18"/>
              </w:rPr>
            </w:pPr>
          </w:p>
        </w:tc>
      </w:tr>
      <w:tr w:rsidR="00734511" w:rsidRPr="00FD1EE4" w:rsidTr="008466EB">
        <w:trPr>
          <w:trHeight w:hRule="exact" w:val="280"/>
        </w:trPr>
        <w:tc>
          <w:tcPr>
            <w:tcW w:w="4786" w:type="dxa"/>
            <w:shd w:val="clear" w:color="auto" w:fill="D9E2F3"/>
            <w:vAlign w:val="center"/>
          </w:tcPr>
          <w:p w:rsidR="00734511" w:rsidRPr="005D3D06" w:rsidRDefault="00734511" w:rsidP="00734511">
            <w:pPr>
              <w:numPr>
                <w:ilvl w:val="2"/>
                <w:numId w:val="28"/>
              </w:numPr>
              <w:pBdr>
                <w:top w:val="nil"/>
                <w:left w:val="nil"/>
                <w:bottom w:val="nil"/>
                <w:right w:val="nil"/>
                <w:between w:val="nil"/>
              </w:pBdr>
              <w:tabs>
                <w:tab w:val="left" w:pos="426"/>
              </w:tabs>
              <w:ind w:left="0" w:firstLine="0"/>
              <w:rPr>
                <w:rFonts w:ascii="GHEA Grapalat" w:eastAsia="GHEA Grapalat" w:hAnsi="GHEA Grapalat" w:cs="GHEA Grapalat"/>
                <w:color w:val="000000"/>
                <w:sz w:val="18"/>
                <w:szCs w:val="18"/>
              </w:rPr>
            </w:pPr>
            <w:r w:rsidRPr="005D3D06">
              <w:rPr>
                <w:rFonts w:ascii="GHEA Grapalat" w:eastAsia="GHEA Grapalat" w:hAnsi="GHEA Grapalat" w:cs="GHEA Grapalat"/>
                <w:color w:val="000000"/>
                <w:sz w:val="18"/>
                <w:szCs w:val="18"/>
              </w:rPr>
              <w:t>Պետական գրանցման համարը</w:t>
            </w:r>
          </w:p>
        </w:tc>
        <w:tc>
          <w:tcPr>
            <w:tcW w:w="4230" w:type="dxa"/>
            <w:vAlign w:val="center"/>
          </w:tcPr>
          <w:p w:rsidR="00734511" w:rsidRPr="005D3D06" w:rsidRDefault="00734511" w:rsidP="008466EB">
            <w:pPr>
              <w:spacing w:before="240"/>
              <w:rPr>
                <w:rFonts w:ascii="GHEA Grapalat" w:eastAsia="GHEA Grapalat" w:hAnsi="GHEA Grapalat" w:cs="GHEA Grapalat"/>
                <w:sz w:val="18"/>
                <w:szCs w:val="18"/>
              </w:rPr>
            </w:pPr>
          </w:p>
        </w:tc>
      </w:tr>
      <w:tr w:rsidR="00734511" w:rsidRPr="00FD1EE4" w:rsidTr="008466EB">
        <w:trPr>
          <w:trHeight w:hRule="exact" w:val="284"/>
        </w:trPr>
        <w:tc>
          <w:tcPr>
            <w:tcW w:w="4786" w:type="dxa"/>
            <w:shd w:val="clear" w:color="auto" w:fill="D9E2F3"/>
            <w:vAlign w:val="center"/>
          </w:tcPr>
          <w:p w:rsidR="00734511" w:rsidRPr="005D3D06" w:rsidRDefault="00734511" w:rsidP="00734511">
            <w:pPr>
              <w:numPr>
                <w:ilvl w:val="2"/>
                <w:numId w:val="28"/>
              </w:numPr>
              <w:pBdr>
                <w:top w:val="nil"/>
                <w:left w:val="nil"/>
                <w:bottom w:val="nil"/>
                <w:right w:val="nil"/>
                <w:between w:val="nil"/>
              </w:pBdr>
              <w:tabs>
                <w:tab w:val="left" w:pos="426"/>
              </w:tabs>
              <w:ind w:left="0" w:firstLine="0"/>
              <w:rPr>
                <w:rFonts w:ascii="GHEA Grapalat" w:eastAsia="GHEA Grapalat" w:hAnsi="GHEA Grapalat" w:cs="GHEA Grapalat"/>
                <w:color w:val="000000"/>
                <w:sz w:val="18"/>
                <w:szCs w:val="18"/>
              </w:rPr>
            </w:pPr>
            <w:r w:rsidRPr="005D3D06">
              <w:rPr>
                <w:rFonts w:ascii="GHEA Grapalat" w:eastAsia="GHEA Grapalat" w:hAnsi="GHEA Grapalat" w:cs="GHEA Grapalat"/>
                <w:color w:val="000000"/>
                <w:sz w:val="18"/>
                <w:szCs w:val="18"/>
              </w:rPr>
              <w:t>Գրանցման օրը, ամիսը, տարին</w:t>
            </w:r>
          </w:p>
        </w:tc>
        <w:tc>
          <w:tcPr>
            <w:tcW w:w="4230" w:type="dxa"/>
            <w:vAlign w:val="center"/>
          </w:tcPr>
          <w:p w:rsidR="00734511" w:rsidRPr="005D3D06" w:rsidRDefault="00734511" w:rsidP="008466EB">
            <w:pPr>
              <w:spacing w:before="240"/>
              <w:rPr>
                <w:rFonts w:ascii="GHEA Grapalat" w:eastAsia="GHEA Grapalat" w:hAnsi="GHEA Grapalat" w:cs="GHEA Grapalat"/>
                <w:sz w:val="18"/>
                <w:szCs w:val="18"/>
              </w:rPr>
            </w:pPr>
          </w:p>
        </w:tc>
      </w:tr>
      <w:tr w:rsidR="00734511" w:rsidRPr="00FD1EE4" w:rsidTr="008466EB">
        <w:trPr>
          <w:trHeight w:hRule="exact" w:val="288"/>
        </w:trPr>
        <w:tc>
          <w:tcPr>
            <w:tcW w:w="4786" w:type="dxa"/>
            <w:shd w:val="clear" w:color="auto" w:fill="D9E2F3"/>
            <w:vAlign w:val="center"/>
          </w:tcPr>
          <w:p w:rsidR="00734511" w:rsidRPr="005D3D06" w:rsidRDefault="00734511" w:rsidP="00734511">
            <w:pPr>
              <w:numPr>
                <w:ilvl w:val="2"/>
                <w:numId w:val="28"/>
              </w:numPr>
              <w:pBdr>
                <w:top w:val="nil"/>
                <w:left w:val="nil"/>
                <w:bottom w:val="nil"/>
                <w:right w:val="nil"/>
                <w:between w:val="nil"/>
              </w:pBdr>
              <w:tabs>
                <w:tab w:val="left" w:pos="426"/>
              </w:tabs>
              <w:ind w:left="0" w:firstLine="0"/>
              <w:rPr>
                <w:rFonts w:ascii="GHEA Grapalat" w:eastAsia="GHEA Grapalat" w:hAnsi="GHEA Grapalat" w:cs="GHEA Grapalat"/>
                <w:color w:val="000000"/>
                <w:sz w:val="18"/>
                <w:szCs w:val="18"/>
              </w:rPr>
            </w:pPr>
            <w:r w:rsidRPr="005D3D06">
              <w:rPr>
                <w:rFonts w:ascii="GHEA Grapalat" w:eastAsia="GHEA Grapalat" w:hAnsi="GHEA Grapalat" w:cs="GHEA Grapalat"/>
                <w:color w:val="000000"/>
                <w:sz w:val="18"/>
                <w:szCs w:val="18"/>
              </w:rPr>
              <w:t>Գրանցման հասցեն</w:t>
            </w:r>
          </w:p>
        </w:tc>
        <w:tc>
          <w:tcPr>
            <w:tcW w:w="4230" w:type="dxa"/>
            <w:vAlign w:val="center"/>
          </w:tcPr>
          <w:p w:rsidR="00734511" w:rsidRPr="005D3D06" w:rsidRDefault="00734511" w:rsidP="008466EB">
            <w:pPr>
              <w:spacing w:before="240"/>
              <w:rPr>
                <w:rFonts w:ascii="GHEA Grapalat" w:eastAsia="GHEA Grapalat" w:hAnsi="GHEA Grapalat" w:cs="GHEA Grapalat"/>
                <w:sz w:val="18"/>
                <w:szCs w:val="18"/>
              </w:rPr>
            </w:pPr>
          </w:p>
        </w:tc>
      </w:tr>
      <w:tr w:rsidR="00734511" w:rsidRPr="00FD1EE4" w:rsidTr="008466EB">
        <w:trPr>
          <w:trHeight w:hRule="exact" w:val="278"/>
        </w:trPr>
        <w:tc>
          <w:tcPr>
            <w:tcW w:w="4786" w:type="dxa"/>
            <w:shd w:val="clear" w:color="auto" w:fill="D9E2F3"/>
            <w:vAlign w:val="center"/>
          </w:tcPr>
          <w:p w:rsidR="00734511" w:rsidRPr="005D3D06" w:rsidRDefault="00734511" w:rsidP="00734511">
            <w:pPr>
              <w:numPr>
                <w:ilvl w:val="2"/>
                <w:numId w:val="28"/>
              </w:numPr>
              <w:pBdr>
                <w:top w:val="nil"/>
                <w:left w:val="nil"/>
                <w:bottom w:val="nil"/>
                <w:right w:val="nil"/>
                <w:between w:val="nil"/>
              </w:pBdr>
              <w:tabs>
                <w:tab w:val="left" w:pos="426"/>
              </w:tabs>
              <w:ind w:left="0" w:firstLine="0"/>
              <w:rPr>
                <w:rFonts w:ascii="GHEA Grapalat" w:eastAsia="GHEA Grapalat" w:hAnsi="GHEA Grapalat" w:cs="GHEA Grapalat"/>
                <w:color w:val="000000"/>
                <w:sz w:val="18"/>
                <w:szCs w:val="18"/>
              </w:rPr>
            </w:pPr>
            <w:r w:rsidRPr="005D3D06">
              <w:rPr>
                <w:rFonts w:ascii="GHEA Grapalat" w:eastAsia="GHEA Grapalat" w:hAnsi="GHEA Grapalat" w:cs="GHEA Grapalat"/>
                <w:color w:val="000000"/>
                <w:sz w:val="18"/>
                <w:szCs w:val="18"/>
              </w:rPr>
              <w:t>Գրանցման պետությունը</w:t>
            </w:r>
          </w:p>
        </w:tc>
        <w:tc>
          <w:tcPr>
            <w:tcW w:w="4230" w:type="dxa"/>
            <w:vAlign w:val="center"/>
          </w:tcPr>
          <w:p w:rsidR="00734511" w:rsidRPr="005D3D06" w:rsidRDefault="00734511" w:rsidP="008466EB">
            <w:pPr>
              <w:spacing w:before="240"/>
              <w:rPr>
                <w:rFonts w:ascii="GHEA Grapalat" w:eastAsia="GHEA Grapalat" w:hAnsi="GHEA Grapalat" w:cs="GHEA Grapalat"/>
                <w:sz w:val="18"/>
                <w:szCs w:val="18"/>
              </w:rPr>
            </w:pPr>
          </w:p>
        </w:tc>
      </w:tr>
      <w:tr w:rsidR="00734511" w:rsidRPr="00FD1EE4" w:rsidTr="008466EB">
        <w:trPr>
          <w:trHeight w:val="20"/>
        </w:trPr>
        <w:tc>
          <w:tcPr>
            <w:tcW w:w="4786" w:type="dxa"/>
            <w:shd w:val="clear" w:color="auto" w:fill="D9E2F3"/>
            <w:vAlign w:val="center"/>
          </w:tcPr>
          <w:p w:rsidR="00734511" w:rsidRPr="005D3D06" w:rsidRDefault="00734511" w:rsidP="00734511">
            <w:pPr>
              <w:numPr>
                <w:ilvl w:val="2"/>
                <w:numId w:val="28"/>
              </w:numPr>
              <w:pBdr>
                <w:top w:val="nil"/>
                <w:left w:val="nil"/>
                <w:bottom w:val="nil"/>
                <w:right w:val="nil"/>
                <w:between w:val="nil"/>
              </w:pBdr>
              <w:tabs>
                <w:tab w:val="left" w:pos="426"/>
              </w:tabs>
              <w:ind w:left="0" w:firstLine="0"/>
              <w:rPr>
                <w:rFonts w:ascii="GHEA Grapalat" w:eastAsia="GHEA Grapalat" w:hAnsi="GHEA Grapalat" w:cs="GHEA Grapalat"/>
                <w:color w:val="000000"/>
                <w:sz w:val="18"/>
                <w:szCs w:val="18"/>
              </w:rPr>
            </w:pPr>
            <w:r w:rsidRPr="005D3D06">
              <w:rPr>
                <w:rFonts w:ascii="GHEA Grapalat" w:eastAsia="GHEA Grapalat" w:hAnsi="GHEA Grapalat" w:cs="GHEA Grapalat"/>
                <w:color w:val="000000"/>
                <w:sz w:val="18"/>
                <w:szCs w:val="18"/>
              </w:rPr>
              <w:t>Գործադիր մարմնի ղեկավարի անունը և ազգանունը</w:t>
            </w:r>
          </w:p>
        </w:tc>
        <w:tc>
          <w:tcPr>
            <w:tcW w:w="4230" w:type="dxa"/>
            <w:vAlign w:val="center"/>
          </w:tcPr>
          <w:p w:rsidR="00734511" w:rsidRPr="005D3D06" w:rsidRDefault="00734511" w:rsidP="008466EB">
            <w:pPr>
              <w:spacing w:before="240"/>
              <w:rPr>
                <w:rFonts w:ascii="GHEA Grapalat" w:eastAsia="GHEA Grapalat" w:hAnsi="GHEA Grapalat" w:cs="GHEA Grapalat"/>
                <w:sz w:val="18"/>
                <w:szCs w:val="18"/>
              </w:rPr>
            </w:pPr>
          </w:p>
        </w:tc>
      </w:tr>
    </w:tbl>
    <w:p w:rsidR="00734511" w:rsidRPr="004F7FC1" w:rsidRDefault="00734511" w:rsidP="00734511">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4F7FC1">
        <w:rPr>
          <w:rFonts w:ascii="GHEA Grapalat" w:eastAsia="GHEA Grapalat" w:hAnsi="GHEA Grapalat" w:cs="GHEA Grapalat"/>
          <w:i/>
          <w:color w:val="000000"/>
          <w:sz w:val="18"/>
          <w:szCs w:val="18"/>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6"/>
        <w:gridCol w:w="4229"/>
      </w:tblGrid>
      <w:tr w:rsidR="00734511" w:rsidRPr="00FD1EE4" w:rsidTr="008466EB">
        <w:trPr>
          <w:trHeight w:hRule="exact" w:val="505"/>
        </w:trPr>
        <w:tc>
          <w:tcPr>
            <w:tcW w:w="4786" w:type="dxa"/>
            <w:shd w:val="clear" w:color="auto" w:fill="D9E2F3"/>
            <w:vAlign w:val="center"/>
          </w:tcPr>
          <w:p w:rsidR="00734511" w:rsidRPr="005D3D06" w:rsidRDefault="00734511" w:rsidP="00734511">
            <w:pPr>
              <w:numPr>
                <w:ilvl w:val="2"/>
                <w:numId w:val="28"/>
              </w:numPr>
              <w:pBdr>
                <w:top w:val="nil"/>
                <w:left w:val="nil"/>
                <w:bottom w:val="nil"/>
                <w:right w:val="nil"/>
                <w:between w:val="nil"/>
              </w:pBdr>
              <w:tabs>
                <w:tab w:val="left" w:pos="426"/>
              </w:tabs>
              <w:ind w:left="0" w:firstLine="0"/>
              <w:rPr>
                <w:rFonts w:ascii="GHEA Grapalat" w:eastAsia="GHEA Grapalat" w:hAnsi="GHEA Grapalat" w:cs="GHEA Grapalat"/>
                <w:color w:val="000000"/>
                <w:sz w:val="18"/>
                <w:szCs w:val="18"/>
              </w:rPr>
            </w:pPr>
            <w:r w:rsidRPr="005D3D06">
              <w:rPr>
                <w:rFonts w:ascii="GHEA Grapalat" w:eastAsia="GHEA Grapalat" w:hAnsi="GHEA Grapalat" w:cs="GHEA Grapalat"/>
                <w:color w:val="000000"/>
                <w:sz w:val="18"/>
                <w:szCs w:val="18"/>
              </w:rPr>
              <w:t>Հայտարարագիրը ներկայացնող անձի անունը և ազգանունը</w:t>
            </w:r>
          </w:p>
        </w:tc>
        <w:tc>
          <w:tcPr>
            <w:tcW w:w="4229" w:type="dxa"/>
            <w:vAlign w:val="center"/>
          </w:tcPr>
          <w:p w:rsidR="00734511" w:rsidRPr="005D3D06" w:rsidRDefault="00734511" w:rsidP="008466EB">
            <w:pPr>
              <w:spacing w:before="240" w:after="240"/>
              <w:rPr>
                <w:rFonts w:ascii="GHEA Grapalat" w:eastAsia="GHEA Grapalat" w:hAnsi="GHEA Grapalat" w:cs="GHEA Grapalat"/>
                <w:color w:val="000000"/>
                <w:sz w:val="18"/>
                <w:szCs w:val="18"/>
              </w:rPr>
            </w:pPr>
          </w:p>
        </w:tc>
      </w:tr>
      <w:tr w:rsidR="00734511" w:rsidRPr="00FD1EE4" w:rsidTr="008466EB">
        <w:trPr>
          <w:trHeight w:hRule="exact" w:val="571"/>
        </w:trPr>
        <w:tc>
          <w:tcPr>
            <w:tcW w:w="4786" w:type="dxa"/>
            <w:shd w:val="clear" w:color="auto" w:fill="D9E2F3"/>
            <w:vAlign w:val="center"/>
          </w:tcPr>
          <w:p w:rsidR="00734511" w:rsidRPr="005D3D06"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D3D06">
              <w:rPr>
                <w:rFonts w:ascii="GHEA Grapalat" w:eastAsia="GHEA Grapalat" w:hAnsi="GHEA Grapalat" w:cs="GHEA Grapalat"/>
                <w:color w:val="000000"/>
                <w:sz w:val="18"/>
                <w:szCs w:val="18"/>
              </w:rPr>
              <w:t>Հայտարարագիրը ներկայացնող անձի պաշտոնը</w:t>
            </w:r>
          </w:p>
        </w:tc>
        <w:tc>
          <w:tcPr>
            <w:tcW w:w="4229" w:type="dxa"/>
            <w:vAlign w:val="center"/>
          </w:tcPr>
          <w:p w:rsidR="00734511" w:rsidRPr="005D3D06" w:rsidRDefault="00734511" w:rsidP="008466EB">
            <w:pPr>
              <w:spacing w:before="240" w:after="240"/>
              <w:rPr>
                <w:rFonts w:ascii="GHEA Grapalat" w:eastAsia="GHEA Grapalat" w:hAnsi="GHEA Grapalat" w:cs="GHEA Grapalat"/>
                <w:color w:val="000000"/>
                <w:sz w:val="18"/>
                <w:szCs w:val="18"/>
              </w:rPr>
            </w:pPr>
          </w:p>
        </w:tc>
      </w:tr>
    </w:tbl>
    <w:p w:rsidR="00734511" w:rsidRPr="004F7FC1" w:rsidRDefault="00734511" w:rsidP="00734511">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4F7FC1">
        <w:rPr>
          <w:rFonts w:ascii="GHEA Grapalat" w:eastAsia="GHEA Grapalat" w:hAnsi="GHEA Grapalat" w:cs="GHEA Grapalat"/>
          <w:i/>
          <w:color w:val="000000"/>
          <w:sz w:val="18"/>
          <w:szCs w:val="18"/>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6"/>
        <w:gridCol w:w="4229"/>
      </w:tblGrid>
      <w:tr w:rsidR="00734511" w:rsidRPr="00FD1EE4" w:rsidTr="008466EB">
        <w:trPr>
          <w:trHeight w:hRule="exact" w:val="587"/>
        </w:trPr>
        <w:tc>
          <w:tcPr>
            <w:tcW w:w="4786" w:type="dxa"/>
            <w:shd w:val="clear" w:color="auto" w:fill="D9E2F3"/>
            <w:vAlign w:val="center"/>
          </w:tcPr>
          <w:p w:rsidR="00734511" w:rsidRPr="00516685" w:rsidRDefault="00734511" w:rsidP="00734511">
            <w:pPr>
              <w:numPr>
                <w:ilvl w:val="2"/>
                <w:numId w:val="28"/>
              </w:numPr>
              <w:pBdr>
                <w:top w:val="nil"/>
                <w:left w:val="nil"/>
                <w:bottom w:val="nil"/>
                <w:right w:val="nil"/>
                <w:between w:val="nil"/>
              </w:pBdr>
              <w:tabs>
                <w:tab w:val="left" w:pos="426"/>
              </w:tabs>
              <w:ind w:left="0" w:firstLine="0"/>
              <w:rPr>
                <w:rFonts w:ascii="GHEA Grapalat" w:eastAsia="GHEA Grapalat" w:hAnsi="GHEA Grapalat" w:cs="GHEA Grapalat"/>
                <w:color w:val="000000"/>
                <w:sz w:val="18"/>
                <w:szCs w:val="18"/>
              </w:rPr>
            </w:pPr>
            <w:r w:rsidRPr="00516685">
              <w:rPr>
                <w:rFonts w:ascii="GHEA Grapalat" w:eastAsia="GHEA Grapalat" w:hAnsi="GHEA Grapalat" w:cs="GHEA Grapalat"/>
                <w:color w:val="000000"/>
                <w:sz w:val="18"/>
                <w:szCs w:val="18"/>
              </w:rPr>
              <w:t>Հայտարարագրի ստորագրման օրը, ամիսը, տարին</w:t>
            </w:r>
          </w:p>
        </w:tc>
        <w:tc>
          <w:tcPr>
            <w:tcW w:w="4229" w:type="dxa"/>
            <w:vAlign w:val="center"/>
          </w:tcPr>
          <w:p w:rsidR="00734511" w:rsidRPr="00FD1EE4" w:rsidRDefault="00734511" w:rsidP="008466EB">
            <w:pPr>
              <w:spacing w:before="240" w:after="240"/>
              <w:rPr>
                <w:rFonts w:ascii="GHEA Grapalat" w:eastAsia="GHEA Grapalat" w:hAnsi="GHEA Grapalat" w:cs="GHEA Grapalat"/>
              </w:rPr>
            </w:pPr>
          </w:p>
        </w:tc>
      </w:tr>
      <w:tr w:rsidR="00734511" w:rsidRPr="00FD1EE4" w:rsidTr="008466EB">
        <w:trPr>
          <w:trHeight w:hRule="exact" w:val="343"/>
        </w:trPr>
        <w:tc>
          <w:tcPr>
            <w:tcW w:w="4786" w:type="dxa"/>
            <w:shd w:val="clear" w:color="auto" w:fill="D9E2F3"/>
            <w:vAlign w:val="center"/>
          </w:tcPr>
          <w:p w:rsidR="00734511" w:rsidRPr="00516685"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6685">
              <w:rPr>
                <w:rFonts w:ascii="GHEA Grapalat" w:eastAsia="GHEA Grapalat" w:hAnsi="GHEA Grapalat" w:cs="GHEA Grapalat"/>
                <w:color w:val="000000"/>
                <w:sz w:val="18"/>
                <w:szCs w:val="18"/>
              </w:rPr>
              <w:t>Հայտարարագրի էջերի քանակը</w:t>
            </w:r>
          </w:p>
        </w:tc>
        <w:tc>
          <w:tcPr>
            <w:tcW w:w="4229" w:type="dxa"/>
            <w:vAlign w:val="center"/>
          </w:tcPr>
          <w:p w:rsidR="00734511" w:rsidRPr="00FD1EE4" w:rsidRDefault="00734511" w:rsidP="008466EB">
            <w:pPr>
              <w:spacing w:before="240" w:after="240"/>
              <w:rPr>
                <w:rFonts w:ascii="GHEA Grapalat" w:eastAsia="GHEA Grapalat" w:hAnsi="GHEA Grapalat" w:cs="GHEA Grapalat"/>
              </w:rPr>
            </w:pPr>
          </w:p>
        </w:tc>
      </w:tr>
      <w:tr w:rsidR="00734511" w:rsidRPr="00FD1EE4" w:rsidTr="008466EB">
        <w:trPr>
          <w:trHeight w:hRule="exact" w:val="597"/>
        </w:trPr>
        <w:tc>
          <w:tcPr>
            <w:tcW w:w="4786" w:type="dxa"/>
            <w:shd w:val="clear" w:color="auto" w:fill="D9E2F3"/>
            <w:vAlign w:val="center"/>
          </w:tcPr>
          <w:p w:rsidR="00734511" w:rsidRPr="00516685" w:rsidRDefault="00734511" w:rsidP="00734511">
            <w:pPr>
              <w:numPr>
                <w:ilvl w:val="2"/>
                <w:numId w:val="28"/>
              </w:numPr>
              <w:pBdr>
                <w:top w:val="nil"/>
                <w:left w:val="nil"/>
                <w:bottom w:val="nil"/>
                <w:right w:val="nil"/>
                <w:between w:val="nil"/>
              </w:pBdr>
              <w:tabs>
                <w:tab w:val="left" w:pos="426"/>
              </w:tabs>
              <w:ind w:left="0" w:firstLine="0"/>
              <w:rPr>
                <w:rFonts w:ascii="GHEA Grapalat" w:eastAsia="GHEA Grapalat" w:hAnsi="GHEA Grapalat" w:cs="GHEA Grapalat"/>
                <w:color w:val="000000"/>
                <w:sz w:val="18"/>
                <w:szCs w:val="18"/>
              </w:rPr>
            </w:pPr>
            <w:r w:rsidRPr="00516685">
              <w:rPr>
                <w:rFonts w:ascii="GHEA Grapalat" w:eastAsia="GHEA Grapalat" w:hAnsi="GHEA Grapalat" w:cs="GHEA Grapalat"/>
                <w:color w:val="000000"/>
                <w:sz w:val="18"/>
                <w:szCs w:val="18"/>
              </w:rPr>
              <w:t>Հայտարարագիրը ներկայացնող անձի ստորագրությունը</w:t>
            </w:r>
          </w:p>
        </w:tc>
        <w:tc>
          <w:tcPr>
            <w:tcW w:w="4229" w:type="dxa"/>
            <w:vAlign w:val="center"/>
          </w:tcPr>
          <w:p w:rsidR="00734511" w:rsidRPr="00FD1EE4" w:rsidRDefault="00734511" w:rsidP="008466EB">
            <w:pPr>
              <w:spacing w:before="240" w:after="240"/>
              <w:rPr>
                <w:rFonts w:ascii="GHEA Grapalat" w:eastAsia="GHEA Grapalat" w:hAnsi="GHEA Grapalat" w:cs="GHEA Grapalat"/>
              </w:rPr>
            </w:pPr>
          </w:p>
        </w:tc>
      </w:tr>
    </w:tbl>
    <w:p w:rsidR="00734511" w:rsidRPr="00A0609E" w:rsidRDefault="00734511" w:rsidP="00734511">
      <w:pPr>
        <w:rPr>
          <w:rFonts w:ascii="GHEA Grapalat" w:eastAsia="GHEA Grapalat" w:hAnsi="GHEA Grapalat" w:cs="GHEA Grapalat"/>
          <w:color w:val="000000"/>
          <w:sz w:val="20"/>
          <w:szCs w:val="20"/>
        </w:rPr>
      </w:pPr>
      <w:r w:rsidRPr="00A0609E">
        <w:rPr>
          <w:rFonts w:ascii="GHEA Grapalat" w:eastAsia="GHEA Grapalat" w:hAnsi="GHEA Grapalat" w:cs="GHEA Grapalat"/>
          <w:b/>
          <w:color w:val="000000"/>
          <w:sz w:val="20"/>
          <w:szCs w:val="20"/>
        </w:rPr>
        <w:t>Բաժնետոմսերի</w:t>
      </w:r>
      <w:r w:rsidRPr="00A0609E">
        <w:rPr>
          <w:rFonts w:ascii="GHEA Grapalat" w:eastAsia="GHEA Grapalat" w:hAnsi="GHEA Grapalat" w:cs="GHEA Grapalat"/>
          <w:color w:val="000000"/>
          <w:sz w:val="20"/>
          <w:szCs w:val="20"/>
        </w:rPr>
        <w:t xml:space="preserve"> </w:t>
      </w:r>
      <w:r w:rsidRPr="00A0609E">
        <w:rPr>
          <w:rFonts w:ascii="GHEA Grapalat" w:eastAsia="GHEA Grapalat" w:hAnsi="GHEA Grapalat" w:cs="GHEA Grapalat"/>
          <w:b/>
          <w:color w:val="000000"/>
          <w:sz w:val="20"/>
          <w:szCs w:val="20"/>
        </w:rPr>
        <w:t>ցուցակման տվյալները</w:t>
      </w:r>
    </w:p>
    <w:p w:rsidR="00734511" w:rsidRPr="004F7FC1" w:rsidRDefault="00734511" w:rsidP="00734511">
      <w:pPr>
        <w:numPr>
          <w:ilvl w:val="1"/>
          <w:numId w:val="28"/>
        </w:numPr>
        <w:pBdr>
          <w:top w:val="nil"/>
          <w:left w:val="nil"/>
          <w:bottom w:val="nil"/>
          <w:right w:val="nil"/>
          <w:between w:val="nil"/>
        </w:pBdr>
        <w:spacing w:line="259" w:lineRule="auto"/>
        <w:ind w:left="788" w:hanging="431"/>
        <w:rPr>
          <w:rFonts w:ascii="GHEA Grapalat" w:eastAsia="GHEA Grapalat" w:hAnsi="GHEA Grapalat" w:cs="GHEA Grapalat"/>
          <w:i/>
          <w:color w:val="000000"/>
          <w:sz w:val="18"/>
          <w:szCs w:val="18"/>
        </w:rPr>
      </w:pPr>
      <w:r w:rsidRPr="004F7FC1">
        <w:rPr>
          <w:rFonts w:ascii="GHEA Grapalat" w:eastAsia="GHEA Grapalat" w:hAnsi="GHEA Grapalat" w:cs="GHEA Grapalat"/>
          <w:i/>
          <w:color w:val="000000"/>
          <w:sz w:val="18"/>
          <w:szCs w:val="18"/>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6"/>
        <w:gridCol w:w="4229"/>
      </w:tblGrid>
      <w:tr w:rsidR="00734511" w:rsidRPr="00FD1EE4" w:rsidTr="008466EB">
        <w:trPr>
          <w:trHeight w:hRule="exact" w:val="255"/>
        </w:trPr>
        <w:tc>
          <w:tcPr>
            <w:tcW w:w="4786" w:type="dxa"/>
            <w:shd w:val="clear" w:color="auto" w:fill="D9E2F3"/>
            <w:vAlign w:val="center"/>
          </w:tcPr>
          <w:p w:rsidR="00734511" w:rsidRPr="00512010" w:rsidRDefault="00734511" w:rsidP="00734511">
            <w:pPr>
              <w:numPr>
                <w:ilvl w:val="2"/>
                <w:numId w:val="28"/>
              </w:numPr>
              <w:pBdr>
                <w:top w:val="nil"/>
                <w:left w:val="nil"/>
                <w:bottom w:val="nil"/>
                <w:right w:val="nil"/>
                <w:between w:val="nil"/>
              </w:pBdr>
              <w:tabs>
                <w:tab w:val="left" w:pos="426"/>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Ֆոնդային բորսայի անվանումը</w:t>
            </w:r>
          </w:p>
        </w:tc>
        <w:tc>
          <w:tcPr>
            <w:tcW w:w="4229" w:type="dxa"/>
            <w:vAlign w:val="center"/>
          </w:tcPr>
          <w:p w:rsidR="00734511" w:rsidRPr="00512010" w:rsidRDefault="00734511" w:rsidP="008466EB">
            <w:pPr>
              <w:tabs>
                <w:tab w:val="left" w:pos="426"/>
              </w:tabs>
              <w:spacing w:before="240"/>
              <w:rPr>
                <w:rFonts w:ascii="GHEA Grapalat" w:eastAsia="GHEA Grapalat" w:hAnsi="GHEA Grapalat" w:cs="GHEA Grapalat"/>
                <w:color w:val="000000"/>
                <w:sz w:val="18"/>
                <w:szCs w:val="18"/>
              </w:rPr>
            </w:pPr>
          </w:p>
        </w:tc>
      </w:tr>
      <w:tr w:rsidR="00734511" w:rsidRPr="00FD1EE4" w:rsidTr="008466EB">
        <w:trPr>
          <w:trHeight w:hRule="exact" w:val="288"/>
        </w:trPr>
        <w:tc>
          <w:tcPr>
            <w:tcW w:w="4786" w:type="dxa"/>
            <w:shd w:val="clear" w:color="auto" w:fill="D9E2F3"/>
            <w:vAlign w:val="center"/>
          </w:tcPr>
          <w:p w:rsidR="00734511" w:rsidRPr="00512010" w:rsidRDefault="00734511" w:rsidP="00734511">
            <w:pPr>
              <w:numPr>
                <w:ilvl w:val="2"/>
                <w:numId w:val="28"/>
              </w:numPr>
              <w:pBdr>
                <w:top w:val="nil"/>
                <w:left w:val="nil"/>
                <w:bottom w:val="nil"/>
                <w:right w:val="nil"/>
                <w:between w:val="nil"/>
              </w:pBdr>
              <w:tabs>
                <w:tab w:val="left" w:pos="284"/>
                <w:tab w:val="left" w:pos="567"/>
                <w:tab w:val="left" w:pos="993"/>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Հղումը բորսայում առկա փաստաթղթերին</w:t>
            </w:r>
          </w:p>
        </w:tc>
        <w:tc>
          <w:tcPr>
            <w:tcW w:w="4229" w:type="dxa"/>
            <w:vAlign w:val="center"/>
          </w:tcPr>
          <w:p w:rsidR="00734511" w:rsidRPr="00512010" w:rsidRDefault="00734511" w:rsidP="008466EB">
            <w:pPr>
              <w:tabs>
                <w:tab w:val="left" w:pos="426"/>
              </w:tabs>
              <w:spacing w:before="240"/>
              <w:rPr>
                <w:rFonts w:ascii="GHEA Grapalat" w:eastAsia="GHEA Grapalat" w:hAnsi="GHEA Grapalat" w:cs="GHEA Grapalat"/>
                <w:color w:val="000000"/>
                <w:sz w:val="18"/>
                <w:szCs w:val="18"/>
              </w:rPr>
            </w:pPr>
          </w:p>
        </w:tc>
      </w:tr>
    </w:tbl>
    <w:p w:rsidR="00734511" w:rsidRPr="004F7FC1" w:rsidRDefault="00734511" w:rsidP="00734511">
      <w:pPr>
        <w:numPr>
          <w:ilvl w:val="1"/>
          <w:numId w:val="28"/>
        </w:numPr>
        <w:pBdr>
          <w:top w:val="nil"/>
          <w:left w:val="nil"/>
          <w:bottom w:val="nil"/>
          <w:right w:val="nil"/>
          <w:between w:val="nil"/>
        </w:pBdr>
        <w:spacing w:line="259" w:lineRule="auto"/>
        <w:ind w:left="788" w:hanging="431"/>
        <w:rPr>
          <w:rFonts w:ascii="GHEA Grapalat" w:eastAsia="GHEA Grapalat" w:hAnsi="GHEA Grapalat" w:cs="GHEA Grapalat"/>
          <w:i/>
          <w:color w:val="000000"/>
          <w:sz w:val="18"/>
          <w:szCs w:val="18"/>
        </w:rPr>
      </w:pPr>
      <w:r w:rsidRPr="004F7FC1">
        <w:rPr>
          <w:rFonts w:ascii="GHEA Grapalat" w:eastAsia="GHEA Grapalat" w:hAnsi="GHEA Grapalat" w:cs="GHEA Grapalat"/>
          <w:i/>
          <w:color w:val="000000"/>
          <w:sz w:val="18"/>
          <w:szCs w:val="18"/>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6"/>
        <w:gridCol w:w="4229"/>
      </w:tblGrid>
      <w:tr w:rsidR="00734511" w:rsidRPr="00FD1EE4" w:rsidTr="008466EB">
        <w:trPr>
          <w:trHeight w:hRule="exact" w:val="310"/>
        </w:trPr>
        <w:tc>
          <w:tcPr>
            <w:tcW w:w="4786" w:type="dxa"/>
            <w:shd w:val="clear" w:color="auto" w:fill="D9E2F3"/>
            <w:vAlign w:val="center"/>
          </w:tcPr>
          <w:p w:rsidR="00734511" w:rsidRPr="00512010" w:rsidRDefault="00734511" w:rsidP="00734511">
            <w:pPr>
              <w:numPr>
                <w:ilvl w:val="2"/>
                <w:numId w:val="28"/>
              </w:numPr>
              <w:pBdr>
                <w:top w:val="nil"/>
                <w:left w:val="nil"/>
                <w:bottom w:val="nil"/>
                <w:right w:val="nil"/>
                <w:between w:val="nil"/>
              </w:pBdr>
              <w:tabs>
                <w:tab w:val="left" w:pos="426"/>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Անվանումը</w:t>
            </w:r>
          </w:p>
        </w:tc>
        <w:tc>
          <w:tcPr>
            <w:tcW w:w="4229" w:type="dxa"/>
            <w:vAlign w:val="center"/>
          </w:tcPr>
          <w:p w:rsidR="00734511" w:rsidRPr="00512010" w:rsidRDefault="00734511" w:rsidP="008466EB">
            <w:pPr>
              <w:tabs>
                <w:tab w:val="left" w:pos="426"/>
              </w:tabs>
              <w:spacing w:before="240"/>
              <w:rPr>
                <w:rFonts w:ascii="GHEA Grapalat" w:eastAsia="GHEA Grapalat" w:hAnsi="GHEA Grapalat" w:cs="GHEA Grapalat"/>
                <w:color w:val="000000"/>
                <w:sz w:val="18"/>
                <w:szCs w:val="18"/>
              </w:rPr>
            </w:pPr>
          </w:p>
        </w:tc>
      </w:tr>
      <w:tr w:rsidR="00734511" w:rsidRPr="00FD1EE4" w:rsidTr="008466EB">
        <w:trPr>
          <w:trHeight w:hRule="exact" w:val="285"/>
        </w:trPr>
        <w:tc>
          <w:tcPr>
            <w:tcW w:w="4786" w:type="dxa"/>
            <w:shd w:val="clear" w:color="auto" w:fill="D9E2F3"/>
            <w:vAlign w:val="center"/>
          </w:tcPr>
          <w:p w:rsidR="00734511" w:rsidRPr="00512010"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Անվանումը լատինատառ</w:t>
            </w:r>
          </w:p>
        </w:tc>
        <w:tc>
          <w:tcPr>
            <w:tcW w:w="4229" w:type="dxa"/>
            <w:vAlign w:val="center"/>
          </w:tcPr>
          <w:p w:rsidR="00734511" w:rsidRPr="00512010" w:rsidRDefault="00734511" w:rsidP="008466EB">
            <w:pPr>
              <w:tabs>
                <w:tab w:val="left" w:pos="426"/>
              </w:tabs>
              <w:spacing w:before="240"/>
              <w:rPr>
                <w:rFonts w:ascii="GHEA Grapalat" w:eastAsia="GHEA Grapalat" w:hAnsi="GHEA Grapalat" w:cs="GHEA Grapalat"/>
                <w:color w:val="000000"/>
                <w:sz w:val="18"/>
                <w:szCs w:val="18"/>
              </w:rPr>
            </w:pPr>
          </w:p>
        </w:tc>
      </w:tr>
      <w:tr w:rsidR="00734511" w:rsidRPr="00FD1EE4" w:rsidTr="008466EB">
        <w:trPr>
          <w:trHeight w:hRule="exact" w:val="276"/>
        </w:trPr>
        <w:tc>
          <w:tcPr>
            <w:tcW w:w="4786" w:type="dxa"/>
            <w:shd w:val="clear" w:color="auto" w:fill="D9E2F3"/>
            <w:vAlign w:val="center"/>
          </w:tcPr>
          <w:p w:rsidR="00734511" w:rsidRPr="00512010"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Պետական գրանցման համարը</w:t>
            </w:r>
          </w:p>
        </w:tc>
        <w:tc>
          <w:tcPr>
            <w:tcW w:w="4229" w:type="dxa"/>
            <w:vAlign w:val="center"/>
          </w:tcPr>
          <w:p w:rsidR="00734511" w:rsidRPr="00512010" w:rsidRDefault="00734511" w:rsidP="008466EB">
            <w:pPr>
              <w:tabs>
                <w:tab w:val="left" w:pos="426"/>
              </w:tabs>
              <w:spacing w:before="240"/>
              <w:rPr>
                <w:rFonts w:ascii="GHEA Grapalat" w:eastAsia="GHEA Grapalat" w:hAnsi="GHEA Grapalat" w:cs="GHEA Grapalat"/>
                <w:color w:val="000000"/>
                <w:sz w:val="18"/>
                <w:szCs w:val="18"/>
              </w:rPr>
            </w:pPr>
          </w:p>
        </w:tc>
      </w:tr>
      <w:tr w:rsidR="00734511" w:rsidRPr="00FD1EE4" w:rsidTr="008466EB">
        <w:trPr>
          <w:trHeight w:hRule="exact" w:val="279"/>
        </w:trPr>
        <w:tc>
          <w:tcPr>
            <w:tcW w:w="4786" w:type="dxa"/>
            <w:shd w:val="clear" w:color="auto" w:fill="D9E2F3"/>
            <w:vAlign w:val="center"/>
          </w:tcPr>
          <w:p w:rsidR="00734511" w:rsidRPr="00512010"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Գրանցման օրը, ամիսը, տարին</w:t>
            </w:r>
          </w:p>
        </w:tc>
        <w:tc>
          <w:tcPr>
            <w:tcW w:w="4229" w:type="dxa"/>
            <w:vAlign w:val="center"/>
          </w:tcPr>
          <w:p w:rsidR="00734511" w:rsidRPr="00512010" w:rsidRDefault="00734511" w:rsidP="008466EB">
            <w:pPr>
              <w:tabs>
                <w:tab w:val="left" w:pos="426"/>
              </w:tabs>
              <w:spacing w:before="240"/>
              <w:rPr>
                <w:rFonts w:ascii="GHEA Grapalat" w:eastAsia="GHEA Grapalat" w:hAnsi="GHEA Grapalat" w:cs="GHEA Grapalat"/>
                <w:color w:val="000000"/>
                <w:sz w:val="18"/>
                <w:szCs w:val="18"/>
              </w:rPr>
            </w:pPr>
          </w:p>
        </w:tc>
      </w:tr>
      <w:tr w:rsidR="00734511" w:rsidRPr="00FD1EE4" w:rsidTr="008466EB">
        <w:trPr>
          <w:trHeight w:hRule="exact" w:val="284"/>
        </w:trPr>
        <w:tc>
          <w:tcPr>
            <w:tcW w:w="4786" w:type="dxa"/>
            <w:shd w:val="clear" w:color="auto" w:fill="D9E2F3"/>
            <w:vAlign w:val="center"/>
          </w:tcPr>
          <w:p w:rsidR="00734511" w:rsidRPr="00512010"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Գրանցման հասցեն</w:t>
            </w:r>
          </w:p>
        </w:tc>
        <w:tc>
          <w:tcPr>
            <w:tcW w:w="4229" w:type="dxa"/>
            <w:vAlign w:val="center"/>
          </w:tcPr>
          <w:p w:rsidR="00734511" w:rsidRPr="00512010" w:rsidRDefault="00734511" w:rsidP="008466EB">
            <w:pPr>
              <w:tabs>
                <w:tab w:val="left" w:pos="426"/>
              </w:tabs>
              <w:spacing w:before="240"/>
              <w:rPr>
                <w:rFonts w:ascii="GHEA Grapalat" w:eastAsia="GHEA Grapalat" w:hAnsi="GHEA Grapalat" w:cs="GHEA Grapalat"/>
                <w:color w:val="000000"/>
                <w:sz w:val="18"/>
                <w:szCs w:val="18"/>
              </w:rPr>
            </w:pPr>
          </w:p>
        </w:tc>
      </w:tr>
      <w:tr w:rsidR="00734511" w:rsidRPr="00FD1EE4" w:rsidTr="008466EB">
        <w:trPr>
          <w:trHeight w:hRule="exact" w:val="301"/>
        </w:trPr>
        <w:tc>
          <w:tcPr>
            <w:tcW w:w="4786" w:type="dxa"/>
            <w:shd w:val="clear" w:color="auto" w:fill="D9E2F3"/>
            <w:vAlign w:val="center"/>
          </w:tcPr>
          <w:p w:rsidR="00734511" w:rsidRPr="00512010"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Գրանցման պետությունը</w:t>
            </w:r>
          </w:p>
        </w:tc>
        <w:tc>
          <w:tcPr>
            <w:tcW w:w="4229" w:type="dxa"/>
            <w:vAlign w:val="center"/>
          </w:tcPr>
          <w:p w:rsidR="00734511" w:rsidRPr="00512010" w:rsidRDefault="00734511" w:rsidP="008466EB">
            <w:pPr>
              <w:tabs>
                <w:tab w:val="left" w:pos="426"/>
              </w:tabs>
              <w:spacing w:before="240"/>
              <w:rPr>
                <w:rFonts w:ascii="GHEA Grapalat" w:eastAsia="GHEA Grapalat" w:hAnsi="GHEA Grapalat" w:cs="GHEA Grapalat"/>
                <w:color w:val="000000"/>
                <w:sz w:val="18"/>
                <w:szCs w:val="18"/>
              </w:rPr>
            </w:pPr>
          </w:p>
        </w:tc>
      </w:tr>
      <w:tr w:rsidR="00734511" w:rsidRPr="00FD1EE4" w:rsidTr="008466EB">
        <w:tc>
          <w:tcPr>
            <w:tcW w:w="4786" w:type="dxa"/>
            <w:shd w:val="clear" w:color="auto" w:fill="D9E2F3"/>
            <w:vAlign w:val="center"/>
          </w:tcPr>
          <w:p w:rsidR="00734511" w:rsidRPr="00512010"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Գործադիր մարմնի ղեկավարի անունը և ազգանունը</w:t>
            </w:r>
          </w:p>
        </w:tc>
        <w:tc>
          <w:tcPr>
            <w:tcW w:w="4229" w:type="dxa"/>
            <w:vAlign w:val="center"/>
          </w:tcPr>
          <w:p w:rsidR="00734511" w:rsidRPr="00512010" w:rsidRDefault="00734511" w:rsidP="008466EB">
            <w:pPr>
              <w:tabs>
                <w:tab w:val="left" w:pos="426"/>
              </w:tabs>
              <w:spacing w:before="240"/>
              <w:rPr>
                <w:rFonts w:ascii="GHEA Grapalat" w:eastAsia="GHEA Grapalat" w:hAnsi="GHEA Grapalat" w:cs="GHEA Grapalat"/>
                <w:color w:val="000000"/>
                <w:sz w:val="18"/>
                <w:szCs w:val="18"/>
              </w:rPr>
            </w:pPr>
          </w:p>
        </w:tc>
      </w:tr>
    </w:tbl>
    <w:p w:rsidR="00734511" w:rsidRPr="004F7FC1" w:rsidRDefault="00734511" w:rsidP="00734511">
      <w:pPr>
        <w:numPr>
          <w:ilvl w:val="1"/>
          <w:numId w:val="28"/>
        </w:numPr>
        <w:pBdr>
          <w:top w:val="nil"/>
          <w:left w:val="nil"/>
          <w:bottom w:val="nil"/>
          <w:right w:val="nil"/>
          <w:between w:val="nil"/>
        </w:pBdr>
        <w:spacing w:line="259" w:lineRule="auto"/>
        <w:ind w:left="788" w:hanging="431"/>
        <w:rPr>
          <w:rFonts w:ascii="GHEA Grapalat" w:eastAsia="GHEA Grapalat" w:hAnsi="GHEA Grapalat" w:cs="GHEA Grapalat"/>
          <w:i/>
          <w:iCs/>
          <w:sz w:val="18"/>
          <w:szCs w:val="18"/>
        </w:rPr>
      </w:pPr>
      <w:r w:rsidRPr="004F7FC1">
        <w:rPr>
          <w:rFonts w:ascii="GHEA Grapalat" w:eastAsia="GHEA Grapalat" w:hAnsi="GHEA Grapalat" w:cs="GHEA Grapalat"/>
          <w:i/>
          <w:iCs/>
          <w:sz w:val="18"/>
          <w:szCs w:val="18"/>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6"/>
        <w:gridCol w:w="4228"/>
      </w:tblGrid>
      <w:tr w:rsidR="00734511" w:rsidRPr="00FD1EE4" w:rsidTr="008466EB">
        <w:trPr>
          <w:trHeight w:hRule="exact" w:val="317"/>
        </w:trPr>
        <w:tc>
          <w:tcPr>
            <w:tcW w:w="4786" w:type="dxa"/>
            <w:shd w:val="clear" w:color="auto" w:fill="D9E2F3"/>
            <w:vAlign w:val="center"/>
          </w:tcPr>
          <w:p w:rsidR="00734511" w:rsidRPr="00512010"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Մասնակցության չափը (%)</w:t>
            </w:r>
          </w:p>
        </w:tc>
        <w:tc>
          <w:tcPr>
            <w:tcW w:w="4228" w:type="dxa"/>
            <w:vAlign w:val="center"/>
          </w:tcPr>
          <w:p w:rsidR="00734511" w:rsidRPr="00512010" w:rsidRDefault="00734511" w:rsidP="008466EB">
            <w:pPr>
              <w:tabs>
                <w:tab w:val="left" w:pos="426"/>
                <w:tab w:val="left" w:pos="567"/>
              </w:tabs>
              <w:spacing w:before="240"/>
              <w:rPr>
                <w:rFonts w:ascii="GHEA Grapalat" w:eastAsia="GHEA Grapalat" w:hAnsi="GHEA Grapalat" w:cs="GHEA Grapalat"/>
                <w:color w:val="000000"/>
                <w:sz w:val="18"/>
                <w:szCs w:val="18"/>
              </w:rPr>
            </w:pPr>
          </w:p>
        </w:tc>
      </w:tr>
      <w:tr w:rsidR="00734511" w:rsidRPr="00FD1EE4" w:rsidTr="008466EB">
        <w:tc>
          <w:tcPr>
            <w:tcW w:w="4786" w:type="dxa"/>
            <w:shd w:val="clear" w:color="auto" w:fill="D9E2F3"/>
            <w:vAlign w:val="center"/>
          </w:tcPr>
          <w:p w:rsidR="00734511" w:rsidRPr="00512010"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Մասնակցության տեսակը</w:t>
            </w:r>
          </w:p>
        </w:tc>
        <w:tc>
          <w:tcPr>
            <w:tcW w:w="4228" w:type="dxa"/>
            <w:vAlign w:val="center"/>
          </w:tcPr>
          <w:p w:rsidR="00734511" w:rsidRPr="00512010" w:rsidRDefault="00734511" w:rsidP="008466EB">
            <w:pPr>
              <w:tabs>
                <w:tab w:val="left" w:pos="426"/>
                <w:tab w:val="left" w:pos="567"/>
              </w:tabs>
              <w:rPr>
                <w:rFonts w:ascii="GHEA Grapalat" w:eastAsia="GHEA Grapalat" w:hAnsi="GHEA Grapalat" w:cs="GHEA Grapalat"/>
                <w:color w:val="000000"/>
                <w:sz w:val="18"/>
                <w:szCs w:val="18"/>
              </w:rPr>
            </w:pPr>
            <w:r w:rsidRPr="00512010">
              <w:rPr>
                <w:rFonts w:ascii="Segoe UI Symbol" w:eastAsia="GHEA Grapalat" w:hAnsi="Segoe UI Symbol" w:cs="Segoe UI Symbol"/>
                <w:color w:val="000000"/>
                <w:sz w:val="18"/>
                <w:szCs w:val="18"/>
              </w:rPr>
              <w:t>☐</w:t>
            </w:r>
            <w:r w:rsidRPr="00512010">
              <w:rPr>
                <w:rFonts w:ascii="GHEA Grapalat" w:eastAsia="GHEA Grapalat" w:hAnsi="GHEA Grapalat" w:cs="GHEA Grapalat"/>
                <w:color w:val="000000"/>
                <w:sz w:val="18"/>
                <w:szCs w:val="18"/>
              </w:rPr>
              <w:tab/>
              <w:t>Ուղղակի մասնակցություն</w:t>
            </w:r>
          </w:p>
          <w:p w:rsidR="00734511" w:rsidRPr="00512010" w:rsidRDefault="00734511" w:rsidP="008466EB">
            <w:pPr>
              <w:tabs>
                <w:tab w:val="left" w:pos="426"/>
                <w:tab w:val="left" w:pos="567"/>
              </w:tabs>
              <w:rPr>
                <w:rFonts w:ascii="GHEA Grapalat" w:eastAsia="GHEA Grapalat" w:hAnsi="GHEA Grapalat" w:cs="GHEA Grapalat"/>
                <w:color w:val="000000"/>
                <w:sz w:val="18"/>
                <w:szCs w:val="18"/>
              </w:rPr>
            </w:pPr>
            <w:r w:rsidRPr="00512010">
              <w:rPr>
                <w:rFonts w:ascii="Segoe UI Symbol" w:eastAsia="GHEA Grapalat" w:hAnsi="Segoe UI Symbol" w:cs="Segoe UI Symbol"/>
                <w:color w:val="000000"/>
                <w:sz w:val="18"/>
                <w:szCs w:val="18"/>
              </w:rPr>
              <w:t>☐</w:t>
            </w:r>
            <w:r w:rsidRPr="00512010">
              <w:rPr>
                <w:rFonts w:ascii="GHEA Grapalat" w:eastAsia="GHEA Grapalat" w:hAnsi="GHEA Grapalat" w:cs="GHEA Grapalat"/>
                <w:color w:val="000000"/>
                <w:sz w:val="18"/>
                <w:szCs w:val="18"/>
              </w:rPr>
              <w:tab/>
              <w:t>Անուղղակի մասնակցություն</w:t>
            </w:r>
          </w:p>
        </w:tc>
      </w:tr>
    </w:tbl>
    <w:p w:rsidR="00734511" w:rsidRPr="004F7FC1" w:rsidRDefault="00734511" w:rsidP="00734511">
      <w:pPr>
        <w:numPr>
          <w:ilvl w:val="0"/>
          <w:numId w:val="28"/>
        </w:numPr>
        <w:pBdr>
          <w:top w:val="nil"/>
          <w:left w:val="nil"/>
          <w:bottom w:val="nil"/>
          <w:right w:val="nil"/>
          <w:between w:val="nil"/>
        </w:pBdr>
        <w:rPr>
          <w:rFonts w:ascii="GHEA Grapalat" w:eastAsia="GHEA Grapalat" w:hAnsi="GHEA Grapalat" w:cs="GHEA Grapalat"/>
          <w:b/>
          <w:color w:val="000000"/>
          <w:sz w:val="18"/>
          <w:szCs w:val="18"/>
        </w:rPr>
      </w:pPr>
      <w:r w:rsidRPr="004F7FC1">
        <w:rPr>
          <w:rFonts w:ascii="GHEA Grapalat" w:eastAsia="GHEA Grapalat" w:hAnsi="GHEA Grapalat" w:cs="GHEA Grapalat"/>
          <w:b/>
          <w:color w:val="000000"/>
          <w:sz w:val="18"/>
          <w:szCs w:val="18"/>
        </w:rPr>
        <w:t>Պետության, համայնքի կամ միջազգային կազմակերպության մասնակցությունը</w:t>
      </w:r>
    </w:p>
    <w:p w:rsidR="00734511" w:rsidRPr="004F7FC1" w:rsidRDefault="00734511" w:rsidP="00734511">
      <w:pPr>
        <w:numPr>
          <w:ilvl w:val="1"/>
          <w:numId w:val="28"/>
        </w:numPr>
        <w:pBdr>
          <w:top w:val="nil"/>
          <w:left w:val="nil"/>
          <w:bottom w:val="nil"/>
          <w:right w:val="nil"/>
          <w:between w:val="nil"/>
        </w:pBdr>
        <w:spacing w:line="259" w:lineRule="auto"/>
        <w:ind w:left="788" w:hanging="431"/>
        <w:rPr>
          <w:rFonts w:ascii="GHEA Grapalat" w:eastAsia="GHEA Grapalat" w:hAnsi="GHEA Grapalat" w:cs="GHEA Grapalat"/>
          <w:i/>
          <w:color w:val="000000"/>
          <w:sz w:val="18"/>
          <w:szCs w:val="18"/>
        </w:rPr>
      </w:pPr>
      <w:r w:rsidRPr="004F7FC1">
        <w:rPr>
          <w:rFonts w:ascii="GHEA Grapalat" w:eastAsia="GHEA Grapalat" w:hAnsi="GHEA Grapalat" w:cs="GHEA Grapalat"/>
          <w:i/>
          <w:color w:val="000000"/>
          <w:sz w:val="18"/>
          <w:szCs w:val="18"/>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6"/>
        <w:gridCol w:w="4231"/>
      </w:tblGrid>
      <w:tr w:rsidR="00734511" w:rsidRPr="00FD1EE4" w:rsidTr="008466EB">
        <w:trPr>
          <w:trHeight w:hRule="exact" w:val="319"/>
        </w:trPr>
        <w:tc>
          <w:tcPr>
            <w:tcW w:w="4786" w:type="dxa"/>
            <w:shd w:val="clear" w:color="auto" w:fill="D9E2F3"/>
            <w:vAlign w:val="center"/>
          </w:tcPr>
          <w:p w:rsidR="00734511" w:rsidRPr="00512010"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Պետության անվանումը</w:t>
            </w:r>
          </w:p>
        </w:tc>
        <w:tc>
          <w:tcPr>
            <w:tcW w:w="4231" w:type="dxa"/>
            <w:vAlign w:val="center"/>
          </w:tcPr>
          <w:p w:rsidR="00734511" w:rsidRPr="00512010" w:rsidRDefault="00734511" w:rsidP="008466EB">
            <w:pPr>
              <w:tabs>
                <w:tab w:val="left" w:pos="426"/>
                <w:tab w:val="left" w:pos="567"/>
              </w:tabs>
              <w:spacing w:before="240"/>
              <w:rPr>
                <w:rFonts w:ascii="GHEA Grapalat" w:eastAsia="GHEA Grapalat" w:hAnsi="GHEA Grapalat" w:cs="GHEA Grapalat"/>
                <w:color w:val="000000"/>
                <w:sz w:val="18"/>
                <w:szCs w:val="18"/>
              </w:rPr>
            </w:pPr>
          </w:p>
        </w:tc>
      </w:tr>
      <w:tr w:rsidR="00734511" w:rsidRPr="00FD1EE4" w:rsidTr="008466EB">
        <w:trPr>
          <w:trHeight w:hRule="exact" w:val="269"/>
        </w:trPr>
        <w:tc>
          <w:tcPr>
            <w:tcW w:w="4786" w:type="dxa"/>
            <w:shd w:val="clear" w:color="auto" w:fill="D9E2F3"/>
            <w:vAlign w:val="center"/>
          </w:tcPr>
          <w:p w:rsidR="00734511" w:rsidRPr="00512010"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Համայնքի անվանումը</w:t>
            </w:r>
          </w:p>
        </w:tc>
        <w:tc>
          <w:tcPr>
            <w:tcW w:w="4231" w:type="dxa"/>
            <w:vAlign w:val="center"/>
          </w:tcPr>
          <w:p w:rsidR="00734511" w:rsidRPr="00512010" w:rsidRDefault="00734511" w:rsidP="008466EB">
            <w:pPr>
              <w:tabs>
                <w:tab w:val="left" w:pos="426"/>
                <w:tab w:val="left" w:pos="567"/>
              </w:tabs>
              <w:spacing w:before="240"/>
              <w:rPr>
                <w:rFonts w:ascii="GHEA Grapalat" w:eastAsia="GHEA Grapalat" w:hAnsi="GHEA Grapalat" w:cs="GHEA Grapalat"/>
                <w:color w:val="000000"/>
                <w:sz w:val="18"/>
                <w:szCs w:val="18"/>
              </w:rPr>
            </w:pPr>
          </w:p>
        </w:tc>
      </w:tr>
      <w:tr w:rsidR="00734511" w:rsidRPr="00FD1EE4" w:rsidTr="008466EB">
        <w:trPr>
          <w:trHeight w:hRule="exact" w:val="304"/>
        </w:trPr>
        <w:tc>
          <w:tcPr>
            <w:tcW w:w="4786" w:type="dxa"/>
            <w:shd w:val="clear" w:color="auto" w:fill="D9E2F3"/>
            <w:vAlign w:val="center"/>
          </w:tcPr>
          <w:p w:rsidR="00734511" w:rsidRPr="00512010"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Մասնակցության չափը (%)</w:t>
            </w:r>
          </w:p>
        </w:tc>
        <w:tc>
          <w:tcPr>
            <w:tcW w:w="4231" w:type="dxa"/>
            <w:vAlign w:val="center"/>
          </w:tcPr>
          <w:p w:rsidR="00734511" w:rsidRPr="00512010" w:rsidRDefault="00734511" w:rsidP="008466EB">
            <w:pPr>
              <w:tabs>
                <w:tab w:val="left" w:pos="426"/>
                <w:tab w:val="left" w:pos="567"/>
              </w:tabs>
              <w:spacing w:before="240"/>
              <w:rPr>
                <w:rFonts w:ascii="GHEA Grapalat" w:eastAsia="GHEA Grapalat" w:hAnsi="GHEA Grapalat" w:cs="GHEA Grapalat"/>
                <w:color w:val="000000"/>
                <w:sz w:val="18"/>
                <w:szCs w:val="18"/>
              </w:rPr>
            </w:pPr>
          </w:p>
        </w:tc>
      </w:tr>
      <w:tr w:rsidR="00734511" w:rsidRPr="00FD1EE4" w:rsidTr="008466EB">
        <w:tc>
          <w:tcPr>
            <w:tcW w:w="4786" w:type="dxa"/>
            <w:shd w:val="clear" w:color="auto" w:fill="D9E2F3"/>
            <w:vAlign w:val="center"/>
          </w:tcPr>
          <w:p w:rsidR="00734511" w:rsidRPr="00512010"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Մասնակցության տեսակը</w:t>
            </w:r>
          </w:p>
        </w:tc>
        <w:tc>
          <w:tcPr>
            <w:tcW w:w="4231" w:type="dxa"/>
            <w:vAlign w:val="center"/>
          </w:tcPr>
          <w:p w:rsidR="00734511" w:rsidRPr="00512010" w:rsidRDefault="00734511" w:rsidP="008466EB">
            <w:pPr>
              <w:tabs>
                <w:tab w:val="left" w:pos="426"/>
                <w:tab w:val="left" w:pos="567"/>
              </w:tabs>
              <w:rPr>
                <w:rFonts w:ascii="GHEA Grapalat" w:eastAsia="GHEA Grapalat" w:hAnsi="GHEA Grapalat" w:cs="GHEA Grapalat"/>
                <w:color w:val="000000"/>
                <w:sz w:val="18"/>
                <w:szCs w:val="18"/>
              </w:rPr>
            </w:pPr>
            <w:r w:rsidRPr="00512010">
              <w:rPr>
                <w:rFonts w:ascii="Segoe UI Symbol" w:eastAsia="GHEA Grapalat" w:hAnsi="Segoe UI Symbol" w:cs="Segoe UI Symbol"/>
                <w:color w:val="000000"/>
                <w:sz w:val="18"/>
                <w:szCs w:val="18"/>
              </w:rPr>
              <w:t>☐</w:t>
            </w:r>
            <w:r w:rsidRPr="00512010">
              <w:rPr>
                <w:rFonts w:ascii="GHEA Grapalat" w:eastAsia="GHEA Grapalat" w:hAnsi="GHEA Grapalat" w:cs="GHEA Grapalat"/>
                <w:color w:val="000000"/>
                <w:sz w:val="18"/>
                <w:szCs w:val="18"/>
              </w:rPr>
              <w:tab/>
              <w:t>Ուղղակի մասնակցություն</w:t>
            </w:r>
          </w:p>
          <w:p w:rsidR="00734511" w:rsidRPr="00512010" w:rsidRDefault="00734511" w:rsidP="008466EB">
            <w:pPr>
              <w:tabs>
                <w:tab w:val="left" w:pos="426"/>
                <w:tab w:val="left" w:pos="567"/>
              </w:tabs>
              <w:rPr>
                <w:rFonts w:ascii="GHEA Grapalat" w:eastAsia="GHEA Grapalat" w:hAnsi="GHEA Grapalat" w:cs="GHEA Grapalat"/>
                <w:color w:val="000000"/>
                <w:sz w:val="18"/>
                <w:szCs w:val="18"/>
              </w:rPr>
            </w:pPr>
            <w:r w:rsidRPr="00512010">
              <w:rPr>
                <w:rFonts w:ascii="Segoe UI Symbol" w:eastAsia="GHEA Grapalat" w:hAnsi="Segoe UI Symbol" w:cs="Segoe UI Symbol"/>
                <w:color w:val="000000"/>
                <w:sz w:val="18"/>
                <w:szCs w:val="18"/>
              </w:rPr>
              <w:t>☐</w:t>
            </w:r>
            <w:r w:rsidRPr="00512010">
              <w:rPr>
                <w:rFonts w:ascii="GHEA Grapalat" w:eastAsia="GHEA Grapalat" w:hAnsi="GHEA Grapalat" w:cs="GHEA Grapalat"/>
                <w:color w:val="000000"/>
                <w:sz w:val="18"/>
                <w:szCs w:val="18"/>
              </w:rPr>
              <w:tab/>
              <w:t>Անուղղակի մասնակցություն</w:t>
            </w:r>
          </w:p>
        </w:tc>
      </w:tr>
    </w:tbl>
    <w:p w:rsidR="00734511" w:rsidRPr="00A0609E" w:rsidRDefault="00734511" w:rsidP="00734511">
      <w:pPr>
        <w:numPr>
          <w:ilvl w:val="1"/>
          <w:numId w:val="28"/>
        </w:numPr>
        <w:pBdr>
          <w:top w:val="nil"/>
          <w:left w:val="nil"/>
          <w:bottom w:val="nil"/>
          <w:right w:val="nil"/>
          <w:between w:val="nil"/>
        </w:pBdr>
        <w:spacing w:line="259" w:lineRule="auto"/>
        <w:ind w:left="788" w:hanging="431"/>
        <w:rPr>
          <w:rFonts w:ascii="GHEA Grapalat" w:eastAsia="GHEA Grapalat" w:hAnsi="GHEA Grapalat" w:cs="GHEA Grapalat"/>
          <w:i/>
          <w:color w:val="000000"/>
          <w:sz w:val="20"/>
          <w:szCs w:val="20"/>
        </w:rPr>
      </w:pPr>
      <w:r w:rsidRPr="00A0609E">
        <w:rPr>
          <w:rFonts w:ascii="GHEA Grapalat" w:eastAsia="GHEA Grapalat" w:hAnsi="GHEA Grapalat"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6"/>
        <w:gridCol w:w="4231"/>
      </w:tblGrid>
      <w:tr w:rsidR="00734511" w:rsidRPr="00FD1EE4" w:rsidTr="008466EB">
        <w:tc>
          <w:tcPr>
            <w:tcW w:w="4786" w:type="dxa"/>
            <w:shd w:val="clear" w:color="auto" w:fill="D9E2F3"/>
            <w:vAlign w:val="center"/>
          </w:tcPr>
          <w:p w:rsidR="00734511" w:rsidRPr="00512010"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Միջազգային կազմակերպության անվանումը</w:t>
            </w:r>
          </w:p>
        </w:tc>
        <w:tc>
          <w:tcPr>
            <w:tcW w:w="4231" w:type="dxa"/>
            <w:vAlign w:val="center"/>
          </w:tcPr>
          <w:p w:rsidR="00734511" w:rsidRPr="00512010" w:rsidRDefault="00734511" w:rsidP="008466EB">
            <w:pPr>
              <w:tabs>
                <w:tab w:val="left" w:pos="426"/>
                <w:tab w:val="left" w:pos="567"/>
              </w:tabs>
              <w:spacing w:before="240"/>
              <w:rPr>
                <w:rFonts w:ascii="GHEA Grapalat" w:eastAsia="GHEA Grapalat" w:hAnsi="GHEA Grapalat" w:cs="GHEA Grapalat"/>
                <w:color w:val="000000"/>
                <w:sz w:val="18"/>
                <w:szCs w:val="18"/>
              </w:rPr>
            </w:pPr>
          </w:p>
        </w:tc>
      </w:tr>
      <w:tr w:rsidR="00734511" w:rsidRPr="00FD1EE4" w:rsidTr="008466EB">
        <w:trPr>
          <w:trHeight w:hRule="exact" w:val="525"/>
        </w:trPr>
        <w:tc>
          <w:tcPr>
            <w:tcW w:w="4786" w:type="dxa"/>
            <w:shd w:val="clear" w:color="auto" w:fill="D9E2F3"/>
            <w:vAlign w:val="center"/>
          </w:tcPr>
          <w:p w:rsidR="00734511" w:rsidRPr="00512010"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lastRenderedPageBreak/>
              <w:t>Միջազգային կազմակերպության անվանումը լատինատառ</w:t>
            </w:r>
          </w:p>
        </w:tc>
        <w:tc>
          <w:tcPr>
            <w:tcW w:w="4231" w:type="dxa"/>
            <w:vAlign w:val="center"/>
          </w:tcPr>
          <w:p w:rsidR="00734511" w:rsidRPr="00512010" w:rsidRDefault="00734511" w:rsidP="008466EB">
            <w:pPr>
              <w:tabs>
                <w:tab w:val="left" w:pos="426"/>
                <w:tab w:val="left" w:pos="567"/>
              </w:tabs>
              <w:spacing w:before="240" w:after="240"/>
              <w:rPr>
                <w:rFonts w:ascii="GHEA Grapalat" w:eastAsia="GHEA Grapalat" w:hAnsi="GHEA Grapalat" w:cs="GHEA Grapalat"/>
                <w:color w:val="000000"/>
                <w:sz w:val="18"/>
                <w:szCs w:val="18"/>
              </w:rPr>
            </w:pPr>
          </w:p>
        </w:tc>
      </w:tr>
      <w:tr w:rsidR="00734511" w:rsidRPr="00FD1EE4" w:rsidTr="008466EB">
        <w:trPr>
          <w:trHeight w:hRule="exact" w:val="291"/>
        </w:trPr>
        <w:tc>
          <w:tcPr>
            <w:tcW w:w="4786" w:type="dxa"/>
            <w:shd w:val="clear" w:color="auto" w:fill="D9E2F3"/>
            <w:vAlign w:val="center"/>
          </w:tcPr>
          <w:p w:rsidR="00734511" w:rsidRPr="00512010"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Մասնակցության չափը (%)</w:t>
            </w:r>
          </w:p>
        </w:tc>
        <w:tc>
          <w:tcPr>
            <w:tcW w:w="4231" w:type="dxa"/>
            <w:vAlign w:val="center"/>
          </w:tcPr>
          <w:p w:rsidR="00734511" w:rsidRPr="00512010" w:rsidRDefault="00734511" w:rsidP="008466EB">
            <w:pPr>
              <w:tabs>
                <w:tab w:val="left" w:pos="426"/>
                <w:tab w:val="left" w:pos="567"/>
              </w:tabs>
              <w:spacing w:before="240"/>
              <w:rPr>
                <w:rFonts w:ascii="GHEA Grapalat" w:eastAsia="GHEA Grapalat" w:hAnsi="GHEA Grapalat" w:cs="GHEA Grapalat"/>
                <w:color w:val="000000"/>
                <w:sz w:val="18"/>
                <w:szCs w:val="18"/>
              </w:rPr>
            </w:pPr>
          </w:p>
        </w:tc>
      </w:tr>
      <w:tr w:rsidR="00734511" w:rsidRPr="00FD1EE4" w:rsidTr="008466EB">
        <w:tc>
          <w:tcPr>
            <w:tcW w:w="4786" w:type="dxa"/>
            <w:shd w:val="clear" w:color="auto" w:fill="D9E2F3"/>
            <w:vAlign w:val="center"/>
          </w:tcPr>
          <w:p w:rsidR="00734511" w:rsidRPr="00512010"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Մասնակցության տեսակը</w:t>
            </w:r>
          </w:p>
        </w:tc>
        <w:tc>
          <w:tcPr>
            <w:tcW w:w="4231" w:type="dxa"/>
            <w:vAlign w:val="center"/>
          </w:tcPr>
          <w:p w:rsidR="00734511" w:rsidRPr="00512010" w:rsidRDefault="00734511" w:rsidP="008466EB">
            <w:pPr>
              <w:tabs>
                <w:tab w:val="left" w:pos="426"/>
                <w:tab w:val="left" w:pos="567"/>
              </w:tabs>
              <w:rPr>
                <w:rFonts w:ascii="GHEA Grapalat" w:eastAsia="GHEA Grapalat" w:hAnsi="GHEA Grapalat" w:cs="GHEA Grapalat"/>
                <w:color w:val="000000"/>
                <w:sz w:val="18"/>
                <w:szCs w:val="18"/>
              </w:rPr>
            </w:pPr>
            <w:r w:rsidRPr="00512010">
              <w:rPr>
                <w:rFonts w:ascii="Segoe UI Symbol" w:eastAsia="GHEA Grapalat" w:hAnsi="Segoe UI Symbol" w:cs="Segoe UI Symbol"/>
                <w:color w:val="000000"/>
                <w:sz w:val="18"/>
                <w:szCs w:val="18"/>
              </w:rPr>
              <w:t>☐</w:t>
            </w:r>
            <w:r w:rsidRPr="00512010">
              <w:rPr>
                <w:rFonts w:ascii="GHEA Grapalat" w:eastAsia="GHEA Grapalat" w:hAnsi="GHEA Grapalat" w:cs="GHEA Grapalat"/>
                <w:color w:val="000000"/>
                <w:sz w:val="18"/>
                <w:szCs w:val="18"/>
              </w:rPr>
              <w:tab/>
              <w:t>Ուղղակի մասնակցություն</w:t>
            </w:r>
          </w:p>
          <w:p w:rsidR="00734511" w:rsidRPr="00512010" w:rsidRDefault="00734511" w:rsidP="008466EB">
            <w:pPr>
              <w:tabs>
                <w:tab w:val="left" w:pos="426"/>
                <w:tab w:val="left" w:pos="567"/>
              </w:tabs>
              <w:rPr>
                <w:rFonts w:ascii="GHEA Grapalat" w:eastAsia="GHEA Grapalat" w:hAnsi="GHEA Grapalat" w:cs="GHEA Grapalat"/>
                <w:color w:val="000000"/>
                <w:sz w:val="18"/>
                <w:szCs w:val="18"/>
              </w:rPr>
            </w:pPr>
            <w:r w:rsidRPr="00512010">
              <w:rPr>
                <w:rFonts w:ascii="Segoe UI Symbol" w:eastAsia="GHEA Grapalat" w:hAnsi="Segoe UI Symbol" w:cs="Segoe UI Symbol"/>
                <w:color w:val="000000"/>
                <w:sz w:val="18"/>
                <w:szCs w:val="18"/>
              </w:rPr>
              <w:t>☐</w:t>
            </w:r>
            <w:r w:rsidRPr="00512010">
              <w:rPr>
                <w:rFonts w:ascii="GHEA Grapalat" w:eastAsia="GHEA Grapalat" w:hAnsi="GHEA Grapalat" w:cs="GHEA Grapalat"/>
                <w:color w:val="000000"/>
                <w:sz w:val="18"/>
                <w:szCs w:val="18"/>
              </w:rPr>
              <w:tab/>
              <w:t>Անուղղակի մասնակցություն</w:t>
            </w:r>
          </w:p>
        </w:tc>
      </w:tr>
    </w:tbl>
    <w:p w:rsidR="00734511" w:rsidRPr="004F7FC1" w:rsidRDefault="00734511" w:rsidP="00734511">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4F7FC1">
        <w:rPr>
          <w:rFonts w:ascii="GHEA Grapalat" w:eastAsia="GHEA Grapalat" w:hAnsi="GHEA Grapalat" w:cs="GHEA Grapalat"/>
          <w:b/>
          <w:color w:val="000000"/>
          <w:sz w:val="20"/>
          <w:szCs w:val="20"/>
        </w:rPr>
        <w:t>Իրական շահառուի տվյալները</w:t>
      </w:r>
    </w:p>
    <w:p w:rsidR="00734511" w:rsidRPr="004F7FC1" w:rsidRDefault="00734511" w:rsidP="00734511">
      <w:pPr>
        <w:numPr>
          <w:ilvl w:val="1"/>
          <w:numId w:val="28"/>
        </w:numPr>
        <w:pBdr>
          <w:top w:val="nil"/>
          <w:left w:val="nil"/>
          <w:bottom w:val="nil"/>
          <w:right w:val="nil"/>
          <w:between w:val="nil"/>
        </w:pBdr>
        <w:spacing w:line="259" w:lineRule="auto"/>
        <w:ind w:left="788" w:hanging="431"/>
        <w:rPr>
          <w:rFonts w:ascii="GHEA Grapalat" w:eastAsia="GHEA Grapalat" w:hAnsi="GHEA Grapalat" w:cs="GHEA Grapalat"/>
          <w:i/>
          <w:color w:val="000000"/>
          <w:sz w:val="18"/>
          <w:szCs w:val="18"/>
        </w:rPr>
      </w:pPr>
      <w:r w:rsidRPr="004F7FC1">
        <w:rPr>
          <w:rFonts w:ascii="GHEA Grapalat" w:eastAsia="GHEA Grapalat" w:hAnsi="GHEA Grapalat" w:cs="GHEA Grapalat"/>
          <w:i/>
          <w:color w:val="000000"/>
          <w:sz w:val="18"/>
          <w:szCs w:val="18"/>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6"/>
        <w:gridCol w:w="4228"/>
      </w:tblGrid>
      <w:tr w:rsidR="00734511" w:rsidRPr="00FD1EE4" w:rsidTr="008466EB">
        <w:trPr>
          <w:trHeight w:hRule="exact" w:val="298"/>
        </w:trPr>
        <w:tc>
          <w:tcPr>
            <w:tcW w:w="4786" w:type="dxa"/>
            <w:shd w:val="clear" w:color="auto" w:fill="D9E2F3"/>
            <w:vAlign w:val="center"/>
          </w:tcPr>
          <w:p w:rsidR="00734511" w:rsidRPr="00512010"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Անունը</w:t>
            </w:r>
          </w:p>
        </w:tc>
        <w:tc>
          <w:tcPr>
            <w:tcW w:w="4228" w:type="dxa"/>
            <w:vAlign w:val="center"/>
          </w:tcPr>
          <w:p w:rsidR="00734511" w:rsidRPr="00512010" w:rsidRDefault="00734511" w:rsidP="008466EB">
            <w:pPr>
              <w:tabs>
                <w:tab w:val="left" w:pos="426"/>
                <w:tab w:val="left" w:pos="567"/>
              </w:tabs>
              <w:spacing w:before="240"/>
              <w:rPr>
                <w:rFonts w:ascii="GHEA Grapalat" w:eastAsia="GHEA Grapalat" w:hAnsi="GHEA Grapalat" w:cs="GHEA Grapalat"/>
                <w:color w:val="000000"/>
                <w:sz w:val="18"/>
                <w:szCs w:val="18"/>
              </w:rPr>
            </w:pPr>
          </w:p>
        </w:tc>
      </w:tr>
      <w:tr w:rsidR="00734511" w:rsidRPr="00FD1EE4" w:rsidTr="008466EB">
        <w:trPr>
          <w:trHeight w:hRule="exact" w:val="273"/>
        </w:trPr>
        <w:tc>
          <w:tcPr>
            <w:tcW w:w="4786" w:type="dxa"/>
            <w:shd w:val="clear" w:color="auto" w:fill="D9E2F3"/>
            <w:vAlign w:val="center"/>
          </w:tcPr>
          <w:p w:rsidR="00734511" w:rsidRPr="00512010"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Ազգանունը</w:t>
            </w:r>
          </w:p>
        </w:tc>
        <w:tc>
          <w:tcPr>
            <w:tcW w:w="4228" w:type="dxa"/>
            <w:vAlign w:val="center"/>
          </w:tcPr>
          <w:p w:rsidR="00734511" w:rsidRPr="00512010" w:rsidRDefault="00734511" w:rsidP="008466EB">
            <w:pPr>
              <w:tabs>
                <w:tab w:val="left" w:pos="426"/>
                <w:tab w:val="left" w:pos="567"/>
              </w:tabs>
              <w:spacing w:before="240"/>
              <w:rPr>
                <w:rFonts w:ascii="GHEA Grapalat" w:eastAsia="GHEA Grapalat" w:hAnsi="GHEA Grapalat" w:cs="GHEA Grapalat"/>
                <w:color w:val="000000"/>
                <w:sz w:val="18"/>
                <w:szCs w:val="18"/>
              </w:rPr>
            </w:pPr>
          </w:p>
        </w:tc>
      </w:tr>
      <w:tr w:rsidR="00734511" w:rsidRPr="00FD1EE4" w:rsidTr="008466EB">
        <w:trPr>
          <w:trHeight w:hRule="exact" w:val="292"/>
        </w:trPr>
        <w:tc>
          <w:tcPr>
            <w:tcW w:w="4786" w:type="dxa"/>
            <w:shd w:val="clear" w:color="auto" w:fill="D9E2F3"/>
            <w:vAlign w:val="center"/>
          </w:tcPr>
          <w:p w:rsidR="00734511" w:rsidRPr="00512010"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Անունը (լատինատառ)</w:t>
            </w:r>
          </w:p>
        </w:tc>
        <w:tc>
          <w:tcPr>
            <w:tcW w:w="4228" w:type="dxa"/>
            <w:vAlign w:val="center"/>
          </w:tcPr>
          <w:p w:rsidR="00734511" w:rsidRPr="00512010" w:rsidRDefault="00734511" w:rsidP="008466EB">
            <w:pPr>
              <w:tabs>
                <w:tab w:val="left" w:pos="426"/>
                <w:tab w:val="left" w:pos="567"/>
              </w:tabs>
              <w:spacing w:before="240"/>
              <w:rPr>
                <w:rFonts w:ascii="GHEA Grapalat" w:eastAsia="GHEA Grapalat" w:hAnsi="GHEA Grapalat" w:cs="GHEA Grapalat"/>
                <w:color w:val="000000"/>
                <w:sz w:val="18"/>
                <w:szCs w:val="18"/>
              </w:rPr>
            </w:pPr>
          </w:p>
        </w:tc>
      </w:tr>
      <w:tr w:rsidR="00734511" w:rsidRPr="00FD1EE4" w:rsidTr="008466EB">
        <w:trPr>
          <w:trHeight w:hRule="exact" w:val="281"/>
        </w:trPr>
        <w:tc>
          <w:tcPr>
            <w:tcW w:w="4786" w:type="dxa"/>
            <w:shd w:val="clear" w:color="auto" w:fill="D9E2F3"/>
            <w:vAlign w:val="center"/>
          </w:tcPr>
          <w:p w:rsidR="00734511" w:rsidRPr="00512010"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Ազգանունը (լատինատառ)</w:t>
            </w:r>
          </w:p>
        </w:tc>
        <w:tc>
          <w:tcPr>
            <w:tcW w:w="4228" w:type="dxa"/>
            <w:vAlign w:val="center"/>
          </w:tcPr>
          <w:p w:rsidR="00734511" w:rsidRPr="00512010" w:rsidRDefault="00734511" w:rsidP="008466EB">
            <w:pPr>
              <w:tabs>
                <w:tab w:val="left" w:pos="426"/>
                <w:tab w:val="left" w:pos="567"/>
              </w:tabs>
              <w:spacing w:before="240"/>
              <w:rPr>
                <w:rFonts w:ascii="GHEA Grapalat" w:eastAsia="GHEA Grapalat" w:hAnsi="GHEA Grapalat" w:cs="GHEA Grapalat"/>
                <w:color w:val="000000"/>
                <w:sz w:val="18"/>
                <w:szCs w:val="18"/>
              </w:rPr>
            </w:pPr>
          </w:p>
        </w:tc>
      </w:tr>
      <w:tr w:rsidR="00734511" w:rsidRPr="00FD1EE4" w:rsidTr="008466EB">
        <w:trPr>
          <w:trHeight w:hRule="exact" w:val="286"/>
        </w:trPr>
        <w:tc>
          <w:tcPr>
            <w:tcW w:w="4786" w:type="dxa"/>
            <w:shd w:val="clear" w:color="auto" w:fill="D9E2F3"/>
            <w:vAlign w:val="center"/>
          </w:tcPr>
          <w:p w:rsidR="00734511" w:rsidRPr="00512010"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Քաղաքացիությունը</w:t>
            </w:r>
          </w:p>
        </w:tc>
        <w:tc>
          <w:tcPr>
            <w:tcW w:w="4228" w:type="dxa"/>
            <w:vAlign w:val="center"/>
          </w:tcPr>
          <w:p w:rsidR="00734511" w:rsidRPr="00512010" w:rsidRDefault="00734511" w:rsidP="008466EB">
            <w:pPr>
              <w:tabs>
                <w:tab w:val="left" w:pos="426"/>
                <w:tab w:val="left" w:pos="567"/>
              </w:tabs>
              <w:spacing w:before="240"/>
              <w:rPr>
                <w:rFonts w:ascii="GHEA Grapalat" w:eastAsia="GHEA Grapalat" w:hAnsi="GHEA Grapalat" w:cs="GHEA Grapalat"/>
                <w:color w:val="000000"/>
                <w:sz w:val="18"/>
                <w:szCs w:val="18"/>
              </w:rPr>
            </w:pPr>
          </w:p>
        </w:tc>
      </w:tr>
      <w:tr w:rsidR="00734511" w:rsidRPr="00FD1EE4" w:rsidTr="008466EB">
        <w:trPr>
          <w:trHeight w:hRule="exact" w:val="289"/>
        </w:trPr>
        <w:tc>
          <w:tcPr>
            <w:tcW w:w="4786" w:type="dxa"/>
            <w:shd w:val="clear" w:color="auto" w:fill="D9E2F3"/>
            <w:vAlign w:val="center"/>
          </w:tcPr>
          <w:p w:rsidR="00734511" w:rsidRPr="00512010"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Ծննդյան օրը, ամիսը, տարին</w:t>
            </w:r>
          </w:p>
        </w:tc>
        <w:tc>
          <w:tcPr>
            <w:tcW w:w="4228" w:type="dxa"/>
            <w:vAlign w:val="center"/>
          </w:tcPr>
          <w:p w:rsidR="00734511" w:rsidRPr="00512010" w:rsidRDefault="00734511" w:rsidP="008466EB">
            <w:pPr>
              <w:tabs>
                <w:tab w:val="left" w:pos="426"/>
                <w:tab w:val="left" w:pos="567"/>
              </w:tabs>
              <w:spacing w:before="240"/>
              <w:rPr>
                <w:rFonts w:ascii="GHEA Grapalat" w:eastAsia="GHEA Grapalat" w:hAnsi="GHEA Grapalat" w:cs="GHEA Grapalat"/>
                <w:color w:val="000000"/>
                <w:sz w:val="18"/>
                <w:szCs w:val="18"/>
              </w:rPr>
            </w:pPr>
          </w:p>
        </w:tc>
      </w:tr>
    </w:tbl>
    <w:p w:rsidR="00734511" w:rsidRPr="004F7FC1" w:rsidRDefault="00734511" w:rsidP="00734511">
      <w:pPr>
        <w:numPr>
          <w:ilvl w:val="1"/>
          <w:numId w:val="28"/>
        </w:numPr>
        <w:pBdr>
          <w:top w:val="nil"/>
          <w:left w:val="nil"/>
          <w:bottom w:val="nil"/>
          <w:right w:val="nil"/>
          <w:between w:val="nil"/>
        </w:pBdr>
        <w:spacing w:line="259" w:lineRule="auto"/>
        <w:ind w:left="788" w:hanging="431"/>
        <w:rPr>
          <w:rFonts w:ascii="GHEA Grapalat" w:eastAsia="GHEA Grapalat" w:hAnsi="GHEA Grapalat" w:cs="GHEA Grapalat"/>
          <w:i/>
          <w:color w:val="000000"/>
          <w:sz w:val="18"/>
          <w:szCs w:val="18"/>
        </w:rPr>
      </w:pPr>
      <w:r w:rsidRPr="004F7FC1">
        <w:rPr>
          <w:rFonts w:ascii="GHEA Grapalat" w:eastAsia="GHEA Grapalat" w:hAnsi="GHEA Grapalat" w:cs="GHEA Grapalat"/>
          <w:i/>
          <w:color w:val="000000"/>
          <w:sz w:val="18"/>
          <w:szCs w:val="18"/>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6"/>
        <w:gridCol w:w="4229"/>
      </w:tblGrid>
      <w:tr w:rsidR="00734511" w:rsidRPr="00FD1EE4" w:rsidTr="008466EB">
        <w:trPr>
          <w:trHeight w:hRule="exact" w:val="306"/>
        </w:trPr>
        <w:tc>
          <w:tcPr>
            <w:tcW w:w="4786" w:type="dxa"/>
            <w:shd w:val="clear" w:color="auto" w:fill="D9E2F3"/>
            <w:vAlign w:val="center"/>
          </w:tcPr>
          <w:p w:rsidR="00734511" w:rsidRPr="00266072"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266072">
              <w:rPr>
                <w:rFonts w:ascii="GHEA Grapalat" w:eastAsia="GHEA Grapalat" w:hAnsi="GHEA Grapalat" w:cs="GHEA Grapalat"/>
                <w:color w:val="000000"/>
                <w:sz w:val="18"/>
                <w:szCs w:val="18"/>
              </w:rPr>
              <w:t>Փաստաթղթի տեսակը</w:t>
            </w:r>
          </w:p>
        </w:tc>
        <w:tc>
          <w:tcPr>
            <w:tcW w:w="4229" w:type="dxa"/>
            <w:vAlign w:val="center"/>
          </w:tcPr>
          <w:p w:rsidR="00734511" w:rsidRPr="00266072" w:rsidRDefault="00734511" w:rsidP="008466EB">
            <w:pPr>
              <w:tabs>
                <w:tab w:val="left" w:pos="426"/>
                <w:tab w:val="left" w:pos="567"/>
              </w:tabs>
              <w:spacing w:before="240"/>
              <w:rPr>
                <w:rFonts w:ascii="GHEA Grapalat" w:eastAsia="GHEA Grapalat" w:hAnsi="GHEA Grapalat" w:cs="GHEA Grapalat"/>
                <w:color w:val="000000"/>
                <w:sz w:val="18"/>
                <w:szCs w:val="18"/>
              </w:rPr>
            </w:pPr>
          </w:p>
        </w:tc>
      </w:tr>
      <w:tr w:rsidR="00734511" w:rsidRPr="00FD1EE4" w:rsidTr="008466EB">
        <w:trPr>
          <w:trHeight w:hRule="exact" w:val="281"/>
        </w:trPr>
        <w:tc>
          <w:tcPr>
            <w:tcW w:w="4786" w:type="dxa"/>
            <w:shd w:val="clear" w:color="auto" w:fill="D9E2F3"/>
            <w:vAlign w:val="center"/>
          </w:tcPr>
          <w:p w:rsidR="00734511" w:rsidRPr="00266072"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266072">
              <w:rPr>
                <w:rFonts w:ascii="GHEA Grapalat" w:eastAsia="GHEA Grapalat" w:hAnsi="GHEA Grapalat" w:cs="GHEA Grapalat"/>
                <w:color w:val="000000"/>
                <w:sz w:val="18"/>
                <w:szCs w:val="18"/>
              </w:rPr>
              <w:t>Փաստաթղթի համարը</w:t>
            </w:r>
          </w:p>
        </w:tc>
        <w:tc>
          <w:tcPr>
            <w:tcW w:w="4229" w:type="dxa"/>
            <w:vAlign w:val="center"/>
          </w:tcPr>
          <w:p w:rsidR="00734511" w:rsidRPr="00266072" w:rsidRDefault="00734511" w:rsidP="008466EB">
            <w:pPr>
              <w:tabs>
                <w:tab w:val="left" w:pos="426"/>
                <w:tab w:val="left" w:pos="567"/>
              </w:tabs>
              <w:spacing w:before="240"/>
              <w:rPr>
                <w:rFonts w:ascii="GHEA Grapalat" w:eastAsia="GHEA Grapalat" w:hAnsi="GHEA Grapalat" w:cs="GHEA Grapalat"/>
                <w:color w:val="000000"/>
                <w:sz w:val="18"/>
                <w:szCs w:val="18"/>
              </w:rPr>
            </w:pPr>
          </w:p>
        </w:tc>
      </w:tr>
      <w:tr w:rsidR="00734511" w:rsidRPr="00FD1EE4" w:rsidTr="008466EB">
        <w:trPr>
          <w:trHeight w:hRule="exact" w:val="272"/>
        </w:trPr>
        <w:tc>
          <w:tcPr>
            <w:tcW w:w="4786" w:type="dxa"/>
            <w:shd w:val="clear" w:color="auto" w:fill="D9E2F3"/>
            <w:vAlign w:val="center"/>
          </w:tcPr>
          <w:p w:rsidR="00734511" w:rsidRPr="00266072"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266072">
              <w:rPr>
                <w:rFonts w:ascii="GHEA Grapalat" w:eastAsia="GHEA Grapalat" w:hAnsi="GHEA Grapalat" w:cs="GHEA Grapalat"/>
                <w:color w:val="000000"/>
                <w:sz w:val="18"/>
                <w:szCs w:val="18"/>
              </w:rPr>
              <w:t>Տրամադրման օրը, ամիսը, տարին</w:t>
            </w:r>
          </w:p>
        </w:tc>
        <w:tc>
          <w:tcPr>
            <w:tcW w:w="4229" w:type="dxa"/>
            <w:vAlign w:val="center"/>
          </w:tcPr>
          <w:p w:rsidR="00734511" w:rsidRPr="00266072" w:rsidRDefault="00734511" w:rsidP="008466EB">
            <w:pPr>
              <w:tabs>
                <w:tab w:val="left" w:pos="426"/>
                <w:tab w:val="left" w:pos="567"/>
              </w:tabs>
              <w:spacing w:before="240"/>
              <w:rPr>
                <w:rFonts w:ascii="GHEA Grapalat" w:eastAsia="GHEA Grapalat" w:hAnsi="GHEA Grapalat" w:cs="GHEA Grapalat"/>
                <w:color w:val="000000"/>
                <w:sz w:val="18"/>
                <w:szCs w:val="18"/>
              </w:rPr>
            </w:pPr>
          </w:p>
        </w:tc>
      </w:tr>
      <w:tr w:rsidR="00734511" w:rsidRPr="00FD1EE4" w:rsidTr="008466EB">
        <w:trPr>
          <w:trHeight w:hRule="exact" w:val="289"/>
        </w:trPr>
        <w:tc>
          <w:tcPr>
            <w:tcW w:w="4786" w:type="dxa"/>
            <w:shd w:val="clear" w:color="auto" w:fill="D9E2F3"/>
            <w:vAlign w:val="center"/>
          </w:tcPr>
          <w:p w:rsidR="00734511" w:rsidRPr="00266072"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266072">
              <w:rPr>
                <w:rFonts w:ascii="GHEA Grapalat" w:eastAsia="GHEA Grapalat" w:hAnsi="GHEA Grapalat" w:cs="GHEA Grapalat"/>
                <w:color w:val="000000"/>
                <w:sz w:val="18"/>
                <w:szCs w:val="18"/>
              </w:rPr>
              <w:t>Տրամադրող մարմինը</w:t>
            </w:r>
          </w:p>
        </w:tc>
        <w:tc>
          <w:tcPr>
            <w:tcW w:w="4229" w:type="dxa"/>
            <w:vAlign w:val="center"/>
          </w:tcPr>
          <w:p w:rsidR="00734511" w:rsidRPr="00266072" w:rsidRDefault="00734511" w:rsidP="008466EB">
            <w:pPr>
              <w:tabs>
                <w:tab w:val="left" w:pos="426"/>
                <w:tab w:val="left" w:pos="567"/>
              </w:tabs>
              <w:spacing w:before="240"/>
              <w:rPr>
                <w:rFonts w:ascii="GHEA Grapalat" w:eastAsia="GHEA Grapalat" w:hAnsi="GHEA Grapalat" w:cs="GHEA Grapalat"/>
                <w:color w:val="000000"/>
                <w:sz w:val="18"/>
                <w:szCs w:val="18"/>
              </w:rPr>
            </w:pPr>
          </w:p>
        </w:tc>
      </w:tr>
      <w:tr w:rsidR="00734511" w:rsidRPr="00FD1EE4" w:rsidTr="008466EB">
        <w:trPr>
          <w:trHeight w:hRule="exact" w:val="280"/>
        </w:trPr>
        <w:tc>
          <w:tcPr>
            <w:tcW w:w="4786" w:type="dxa"/>
            <w:shd w:val="clear" w:color="auto" w:fill="D9E2F3"/>
            <w:vAlign w:val="center"/>
          </w:tcPr>
          <w:p w:rsidR="00734511" w:rsidRPr="00266072"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266072">
              <w:rPr>
                <w:rFonts w:ascii="GHEA Grapalat" w:eastAsia="GHEA Grapalat" w:hAnsi="GHEA Grapalat" w:cs="GHEA Grapalat"/>
                <w:color w:val="000000"/>
                <w:sz w:val="18"/>
                <w:szCs w:val="18"/>
              </w:rPr>
              <w:t>ՀԾՀ կամ համարժեք համարը</w:t>
            </w:r>
          </w:p>
        </w:tc>
        <w:tc>
          <w:tcPr>
            <w:tcW w:w="4229" w:type="dxa"/>
            <w:vAlign w:val="center"/>
          </w:tcPr>
          <w:p w:rsidR="00734511" w:rsidRPr="00266072" w:rsidRDefault="00734511" w:rsidP="008466EB">
            <w:pPr>
              <w:tabs>
                <w:tab w:val="left" w:pos="426"/>
                <w:tab w:val="left" w:pos="567"/>
              </w:tabs>
              <w:spacing w:before="240"/>
              <w:rPr>
                <w:rFonts w:ascii="GHEA Grapalat" w:eastAsia="GHEA Grapalat" w:hAnsi="GHEA Grapalat" w:cs="GHEA Grapalat"/>
                <w:color w:val="000000"/>
                <w:sz w:val="18"/>
                <w:szCs w:val="18"/>
              </w:rPr>
            </w:pPr>
          </w:p>
        </w:tc>
      </w:tr>
    </w:tbl>
    <w:p w:rsidR="00734511" w:rsidRPr="004F7FC1" w:rsidRDefault="00734511" w:rsidP="00734511">
      <w:pPr>
        <w:numPr>
          <w:ilvl w:val="1"/>
          <w:numId w:val="28"/>
        </w:numPr>
        <w:pBdr>
          <w:top w:val="nil"/>
          <w:left w:val="nil"/>
          <w:bottom w:val="nil"/>
          <w:right w:val="nil"/>
          <w:between w:val="nil"/>
        </w:pBdr>
        <w:spacing w:line="259" w:lineRule="auto"/>
        <w:ind w:left="788" w:hanging="431"/>
        <w:rPr>
          <w:rFonts w:ascii="GHEA Grapalat" w:eastAsia="GHEA Grapalat" w:hAnsi="GHEA Grapalat" w:cs="GHEA Grapalat"/>
          <w:i/>
          <w:color w:val="000000"/>
          <w:sz w:val="18"/>
          <w:szCs w:val="18"/>
        </w:rPr>
      </w:pPr>
      <w:r w:rsidRPr="004F7FC1">
        <w:rPr>
          <w:rFonts w:ascii="GHEA Grapalat" w:eastAsia="GHEA Grapalat" w:hAnsi="GHEA Grapalat" w:cs="GHEA Grapalat"/>
          <w:i/>
          <w:color w:val="000000"/>
          <w:sz w:val="18"/>
          <w:szCs w:val="18"/>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6"/>
        <w:gridCol w:w="4229"/>
      </w:tblGrid>
      <w:tr w:rsidR="00734511" w:rsidRPr="00FD1EE4" w:rsidTr="008466EB">
        <w:trPr>
          <w:trHeight w:hRule="exact" w:val="246"/>
        </w:trPr>
        <w:tc>
          <w:tcPr>
            <w:tcW w:w="4786" w:type="dxa"/>
            <w:shd w:val="clear" w:color="auto" w:fill="D9E2F3"/>
            <w:vAlign w:val="center"/>
          </w:tcPr>
          <w:p w:rsidR="00734511" w:rsidRPr="00E17940"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E17940">
              <w:rPr>
                <w:rFonts w:ascii="GHEA Grapalat" w:eastAsia="GHEA Grapalat" w:hAnsi="GHEA Grapalat" w:cs="GHEA Grapalat"/>
                <w:color w:val="000000"/>
                <w:sz w:val="18"/>
                <w:szCs w:val="18"/>
              </w:rPr>
              <w:t>Պետությունը</w:t>
            </w:r>
          </w:p>
        </w:tc>
        <w:tc>
          <w:tcPr>
            <w:tcW w:w="4229" w:type="dxa"/>
            <w:vAlign w:val="center"/>
          </w:tcPr>
          <w:p w:rsidR="00734511" w:rsidRPr="00E17940" w:rsidRDefault="00734511" w:rsidP="008466EB">
            <w:pPr>
              <w:tabs>
                <w:tab w:val="left" w:pos="426"/>
                <w:tab w:val="left" w:pos="567"/>
              </w:tabs>
              <w:spacing w:before="240"/>
              <w:rPr>
                <w:rFonts w:ascii="GHEA Grapalat" w:eastAsia="GHEA Grapalat" w:hAnsi="GHEA Grapalat" w:cs="GHEA Grapalat"/>
                <w:color w:val="000000"/>
                <w:sz w:val="18"/>
                <w:szCs w:val="18"/>
              </w:rPr>
            </w:pPr>
          </w:p>
        </w:tc>
      </w:tr>
      <w:tr w:rsidR="00734511" w:rsidRPr="00FD1EE4" w:rsidTr="008466EB">
        <w:trPr>
          <w:trHeight w:hRule="exact" w:val="277"/>
        </w:trPr>
        <w:tc>
          <w:tcPr>
            <w:tcW w:w="4786" w:type="dxa"/>
            <w:shd w:val="clear" w:color="auto" w:fill="D9E2F3"/>
            <w:vAlign w:val="center"/>
          </w:tcPr>
          <w:p w:rsidR="00734511" w:rsidRPr="00E17940"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E17940">
              <w:rPr>
                <w:rFonts w:ascii="GHEA Grapalat" w:eastAsia="GHEA Grapalat" w:hAnsi="GHEA Grapalat" w:cs="GHEA Grapalat"/>
                <w:color w:val="000000"/>
                <w:sz w:val="18"/>
                <w:szCs w:val="18"/>
              </w:rPr>
              <w:t>Համայնքը</w:t>
            </w:r>
          </w:p>
        </w:tc>
        <w:tc>
          <w:tcPr>
            <w:tcW w:w="4229" w:type="dxa"/>
            <w:vAlign w:val="center"/>
          </w:tcPr>
          <w:p w:rsidR="00734511" w:rsidRPr="00E17940" w:rsidRDefault="00734511" w:rsidP="008466EB">
            <w:pPr>
              <w:tabs>
                <w:tab w:val="left" w:pos="426"/>
                <w:tab w:val="left" w:pos="567"/>
              </w:tabs>
              <w:spacing w:before="240"/>
              <w:rPr>
                <w:rFonts w:ascii="GHEA Grapalat" w:eastAsia="GHEA Grapalat" w:hAnsi="GHEA Grapalat" w:cs="GHEA Grapalat"/>
                <w:color w:val="000000"/>
                <w:sz w:val="18"/>
                <w:szCs w:val="18"/>
              </w:rPr>
            </w:pPr>
          </w:p>
        </w:tc>
      </w:tr>
      <w:tr w:rsidR="00734511" w:rsidRPr="00FD1EE4" w:rsidTr="008466EB">
        <w:trPr>
          <w:trHeight w:hRule="exact" w:val="282"/>
        </w:trPr>
        <w:tc>
          <w:tcPr>
            <w:tcW w:w="4786" w:type="dxa"/>
            <w:shd w:val="clear" w:color="auto" w:fill="D9E2F3"/>
            <w:vAlign w:val="center"/>
          </w:tcPr>
          <w:p w:rsidR="00734511" w:rsidRPr="00E17940"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E17940">
              <w:rPr>
                <w:rFonts w:ascii="GHEA Grapalat" w:eastAsia="GHEA Grapalat" w:hAnsi="GHEA Grapalat" w:cs="GHEA Grapalat"/>
                <w:color w:val="000000"/>
                <w:sz w:val="18"/>
                <w:szCs w:val="18"/>
              </w:rPr>
              <w:t>Վարչատարածքային միավորը</w:t>
            </w:r>
          </w:p>
        </w:tc>
        <w:tc>
          <w:tcPr>
            <w:tcW w:w="4229" w:type="dxa"/>
            <w:vAlign w:val="center"/>
          </w:tcPr>
          <w:p w:rsidR="00734511" w:rsidRPr="00E17940" w:rsidRDefault="00734511" w:rsidP="008466EB">
            <w:pPr>
              <w:tabs>
                <w:tab w:val="left" w:pos="426"/>
                <w:tab w:val="left" w:pos="567"/>
              </w:tabs>
              <w:spacing w:before="240"/>
              <w:rPr>
                <w:rFonts w:ascii="GHEA Grapalat" w:eastAsia="GHEA Grapalat" w:hAnsi="GHEA Grapalat" w:cs="GHEA Grapalat"/>
                <w:color w:val="000000"/>
                <w:sz w:val="18"/>
                <w:szCs w:val="18"/>
              </w:rPr>
            </w:pPr>
          </w:p>
        </w:tc>
      </w:tr>
      <w:tr w:rsidR="00734511" w:rsidRPr="00FD1EE4" w:rsidTr="008466EB">
        <w:tc>
          <w:tcPr>
            <w:tcW w:w="4786" w:type="dxa"/>
            <w:shd w:val="clear" w:color="auto" w:fill="D9E2F3"/>
            <w:vAlign w:val="center"/>
          </w:tcPr>
          <w:p w:rsidR="00734511" w:rsidRPr="00E17940"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E17940">
              <w:rPr>
                <w:rFonts w:ascii="GHEA Grapalat" w:eastAsia="GHEA Grapalat" w:hAnsi="GHEA Grapalat" w:cs="GHEA Grapalat"/>
                <w:color w:val="000000"/>
                <w:sz w:val="18"/>
                <w:szCs w:val="18"/>
              </w:rPr>
              <w:t xml:space="preserve">Փողոցի անվանումը, շենքը (տունը), </w:t>
            </w:r>
            <w:r>
              <w:rPr>
                <w:rFonts w:ascii="GHEA Grapalat" w:eastAsia="GHEA Grapalat" w:hAnsi="GHEA Grapalat" w:cs="GHEA Grapalat"/>
                <w:color w:val="000000"/>
                <w:sz w:val="18"/>
                <w:szCs w:val="18"/>
              </w:rPr>
              <w:t>բ</w:t>
            </w:r>
            <w:r w:rsidRPr="00E17940">
              <w:rPr>
                <w:rFonts w:ascii="GHEA Grapalat" w:eastAsia="GHEA Grapalat" w:hAnsi="GHEA Grapalat" w:cs="GHEA Grapalat"/>
                <w:color w:val="000000"/>
                <w:sz w:val="18"/>
                <w:szCs w:val="18"/>
              </w:rPr>
              <w:t>նակարանը</w:t>
            </w:r>
          </w:p>
        </w:tc>
        <w:tc>
          <w:tcPr>
            <w:tcW w:w="4229" w:type="dxa"/>
            <w:vAlign w:val="center"/>
          </w:tcPr>
          <w:p w:rsidR="00734511" w:rsidRPr="00E17940" w:rsidRDefault="00734511" w:rsidP="008466EB">
            <w:pPr>
              <w:tabs>
                <w:tab w:val="left" w:pos="426"/>
                <w:tab w:val="left" w:pos="567"/>
              </w:tabs>
              <w:spacing w:before="240"/>
              <w:rPr>
                <w:rFonts w:ascii="GHEA Grapalat" w:eastAsia="GHEA Grapalat" w:hAnsi="GHEA Grapalat" w:cs="GHEA Grapalat"/>
                <w:color w:val="000000"/>
                <w:sz w:val="18"/>
                <w:szCs w:val="18"/>
              </w:rPr>
            </w:pPr>
          </w:p>
        </w:tc>
      </w:tr>
    </w:tbl>
    <w:p w:rsidR="00734511" w:rsidRPr="004F7FC1" w:rsidRDefault="00734511" w:rsidP="00734511">
      <w:pPr>
        <w:numPr>
          <w:ilvl w:val="1"/>
          <w:numId w:val="28"/>
        </w:numPr>
        <w:pBdr>
          <w:top w:val="nil"/>
          <w:left w:val="nil"/>
          <w:bottom w:val="nil"/>
          <w:right w:val="nil"/>
          <w:between w:val="nil"/>
        </w:pBdr>
        <w:spacing w:line="259" w:lineRule="auto"/>
        <w:ind w:left="788" w:hanging="431"/>
        <w:rPr>
          <w:rFonts w:ascii="GHEA Grapalat" w:eastAsia="GHEA Grapalat" w:hAnsi="GHEA Grapalat" w:cs="GHEA Grapalat"/>
          <w:i/>
          <w:color w:val="000000"/>
          <w:sz w:val="18"/>
          <w:szCs w:val="18"/>
        </w:rPr>
      </w:pPr>
      <w:r w:rsidRPr="004F7FC1">
        <w:rPr>
          <w:rFonts w:ascii="GHEA Grapalat" w:eastAsia="GHEA Grapalat" w:hAnsi="GHEA Grapalat" w:cs="GHEA Grapalat"/>
          <w:i/>
          <w:color w:val="000000"/>
          <w:sz w:val="18"/>
          <w:szCs w:val="18"/>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6"/>
        <w:gridCol w:w="4229"/>
      </w:tblGrid>
      <w:tr w:rsidR="00734511" w:rsidRPr="00FD1EE4" w:rsidTr="008466EB">
        <w:trPr>
          <w:trHeight w:hRule="exact" w:val="326"/>
        </w:trPr>
        <w:tc>
          <w:tcPr>
            <w:tcW w:w="4786" w:type="dxa"/>
            <w:shd w:val="clear" w:color="auto" w:fill="D9E2F3"/>
            <w:vAlign w:val="center"/>
          </w:tcPr>
          <w:p w:rsidR="00734511" w:rsidRPr="00A0609E"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A0609E">
              <w:rPr>
                <w:rFonts w:ascii="GHEA Grapalat" w:eastAsia="GHEA Grapalat" w:hAnsi="GHEA Grapalat" w:cs="GHEA Grapalat"/>
                <w:color w:val="000000"/>
                <w:sz w:val="18"/>
                <w:szCs w:val="18"/>
              </w:rPr>
              <w:t>Պետությունը</w:t>
            </w:r>
          </w:p>
        </w:tc>
        <w:tc>
          <w:tcPr>
            <w:tcW w:w="4229" w:type="dxa"/>
            <w:vAlign w:val="center"/>
          </w:tcPr>
          <w:p w:rsidR="00734511" w:rsidRPr="00A0609E" w:rsidRDefault="00734511" w:rsidP="008466EB">
            <w:pPr>
              <w:tabs>
                <w:tab w:val="left" w:pos="426"/>
                <w:tab w:val="left" w:pos="567"/>
              </w:tabs>
              <w:spacing w:before="240"/>
              <w:rPr>
                <w:rFonts w:ascii="GHEA Grapalat" w:eastAsia="GHEA Grapalat" w:hAnsi="GHEA Grapalat" w:cs="GHEA Grapalat"/>
                <w:color w:val="000000"/>
                <w:sz w:val="18"/>
                <w:szCs w:val="18"/>
              </w:rPr>
            </w:pPr>
          </w:p>
        </w:tc>
      </w:tr>
      <w:tr w:rsidR="00734511" w:rsidRPr="00FD1EE4" w:rsidTr="008466EB">
        <w:trPr>
          <w:trHeight w:hRule="exact" w:val="242"/>
        </w:trPr>
        <w:tc>
          <w:tcPr>
            <w:tcW w:w="4786" w:type="dxa"/>
            <w:shd w:val="clear" w:color="auto" w:fill="D9E2F3"/>
            <w:vAlign w:val="center"/>
          </w:tcPr>
          <w:p w:rsidR="00734511" w:rsidRPr="00A0609E"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A0609E">
              <w:rPr>
                <w:rFonts w:ascii="GHEA Grapalat" w:eastAsia="GHEA Grapalat" w:hAnsi="GHEA Grapalat" w:cs="GHEA Grapalat"/>
                <w:color w:val="000000"/>
                <w:sz w:val="18"/>
                <w:szCs w:val="18"/>
              </w:rPr>
              <w:t>Համայնքը</w:t>
            </w:r>
          </w:p>
        </w:tc>
        <w:tc>
          <w:tcPr>
            <w:tcW w:w="4229" w:type="dxa"/>
            <w:vAlign w:val="center"/>
          </w:tcPr>
          <w:p w:rsidR="00734511" w:rsidRPr="00A0609E" w:rsidRDefault="00734511" w:rsidP="008466EB">
            <w:pPr>
              <w:tabs>
                <w:tab w:val="left" w:pos="426"/>
                <w:tab w:val="left" w:pos="567"/>
              </w:tabs>
              <w:spacing w:before="240"/>
              <w:rPr>
                <w:rFonts w:ascii="GHEA Grapalat" w:eastAsia="GHEA Grapalat" w:hAnsi="GHEA Grapalat" w:cs="GHEA Grapalat"/>
                <w:color w:val="000000"/>
                <w:sz w:val="18"/>
                <w:szCs w:val="18"/>
              </w:rPr>
            </w:pPr>
          </w:p>
        </w:tc>
      </w:tr>
      <w:tr w:rsidR="00734511" w:rsidRPr="00FD1EE4" w:rsidTr="008466EB">
        <w:trPr>
          <w:trHeight w:hRule="exact" w:val="294"/>
        </w:trPr>
        <w:tc>
          <w:tcPr>
            <w:tcW w:w="4786" w:type="dxa"/>
            <w:shd w:val="clear" w:color="auto" w:fill="D9E2F3"/>
            <w:vAlign w:val="center"/>
          </w:tcPr>
          <w:p w:rsidR="00734511" w:rsidRPr="00A0609E"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A0609E">
              <w:rPr>
                <w:rFonts w:ascii="GHEA Grapalat" w:eastAsia="GHEA Grapalat" w:hAnsi="GHEA Grapalat" w:cs="GHEA Grapalat"/>
                <w:color w:val="000000"/>
                <w:sz w:val="18"/>
                <w:szCs w:val="18"/>
              </w:rPr>
              <w:t>Վարչատարածքային միավորը</w:t>
            </w:r>
          </w:p>
        </w:tc>
        <w:tc>
          <w:tcPr>
            <w:tcW w:w="4229" w:type="dxa"/>
            <w:vAlign w:val="center"/>
          </w:tcPr>
          <w:p w:rsidR="00734511" w:rsidRPr="00A0609E" w:rsidRDefault="00734511" w:rsidP="008466EB">
            <w:pPr>
              <w:tabs>
                <w:tab w:val="left" w:pos="426"/>
                <w:tab w:val="left" w:pos="567"/>
              </w:tabs>
              <w:spacing w:before="240"/>
              <w:rPr>
                <w:rFonts w:ascii="GHEA Grapalat" w:eastAsia="GHEA Grapalat" w:hAnsi="GHEA Grapalat" w:cs="GHEA Grapalat"/>
                <w:color w:val="000000"/>
                <w:sz w:val="18"/>
                <w:szCs w:val="18"/>
              </w:rPr>
            </w:pPr>
          </w:p>
        </w:tc>
      </w:tr>
      <w:tr w:rsidR="00734511" w:rsidRPr="00FD1EE4" w:rsidTr="008466EB">
        <w:tc>
          <w:tcPr>
            <w:tcW w:w="4786" w:type="dxa"/>
            <w:shd w:val="clear" w:color="auto" w:fill="D9E2F3"/>
            <w:vAlign w:val="center"/>
          </w:tcPr>
          <w:p w:rsidR="00734511" w:rsidRPr="00A0609E"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A0609E">
              <w:rPr>
                <w:rFonts w:ascii="GHEA Grapalat" w:eastAsia="GHEA Grapalat" w:hAnsi="GHEA Grapalat" w:cs="GHEA Grapalat"/>
                <w:color w:val="000000"/>
                <w:sz w:val="18"/>
                <w:szCs w:val="18"/>
              </w:rPr>
              <w:t>Փողոցի անվանումը, շենքը (տունը), բնակարանը</w:t>
            </w:r>
          </w:p>
        </w:tc>
        <w:tc>
          <w:tcPr>
            <w:tcW w:w="4229" w:type="dxa"/>
            <w:vAlign w:val="center"/>
          </w:tcPr>
          <w:p w:rsidR="00734511" w:rsidRPr="00A0609E" w:rsidRDefault="00734511" w:rsidP="008466EB">
            <w:pPr>
              <w:tabs>
                <w:tab w:val="left" w:pos="426"/>
                <w:tab w:val="left" w:pos="567"/>
              </w:tabs>
              <w:spacing w:before="240"/>
              <w:rPr>
                <w:rFonts w:ascii="GHEA Grapalat" w:eastAsia="GHEA Grapalat" w:hAnsi="GHEA Grapalat" w:cs="GHEA Grapalat"/>
                <w:color w:val="000000"/>
                <w:sz w:val="18"/>
                <w:szCs w:val="18"/>
              </w:rPr>
            </w:pPr>
          </w:p>
        </w:tc>
      </w:tr>
    </w:tbl>
    <w:p w:rsidR="00734511" w:rsidRPr="004F7FC1" w:rsidRDefault="00734511" w:rsidP="00734511">
      <w:pPr>
        <w:numPr>
          <w:ilvl w:val="1"/>
          <w:numId w:val="28"/>
        </w:numPr>
        <w:pBdr>
          <w:top w:val="nil"/>
          <w:left w:val="nil"/>
          <w:bottom w:val="nil"/>
          <w:right w:val="nil"/>
          <w:between w:val="nil"/>
        </w:pBdr>
        <w:tabs>
          <w:tab w:val="left" w:pos="851"/>
        </w:tabs>
        <w:spacing w:line="259" w:lineRule="auto"/>
        <w:ind w:left="142" w:firstLine="218"/>
        <w:rPr>
          <w:rFonts w:ascii="GHEA Grapalat" w:eastAsia="GHEA Grapalat" w:hAnsi="GHEA Grapalat" w:cs="GHEA Grapalat"/>
          <w:i/>
          <w:color w:val="000000"/>
          <w:sz w:val="18"/>
          <w:szCs w:val="18"/>
        </w:rPr>
      </w:pPr>
      <w:r w:rsidRPr="004F7FC1">
        <w:rPr>
          <w:rFonts w:ascii="GHEA Grapalat" w:eastAsia="GHEA Grapalat" w:hAnsi="GHEA Grapalat" w:cs="GHEA Grapalat"/>
          <w:i/>
          <w:color w:val="000000"/>
          <w:sz w:val="18"/>
          <w:szCs w:val="18"/>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6"/>
        <w:gridCol w:w="4230"/>
      </w:tblGrid>
      <w:tr w:rsidR="00734511" w:rsidRPr="00FD1EE4" w:rsidTr="008466EB">
        <w:trPr>
          <w:trHeight w:val="924"/>
        </w:trPr>
        <w:tc>
          <w:tcPr>
            <w:tcW w:w="9016" w:type="dxa"/>
            <w:gridSpan w:val="2"/>
            <w:vAlign w:val="center"/>
          </w:tcPr>
          <w:p w:rsidR="00734511" w:rsidRPr="00A0609E" w:rsidRDefault="00734511" w:rsidP="00734511">
            <w:pPr>
              <w:numPr>
                <w:ilvl w:val="2"/>
                <w:numId w:val="28"/>
              </w:numPr>
              <w:tabs>
                <w:tab w:val="left" w:pos="426"/>
                <w:tab w:val="left" w:pos="567"/>
                <w:tab w:val="left" w:pos="851"/>
              </w:tabs>
              <w:ind w:left="0" w:firstLine="0"/>
              <w:rPr>
                <w:rFonts w:ascii="GHEA Grapalat" w:eastAsia="GHEA Grapalat" w:hAnsi="GHEA Grapalat" w:cs="GHEA Grapalat"/>
                <w:color w:val="000000"/>
                <w:sz w:val="18"/>
                <w:szCs w:val="18"/>
              </w:rPr>
            </w:pPr>
            <w:r w:rsidRPr="00A0609E">
              <w:rPr>
                <w:rFonts w:ascii="Segoe UI Symbol" w:eastAsia="GHEA Grapalat" w:hAnsi="Segoe UI Symbol" w:cs="Segoe UI Symbol"/>
                <w:color w:val="000000"/>
                <w:sz w:val="18"/>
                <w:szCs w:val="18"/>
              </w:rPr>
              <w:t>☐</w:t>
            </w:r>
            <w:r w:rsidRPr="00A0609E">
              <w:rPr>
                <w:rFonts w:ascii="GHEA Grapalat" w:eastAsia="GHEA Grapalat" w:hAnsi="GHEA Grapalat" w:cs="GHEA Grapalat"/>
                <w:color w:val="000000"/>
                <w:sz w:val="18"/>
                <w:szCs w:val="18"/>
              </w:rPr>
              <w:tab/>
              <w:t>ա</w:t>
            </w:r>
            <w:r w:rsidRPr="00A0609E">
              <w:rPr>
                <w:rFonts w:ascii="Cambria Math" w:eastAsia="GHEA Grapalat" w:hAnsi="Cambria Math" w:cs="Cambria Math"/>
                <w:color w:val="000000"/>
                <w:sz w:val="18"/>
                <w:szCs w:val="18"/>
              </w:rPr>
              <w:t>․</w:t>
            </w:r>
            <w:r w:rsidRPr="00A0609E">
              <w:rPr>
                <w:rFonts w:ascii="GHEA Grapalat" w:eastAsia="GHEA Grapalat" w:hAnsi="GHEA Grapalat" w:cs="GHEA Grapalat"/>
                <w:color w:val="000000"/>
                <w:sz w:val="18"/>
                <w:szCs w:val="18"/>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734511" w:rsidRPr="00FD1EE4" w:rsidTr="008466EB">
        <w:trPr>
          <w:trHeight w:hRule="exact" w:val="374"/>
        </w:trPr>
        <w:tc>
          <w:tcPr>
            <w:tcW w:w="4786" w:type="dxa"/>
            <w:shd w:val="clear" w:color="auto" w:fill="D9E2F3"/>
            <w:vAlign w:val="center"/>
          </w:tcPr>
          <w:p w:rsidR="00734511" w:rsidRPr="00A0609E"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A0609E">
              <w:rPr>
                <w:rFonts w:ascii="GHEA Grapalat" w:eastAsia="GHEA Grapalat" w:hAnsi="GHEA Grapalat" w:cs="GHEA Grapalat"/>
                <w:color w:val="000000"/>
                <w:sz w:val="18"/>
                <w:szCs w:val="18"/>
              </w:rPr>
              <w:t>Մասնակցության չափը (%)</w:t>
            </w:r>
          </w:p>
        </w:tc>
        <w:tc>
          <w:tcPr>
            <w:tcW w:w="4230" w:type="dxa"/>
            <w:shd w:val="clear" w:color="auto" w:fill="FFFFFF"/>
            <w:vAlign w:val="center"/>
          </w:tcPr>
          <w:p w:rsidR="00734511" w:rsidRPr="00A0609E" w:rsidRDefault="00734511" w:rsidP="008466EB">
            <w:pPr>
              <w:tabs>
                <w:tab w:val="left" w:pos="426"/>
                <w:tab w:val="left" w:pos="567"/>
              </w:tabs>
              <w:spacing w:before="240"/>
              <w:rPr>
                <w:rFonts w:ascii="GHEA Grapalat" w:eastAsia="GHEA Grapalat" w:hAnsi="GHEA Grapalat" w:cs="GHEA Grapalat"/>
                <w:color w:val="000000"/>
                <w:sz w:val="18"/>
                <w:szCs w:val="18"/>
              </w:rPr>
            </w:pPr>
          </w:p>
        </w:tc>
      </w:tr>
      <w:tr w:rsidR="00734511" w:rsidRPr="00FD1EE4" w:rsidTr="008466EB">
        <w:trPr>
          <w:trHeight w:hRule="exact" w:val="718"/>
        </w:trPr>
        <w:tc>
          <w:tcPr>
            <w:tcW w:w="4786" w:type="dxa"/>
            <w:shd w:val="clear" w:color="auto" w:fill="D9E2F3"/>
            <w:vAlign w:val="center"/>
          </w:tcPr>
          <w:p w:rsidR="00734511" w:rsidRPr="00A0609E" w:rsidRDefault="00734511" w:rsidP="00734511">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A0609E">
              <w:rPr>
                <w:rFonts w:ascii="GHEA Grapalat" w:eastAsia="GHEA Grapalat" w:hAnsi="GHEA Grapalat" w:cs="GHEA Grapalat"/>
                <w:color w:val="000000"/>
                <w:sz w:val="18"/>
                <w:szCs w:val="18"/>
              </w:rPr>
              <w:t>Մասնակցության տեսակը</w:t>
            </w:r>
          </w:p>
        </w:tc>
        <w:tc>
          <w:tcPr>
            <w:tcW w:w="4230" w:type="dxa"/>
            <w:vAlign w:val="center"/>
          </w:tcPr>
          <w:p w:rsidR="00734511" w:rsidRPr="00A0609E" w:rsidRDefault="00734511" w:rsidP="008466EB">
            <w:pPr>
              <w:tabs>
                <w:tab w:val="left" w:pos="426"/>
                <w:tab w:val="left" w:pos="567"/>
              </w:tabs>
              <w:rPr>
                <w:rFonts w:ascii="GHEA Grapalat" w:eastAsia="GHEA Grapalat" w:hAnsi="GHEA Grapalat" w:cs="GHEA Grapalat"/>
                <w:color w:val="000000"/>
                <w:sz w:val="18"/>
                <w:szCs w:val="18"/>
              </w:rPr>
            </w:pPr>
            <w:r w:rsidRPr="004F26AA">
              <w:rPr>
                <w:rFonts w:ascii="Segoe UI Symbol" w:eastAsia="GHEA Grapalat" w:hAnsi="Segoe UI Symbol" w:cs="Segoe UI Symbol"/>
                <w:color w:val="000000"/>
                <w:sz w:val="18"/>
                <w:szCs w:val="18"/>
              </w:rPr>
              <w:t>☐</w:t>
            </w:r>
            <w:r w:rsidRPr="00A0609E">
              <w:rPr>
                <w:rFonts w:ascii="GHEA Grapalat" w:eastAsia="GHEA Grapalat" w:hAnsi="GHEA Grapalat" w:cs="GHEA Grapalat"/>
                <w:color w:val="000000"/>
                <w:sz w:val="18"/>
                <w:szCs w:val="18"/>
              </w:rPr>
              <w:tab/>
              <w:t>Ուղղակի մասնակցություն</w:t>
            </w:r>
          </w:p>
          <w:p w:rsidR="00734511" w:rsidRPr="00A0609E" w:rsidRDefault="00734511" w:rsidP="008466EB">
            <w:pPr>
              <w:tabs>
                <w:tab w:val="left" w:pos="426"/>
                <w:tab w:val="left" w:pos="567"/>
              </w:tabs>
              <w:rPr>
                <w:rFonts w:ascii="GHEA Grapalat" w:eastAsia="GHEA Grapalat" w:hAnsi="GHEA Grapalat" w:cs="GHEA Grapalat"/>
                <w:color w:val="000000"/>
                <w:sz w:val="18"/>
                <w:szCs w:val="18"/>
              </w:rPr>
            </w:pPr>
            <w:r w:rsidRPr="004F26AA">
              <w:rPr>
                <w:rFonts w:ascii="Segoe UI Symbol" w:eastAsia="GHEA Grapalat" w:hAnsi="Segoe UI Symbol" w:cs="Segoe UI Symbol"/>
                <w:color w:val="000000"/>
                <w:sz w:val="18"/>
                <w:szCs w:val="18"/>
              </w:rPr>
              <w:t>☐</w:t>
            </w:r>
            <w:r w:rsidRPr="00A0609E">
              <w:rPr>
                <w:rFonts w:ascii="GHEA Grapalat" w:eastAsia="GHEA Grapalat" w:hAnsi="GHEA Grapalat" w:cs="GHEA Grapalat"/>
                <w:color w:val="000000"/>
                <w:sz w:val="18"/>
                <w:szCs w:val="18"/>
              </w:rPr>
              <w:tab/>
              <w:t>Անուղղակի մասնակցություն</w:t>
            </w:r>
          </w:p>
        </w:tc>
      </w:tr>
      <w:tr w:rsidR="00734511" w:rsidRPr="00FD1EE4" w:rsidTr="008466EB">
        <w:tc>
          <w:tcPr>
            <w:tcW w:w="9016" w:type="dxa"/>
            <w:gridSpan w:val="2"/>
            <w:vAlign w:val="center"/>
          </w:tcPr>
          <w:p w:rsidR="00734511" w:rsidRPr="00A0609E" w:rsidRDefault="00734511" w:rsidP="00734511">
            <w:pPr>
              <w:numPr>
                <w:ilvl w:val="2"/>
                <w:numId w:val="28"/>
              </w:numPr>
              <w:tabs>
                <w:tab w:val="left" w:pos="426"/>
                <w:tab w:val="left" w:pos="567"/>
                <w:tab w:val="left" w:pos="851"/>
              </w:tabs>
              <w:ind w:left="0" w:firstLine="0"/>
              <w:rPr>
                <w:rFonts w:ascii="GHEA Grapalat" w:eastAsia="GHEA Grapalat" w:hAnsi="GHEA Grapalat" w:cs="GHEA Grapalat"/>
                <w:color w:val="000000"/>
                <w:sz w:val="18"/>
                <w:szCs w:val="18"/>
              </w:rPr>
            </w:pPr>
            <w:r w:rsidRPr="00A0609E">
              <w:rPr>
                <w:rFonts w:ascii="Segoe UI Symbol" w:eastAsia="GHEA Grapalat" w:hAnsi="Segoe UI Symbol" w:cs="Segoe UI Symbol"/>
                <w:color w:val="000000"/>
                <w:sz w:val="18"/>
                <w:szCs w:val="18"/>
              </w:rPr>
              <w:t>☐</w:t>
            </w:r>
            <w:r w:rsidRPr="00A0609E">
              <w:rPr>
                <w:rFonts w:ascii="GHEA Grapalat" w:eastAsia="GHEA Grapalat" w:hAnsi="GHEA Grapalat" w:cs="GHEA Grapalat"/>
                <w:color w:val="000000"/>
                <w:sz w:val="18"/>
                <w:szCs w:val="18"/>
              </w:rPr>
              <w:tab/>
              <w:t>բ</w:t>
            </w:r>
            <w:r w:rsidRPr="00A0609E">
              <w:rPr>
                <w:rFonts w:ascii="Cambria Math" w:eastAsia="GHEA Grapalat" w:hAnsi="Cambria Math" w:cs="Cambria Math"/>
                <w:color w:val="000000"/>
                <w:sz w:val="18"/>
                <w:szCs w:val="18"/>
              </w:rPr>
              <w:t>․</w:t>
            </w:r>
            <w:r w:rsidRPr="00A0609E">
              <w:rPr>
                <w:rFonts w:ascii="GHEA Grapalat" w:eastAsia="GHEA Grapalat" w:hAnsi="GHEA Grapalat" w:cs="GHEA Grapalat"/>
                <w:color w:val="000000"/>
                <w:sz w:val="18"/>
                <w:szCs w:val="18"/>
              </w:rPr>
              <w:t xml:space="preserve"> տվյալ իրավաբանական անձի նկատմամբ իրականացնում է իրական (փաստացի) վերահսկողություն այլ միջոցներով</w:t>
            </w:r>
          </w:p>
        </w:tc>
      </w:tr>
      <w:tr w:rsidR="00734511" w:rsidRPr="00FD1EE4" w:rsidTr="008466EB">
        <w:tc>
          <w:tcPr>
            <w:tcW w:w="9016" w:type="dxa"/>
            <w:gridSpan w:val="2"/>
            <w:vAlign w:val="center"/>
          </w:tcPr>
          <w:p w:rsidR="00734511" w:rsidRPr="00A0609E" w:rsidRDefault="00734511" w:rsidP="00734511">
            <w:pPr>
              <w:numPr>
                <w:ilvl w:val="2"/>
                <w:numId w:val="28"/>
              </w:numPr>
              <w:tabs>
                <w:tab w:val="left" w:pos="426"/>
                <w:tab w:val="left" w:pos="567"/>
                <w:tab w:val="left" w:pos="851"/>
              </w:tabs>
              <w:ind w:left="0" w:firstLine="0"/>
              <w:rPr>
                <w:rFonts w:ascii="GHEA Grapalat" w:eastAsia="GHEA Grapalat" w:hAnsi="GHEA Grapalat" w:cs="GHEA Grapalat"/>
                <w:color w:val="000000"/>
                <w:sz w:val="18"/>
                <w:szCs w:val="18"/>
              </w:rPr>
            </w:pPr>
            <w:r w:rsidRPr="00A0609E">
              <w:rPr>
                <w:rFonts w:ascii="Segoe UI Symbol" w:eastAsia="GHEA Grapalat" w:hAnsi="Segoe UI Symbol" w:cs="Segoe UI Symbol"/>
                <w:color w:val="000000"/>
                <w:sz w:val="18"/>
                <w:szCs w:val="18"/>
              </w:rPr>
              <w:t>☐</w:t>
            </w:r>
            <w:r w:rsidRPr="00A0609E">
              <w:rPr>
                <w:rFonts w:ascii="GHEA Grapalat" w:eastAsia="GHEA Grapalat" w:hAnsi="GHEA Grapalat" w:cs="GHEA Grapalat"/>
                <w:color w:val="000000"/>
                <w:sz w:val="18"/>
                <w:szCs w:val="18"/>
              </w:rPr>
              <w:tab/>
              <w:t>գ</w:t>
            </w:r>
            <w:r w:rsidRPr="00A0609E">
              <w:rPr>
                <w:rFonts w:ascii="Cambria Math" w:eastAsia="GHEA Grapalat" w:hAnsi="Cambria Math" w:cs="Cambria Math"/>
                <w:color w:val="000000"/>
                <w:sz w:val="18"/>
                <w:szCs w:val="18"/>
              </w:rPr>
              <w:t>․</w:t>
            </w:r>
            <w:r w:rsidRPr="00A0609E">
              <w:rPr>
                <w:rFonts w:ascii="GHEA Grapalat" w:eastAsia="GHEA Grapalat" w:hAnsi="GHEA Grapalat" w:cs="GHEA Grapalat"/>
                <w:color w:val="000000"/>
                <w:sz w:val="18"/>
                <w:szCs w:val="18"/>
              </w:rPr>
              <w:t xml:space="preserve"> հանդիսանում է տվյալ իրավաբանական անձի գործունեության ընդհանուր կամ ընթացիկ ղեկավարումն իրականացնող պաշտոնատար անձ այն դեպքում, երբ առկա չէ «ա» և «բ» կետերի պահանջներին համապատասխանող ֆիզիկական անձ</w:t>
            </w:r>
          </w:p>
        </w:tc>
      </w:tr>
    </w:tbl>
    <w:p w:rsidR="00734511" w:rsidRPr="004F7FC1" w:rsidRDefault="00734511" w:rsidP="00734511">
      <w:pPr>
        <w:numPr>
          <w:ilvl w:val="1"/>
          <w:numId w:val="28"/>
        </w:numPr>
        <w:pBdr>
          <w:top w:val="nil"/>
          <w:left w:val="nil"/>
          <w:bottom w:val="nil"/>
          <w:right w:val="nil"/>
          <w:between w:val="nil"/>
        </w:pBdr>
        <w:tabs>
          <w:tab w:val="left" w:pos="851"/>
        </w:tabs>
        <w:spacing w:line="259" w:lineRule="auto"/>
        <w:ind w:left="142" w:firstLine="218"/>
        <w:rPr>
          <w:rFonts w:ascii="GHEA Grapalat" w:eastAsia="GHEA Grapalat" w:hAnsi="GHEA Grapalat" w:cs="GHEA Grapalat"/>
          <w:i/>
          <w:color w:val="000000"/>
          <w:sz w:val="18"/>
          <w:szCs w:val="18"/>
        </w:rPr>
      </w:pPr>
      <w:r w:rsidRPr="004F7FC1">
        <w:rPr>
          <w:rFonts w:ascii="GHEA Grapalat" w:eastAsia="GHEA Grapalat" w:hAnsi="GHEA Grapalat" w:cs="GHEA Grapalat"/>
          <w:i/>
          <w:color w:val="000000"/>
          <w:sz w:val="18"/>
          <w:szCs w:val="18"/>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6"/>
        <w:gridCol w:w="4230"/>
      </w:tblGrid>
      <w:tr w:rsidR="00734511" w:rsidRPr="00FD1EE4" w:rsidTr="008466EB">
        <w:trPr>
          <w:trHeight w:val="924"/>
        </w:trPr>
        <w:tc>
          <w:tcPr>
            <w:tcW w:w="9016" w:type="dxa"/>
            <w:gridSpan w:val="2"/>
            <w:vAlign w:val="center"/>
          </w:tcPr>
          <w:p w:rsidR="00734511" w:rsidRPr="004F26AA" w:rsidRDefault="00734511" w:rsidP="00734511">
            <w:pPr>
              <w:numPr>
                <w:ilvl w:val="2"/>
                <w:numId w:val="28"/>
              </w:numPr>
              <w:tabs>
                <w:tab w:val="left" w:pos="426"/>
                <w:tab w:val="left" w:pos="567"/>
                <w:tab w:val="left" w:pos="851"/>
              </w:tabs>
              <w:ind w:left="0" w:firstLine="0"/>
              <w:rPr>
                <w:rFonts w:ascii="GHEA Grapalat" w:eastAsia="GHEA Grapalat" w:hAnsi="GHEA Grapalat" w:cs="GHEA Grapalat"/>
                <w:color w:val="000000"/>
                <w:sz w:val="18"/>
                <w:szCs w:val="18"/>
              </w:rPr>
            </w:pPr>
            <w:r w:rsidRPr="004F26AA">
              <w:rPr>
                <w:rFonts w:ascii="Segoe UI Symbol" w:eastAsia="GHEA Grapalat" w:hAnsi="Segoe UI Symbol" w:cs="Segoe UI Symbol"/>
                <w:color w:val="000000"/>
                <w:sz w:val="18"/>
                <w:szCs w:val="18"/>
              </w:rPr>
              <w:t>☐</w:t>
            </w:r>
            <w:r w:rsidRPr="004F26AA">
              <w:rPr>
                <w:rFonts w:ascii="GHEA Grapalat" w:eastAsia="GHEA Grapalat" w:hAnsi="GHEA Grapalat" w:cs="GHEA Grapalat"/>
                <w:color w:val="000000"/>
                <w:sz w:val="18"/>
                <w:szCs w:val="18"/>
              </w:rPr>
              <w:tab/>
              <w:t>ա</w:t>
            </w:r>
            <w:r w:rsidRPr="004F26AA">
              <w:rPr>
                <w:rFonts w:ascii="Cambria Math" w:eastAsia="GHEA Grapalat" w:hAnsi="Cambria Math" w:cs="Cambria Math"/>
                <w:color w:val="000000"/>
                <w:sz w:val="18"/>
                <w:szCs w:val="18"/>
              </w:rPr>
              <w:t>․</w:t>
            </w:r>
            <w:r w:rsidRPr="004F26AA">
              <w:rPr>
                <w:rFonts w:ascii="GHEA Grapalat" w:eastAsia="GHEA Grapalat" w:hAnsi="GHEA Grapalat" w:cs="GHEA Grapalat"/>
                <w:color w:val="000000"/>
                <w:sz w:val="18"/>
                <w:szCs w:val="18"/>
              </w:rPr>
              <w:t xml:space="preserve">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734511" w:rsidRPr="00FD1EE4" w:rsidTr="008466EB">
        <w:trPr>
          <w:trHeight w:hRule="exact" w:val="363"/>
        </w:trPr>
        <w:tc>
          <w:tcPr>
            <w:tcW w:w="4786" w:type="dxa"/>
            <w:shd w:val="clear" w:color="auto" w:fill="D9E2F3"/>
            <w:vAlign w:val="center"/>
          </w:tcPr>
          <w:p w:rsidR="00734511" w:rsidRPr="004F26AA" w:rsidRDefault="00734511" w:rsidP="00734511">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26AA">
              <w:rPr>
                <w:rFonts w:ascii="GHEA Grapalat" w:eastAsia="GHEA Grapalat" w:hAnsi="GHEA Grapalat" w:cs="GHEA Grapalat"/>
                <w:color w:val="000000"/>
                <w:sz w:val="18"/>
                <w:szCs w:val="18"/>
              </w:rPr>
              <w:t>Մասնակցության չափը (%)</w:t>
            </w:r>
          </w:p>
        </w:tc>
        <w:tc>
          <w:tcPr>
            <w:tcW w:w="4230" w:type="dxa"/>
            <w:shd w:val="clear" w:color="auto" w:fill="auto"/>
            <w:vAlign w:val="center"/>
          </w:tcPr>
          <w:p w:rsidR="00734511" w:rsidRPr="004F26AA" w:rsidRDefault="00734511" w:rsidP="008466EB">
            <w:pPr>
              <w:tabs>
                <w:tab w:val="left" w:pos="426"/>
                <w:tab w:val="left" w:pos="567"/>
                <w:tab w:val="left" w:pos="851"/>
              </w:tabs>
              <w:spacing w:before="240"/>
              <w:rPr>
                <w:rFonts w:ascii="GHEA Grapalat" w:eastAsia="GHEA Grapalat" w:hAnsi="GHEA Grapalat" w:cs="GHEA Grapalat"/>
                <w:color w:val="000000"/>
                <w:sz w:val="18"/>
                <w:szCs w:val="18"/>
              </w:rPr>
            </w:pPr>
          </w:p>
        </w:tc>
      </w:tr>
      <w:tr w:rsidR="00734511" w:rsidRPr="00FD1EE4" w:rsidTr="008466EB">
        <w:trPr>
          <w:trHeight w:hRule="exact" w:val="567"/>
        </w:trPr>
        <w:tc>
          <w:tcPr>
            <w:tcW w:w="4786" w:type="dxa"/>
            <w:shd w:val="clear" w:color="auto" w:fill="D9E2F3"/>
            <w:vAlign w:val="center"/>
          </w:tcPr>
          <w:p w:rsidR="00734511" w:rsidRPr="004F26AA" w:rsidRDefault="00734511" w:rsidP="00734511">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26AA">
              <w:rPr>
                <w:rFonts w:ascii="GHEA Grapalat" w:eastAsia="GHEA Grapalat" w:hAnsi="GHEA Grapalat" w:cs="GHEA Grapalat"/>
                <w:color w:val="000000"/>
                <w:sz w:val="18"/>
                <w:szCs w:val="18"/>
              </w:rPr>
              <w:t>Մասնակցության տեսակը</w:t>
            </w:r>
          </w:p>
        </w:tc>
        <w:tc>
          <w:tcPr>
            <w:tcW w:w="4230" w:type="dxa"/>
            <w:vAlign w:val="center"/>
          </w:tcPr>
          <w:p w:rsidR="00734511" w:rsidRPr="004F26AA" w:rsidRDefault="00734511" w:rsidP="008466EB">
            <w:pPr>
              <w:tabs>
                <w:tab w:val="left" w:pos="426"/>
                <w:tab w:val="left" w:pos="567"/>
              </w:tabs>
              <w:rPr>
                <w:rFonts w:ascii="GHEA Grapalat" w:eastAsia="GHEA Grapalat" w:hAnsi="GHEA Grapalat" w:cs="GHEA Grapalat"/>
                <w:color w:val="000000"/>
                <w:sz w:val="18"/>
                <w:szCs w:val="18"/>
              </w:rPr>
            </w:pPr>
            <w:r w:rsidRPr="004F26AA">
              <w:rPr>
                <w:rFonts w:ascii="Segoe UI Symbol" w:eastAsia="GHEA Grapalat" w:hAnsi="Segoe UI Symbol" w:cs="Segoe UI Symbol"/>
                <w:color w:val="000000"/>
                <w:sz w:val="18"/>
                <w:szCs w:val="18"/>
              </w:rPr>
              <w:t>☐</w:t>
            </w:r>
            <w:r w:rsidRPr="004F26AA">
              <w:rPr>
                <w:rFonts w:ascii="GHEA Grapalat" w:eastAsia="GHEA Grapalat" w:hAnsi="GHEA Grapalat" w:cs="GHEA Grapalat"/>
                <w:color w:val="000000"/>
                <w:sz w:val="18"/>
                <w:szCs w:val="18"/>
              </w:rPr>
              <w:tab/>
              <w:t>Ուղղակի մասնակցություն</w:t>
            </w:r>
          </w:p>
          <w:p w:rsidR="00734511" w:rsidRPr="004F26AA" w:rsidRDefault="00734511" w:rsidP="008466EB">
            <w:pPr>
              <w:tabs>
                <w:tab w:val="left" w:pos="426"/>
                <w:tab w:val="left" w:pos="567"/>
              </w:tabs>
              <w:rPr>
                <w:rFonts w:ascii="GHEA Grapalat" w:eastAsia="GHEA Grapalat" w:hAnsi="GHEA Grapalat" w:cs="GHEA Grapalat"/>
                <w:color w:val="000000"/>
                <w:sz w:val="18"/>
                <w:szCs w:val="18"/>
              </w:rPr>
            </w:pPr>
            <w:r w:rsidRPr="004F26AA">
              <w:rPr>
                <w:rFonts w:ascii="Segoe UI Symbol" w:eastAsia="GHEA Grapalat" w:hAnsi="Segoe UI Symbol" w:cs="Segoe UI Symbol"/>
                <w:color w:val="000000"/>
                <w:sz w:val="18"/>
                <w:szCs w:val="18"/>
              </w:rPr>
              <w:t>☐</w:t>
            </w:r>
            <w:r w:rsidRPr="004F26AA">
              <w:rPr>
                <w:rFonts w:ascii="GHEA Grapalat" w:eastAsia="GHEA Grapalat" w:hAnsi="GHEA Grapalat" w:cs="GHEA Grapalat"/>
                <w:color w:val="000000"/>
                <w:sz w:val="18"/>
                <w:szCs w:val="18"/>
              </w:rPr>
              <w:tab/>
              <w:t>Անուղղակի մասնակցություն</w:t>
            </w:r>
          </w:p>
        </w:tc>
      </w:tr>
      <w:tr w:rsidR="00734511" w:rsidRPr="00FD1EE4" w:rsidTr="008466EB">
        <w:tc>
          <w:tcPr>
            <w:tcW w:w="9016" w:type="dxa"/>
            <w:gridSpan w:val="2"/>
            <w:vAlign w:val="center"/>
          </w:tcPr>
          <w:p w:rsidR="00734511" w:rsidRPr="004F26AA" w:rsidRDefault="00734511" w:rsidP="00734511">
            <w:pPr>
              <w:numPr>
                <w:ilvl w:val="2"/>
                <w:numId w:val="28"/>
              </w:numPr>
              <w:tabs>
                <w:tab w:val="left" w:pos="426"/>
                <w:tab w:val="left" w:pos="567"/>
                <w:tab w:val="left" w:pos="851"/>
              </w:tabs>
              <w:ind w:left="0" w:firstLine="0"/>
              <w:rPr>
                <w:rFonts w:ascii="GHEA Grapalat" w:eastAsia="GHEA Grapalat" w:hAnsi="GHEA Grapalat" w:cs="GHEA Grapalat"/>
                <w:color w:val="000000"/>
                <w:sz w:val="18"/>
                <w:szCs w:val="18"/>
              </w:rPr>
            </w:pPr>
            <w:r w:rsidRPr="004F26AA">
              <w:rPr>
                <w:rFonts w:ascii="Segoe UI Symbol" w:eastAsia="GHEA Grapalat" w:hAnsi="Segoe UI Symbol" w:cs="Segoe UI Symbol"/>
                <w:color w:val="000000"/>
                <w:sz w:val="18"/>
                <w:szCs w:val="18"/>
              </w:rPr>
              <w:t>☐</w:t>
            </w:r>
            <w:r w:rsidRPr="004F26AA">
              <w:rPr>
                <w:rFonts w:ascii="GHEA Grapalat" w:eastAsia="GHEA Grapalat" w:hAnsi="GHEA Grapalat" w:cs="GHEA Grapalat"/>
                <w:color w:val="000000"/>
                <w:sz w:val="18"/>
                <w:szCs w:val="18"/>
              </w:rPr>
              <w:tab/>
              <w:t>բ</w:t>
            </w:r>
            <w:r w:rsidRPr="004F26AA">
              <w:rPr>
                <w:rFonts w:ascii="Cambria Math" w:eastAsia="GHEA Grapalat" w:hAnsi="Cambria Math" w:cs="Cambria Math"/>
                <w:color w:val="000000"/>
                <w:sz w:val="18"/>
                <w:szCs w:val="18"/>
              </w:rPr>
              <w:t>․</w:t>
            </w:r>
            <w:r w:rsidRPr="004F26AA">
              <w:rPr>
                <w:rFonts w:ascii="GHEA Grapalat" w:eastAsia="GHEA Grapalat" w:hAnsi="GHEA Grapalat" w:cs="GHEA Grapalat"/>
                <w:color w:val="000000"/>
                <w:sz w:val="18"/>
                <w:szCs w:val="18"/>
              </w:rPr>
              <w:t xml:space="preserve"> իրավունք ունի նշանակելու կամ հեռացնելու իրավաբանական անձի կառավարման մարմինների անդամների մեծամասնությանը</w:t>
            </w:r>
          </w:p>
        </w:tc>
      </w:tr>
      <w:tr w:rsidR="00734511" w:rsidRPr="00FD1EE4" w:rsidTr="008466EB">
        <w:tc>
          <w:tcPr>
            <w:tcW w:w="9016" w:type="dxa"/>
            <w:gridSpan w:val="2"/>
            <w:vAlign w:val="center"/>
          </w:tcPr>
          <w:p w:rsidR="00734511" w:rsidRPr="004F26AA" w:rsidRDefault="00734511" w:rsidP="00734511">
            <w:pPr>
              <w:numPr>
                <w:ilvl w:val="2"/>
                <w:numId w:val="28"/>
              </w:numPr>
              <w:tabs>
                <w:tab w:val="left" w:pos="426"/>
                <w:tab w:val="left" w:pos="567"/>
                <w:tab w:val="left" w:pos="851"/>
              </w:tabs>
              <w:ind w:left="0" w:firstLine="0"/>
              <w:rPr>
                <w:rFonts w:ascii="GHEA Grapalat" w:eastAsia="GHEA Grapalat" w:hAnsi="GHEA Grapalat" w:cs="GHEA Grapalat"/>
                <w:color w:val="000000"/>
                <w:sz w:val="18"/>
                <w:szCs w:val="18"/>
              </w:rPr>
            </w:pPr>
            <w:r w:rsidRPr="004F26AA">
              <w:rPr>
                <w:rFonts w:ascii="Segoe UI Symbol" w:eastAsia="GHEA Grapalat" w:hAnsi="Segoe UI Symbol" w:cs="Segoe UI Symbol"/>
                <w:color w:val="000000"/>
                <w:sz w:val="18"/>
                <w:szCs w:val="18"/>
              </w:rPr>
              <w:t>☐</w:t>
            </w:r>
            <w:r w:rsidRPr="004F26AA">
              <w:rPr>
                <w:rFonts w:ascii="GHEA Grapalat" w:eastAsia="GHEA Grapalat" w:hAnsi="GHEA Grapalat" w:cs="GHEA Grapalat"/>
                <w:color w:val="000000"/>
                <w:sz w:val="18"/>
                <w:szCs w:val="18"/>
              </w:rPr>
              <w:tab/>
              <w:t>գ</w:t>
            </w:r>
            <w:r w:rsidRPr="004F26AA">
              <w:rPr>
                <w:rFonts w:ascii="Cambria Math" w:eastAsia="GHEA Grapalat" w:hAnsi="Cambria Math" w:cs="Cambria Math"/>
                <w:color w:val="000000"/>
                <w:sz w:val="18"/>
                <w:szCs w:val="18"/>
              </w:rPr>
              <w:t>․</w:t>
            </w:r>
            <w:r w:rsidRPr="004F26AA">
              <w:rPr>
                <w:rFonts w:ascii="GHEA Grapalat" w:eastAsia="GHEA Grapalat" w:hAnsi="GHEA Grapalat" w:cs="GHEA Grapalat"/>
                <w:color w:val="000000"/>
                <w:sz w:val="18"/>
                <w:szCs w:val="18"/>
              </w:rPr>
              <w:t xml:space="preserve"> իրավաբանական անձից անհատույց ստացել է հաշվետու տարվան նախորդող տարվա </w:t>
            </w:r>
            <w:r w:rsidRPr="004F26AA">
              <w:rPr>
                <w:rFonts w:ascii="GHEA Grapalat" w:eastAsia="GHEA Grapalat" w:hAnsi="GHEA Grapalat" w:cs="GHEA Grapalat"/>
                <w:color w:val="000000"/>
                <w:sz w:val="18"/>
                <w:szCs w:val="18"/>
              </w:rPr>
              <w:lastRenderedPageBreak/>
              <w:t>ընթացքում տվյալ իրավաբանական անձի ստացած շահույթի առնվազն 15 տոկոսի չափով օգուտ</w:t>
            </w:r>
          </w:p>
        </w:tc>
      </w:tr>
      <w:tr w:rsidR="00734511" w:rsidRPr="00FD1EE4" w:rsidTr="008466EB">
        <w:tc>
          <w:tcPr>
            <w:tcW w:w="9016" w:type="dxa"/>
            <w:gridSpan w:val="2"/>
            <w:vAlign w:val="center"/>
          </w:tcPr>
          <w:p w:rsidR="00734511" w:rsidRPr="004F26AA" w:rsidRDefault="00734511" w:rsidP="00734511">
            <w:pPr>
              <w:numPr>
                <w:ilvl w:val="2"/>
                <w:numId w:val="28"/>
              </w:numPr>
              <w:tabs>
                <w:tab w:val="left" w:pos="426"/>
                <w:tab w:val="left" w:pos="567"/>
                <w:tab w:val="left" w:pos="851"/>
              </w:tabs>
              <w:ind w:left="0" w:firstLine="0"/>
              <w:rPr>
                <w:rFonts w:ascii="GHEA Grapalat" w:eastAsia="GHEA Grapalat" w:hAnsi="GHEA Grapalat" w:cs="GHEA Grapalat"/>
                <w:color w:val="000000"/>
                <w:sz w:val="18"/>
                <w:szCs w:val="18"/>
              </w:rPr>
            </w:pPr>
            <w:r w:rsidRPr="004F26AA">
              <w:rPr>
                <w:rFonts w:ascii="Segoe UI Symbol" w:eastAsia="GHEA Grapalat" w:hAnsi="Segoe UI Symbol" w:cs="Segoe UI Symbol"/>
                <w:color w:val="000000"/>
                <w:sz w:val="18"/>
                <w:szCs w:val="18"/>
              </w:rPr>
              <w:lastRenderedPageBreak/>
              <w:t>☐</w:t>
            </w:r>
            <w:r w:rsidRPr="004F26AA">
              <w:rPr>
                <w:rFonts w:ascii="GHEA Grapalat" w:eastAsia="GHEA Grapalat" w:hAnsi="GHEA Grapalat" w:cs="GHEA Grapalat"/>
                <w:color w:val="000000"/>
                <w:sz w:val="18"/>
                <w:szCs w:val="18"/>
              </w:rPr>
              <w:tab/>
              <w:t>դ</w:t>
            </w:r>
            <w:r w:rsidRPr="004F26AA">
              <w:rPr>
                <w:rFonts w:ascii="Cambria Math" w:eastAsia="GHEA Grapalat" w:hAnsi="Cambria Math" w:cs="Cambria Math"/>
                <w:color w:val="000000"/>
                <w:sz w:val="18"/>
                <w:szCs w:val="18"/>
              </w:rPr>
              <w:t>․</w:t>
            </w:r>
            <w:r w:rsidRPr="004F26AA">
              <w:rPr>
                <w:rFonts w:ascii="GHEA Grapalat" w:eastAsia="GHEA Grapalat" w:hAnsi="GHEA Grapalat" w:cs="GHEA Grapalat"/>
                <w:color w:val="000000"/>
                <w:sz w:val="18"/>
                <w:szCs w:val="18"/>
              </w:rPr>
              <w:t xml:space="preserve"> իրավաբանական անձի նկատմամբ իրականացնում է իրական (փաստացի) վերահսկողություն այլ միջոցներով</w:t>
            </w:r>
          </w:p>
        </w:tc>
      </w:tr>
      <w:tr w:rsidR="00734511" w:rsidRPr="00FD1EE4" w:rsidTr="008466EB">
        <w:tc>
          <w:tcPr>
            <w:tcW w:w="9016" w:type="dxa"/>
            <w:gridSpan w:val="2"/>
            <w:vAlign w:val="center"/>
          </w:tcPr>
          <w:p w:rsidR="00734511" w:rsidRPr="004F26AA" w:rsidRDefault="00734511" w:rsidP="00734511">
            <w:pPr>
              <w:numPr>
                <w:ilvl w:val="2"/>
                <w:numId w:val="28"/>
              </w:numPr>
              <w:tabs>
                <w:tab w:val="left" w:pos="426"/>
                <w:tab w:val="left" w:pos="567"/>
                <w:tab w:val="left" w:pos="851"/>
              </w:tabs>
              <w:ind w:left="0" w:firstLine="0"/>
              <w:rPr>
                <w:rFonts w:ascii="GHEA Grapalat" w:eastAsia="GHEA Grapalat" w:hAnsi="GHEA Grapalat" w:cs="GHEA Grapalat"/>
                <w:color w:val="000000"/>
                <w:sz w:val="18"/>
                <w:szCs w:val="18"/>
              </w:rPr>
            </w:pPr>
            <w:r w:rsidRPr="004F26AA">
              <w:rPr>
                <w:rFonts w:ascii="Segoe UI Symbol" w:eastAsia="GHEA Grapalat" w:hAnsi="Segoe UI Symbol" w:cs="Segoe UI Symbol"/>
                <w:color w:val="000000"/>
                <w:sz w:val="18"/>
                <w:szCs w:val="18"/>
              </w:rPr>
              <w:t>☐</w:t>
            </w:r>
            <w:r w:rsidRPr="004F26AA">
              <w:rPr>
                <w:rFonts w:ascii="GHEA Grapalat" w:eastAsia="GHEA Grapalat" w:hAnsi="GHEA Grapalat" w:cs="GHEA Grapalat"/>
                <w:color w:val="000000"/>
                <w:sz w:val="18"/>
                <w:szCs w:val="18"/>
              </w:rPr>
              <w:tab/>
              <w:t>ե</w:t>
            </w:r>
            <w:r w:rsidRPr="004F26AA">
              <w:rPr>
                <w:rFonts w:ascii="Cambria Math" w:eastAsia="GHEA Grapalat" w:hAnsi="Cambria Math" w:cs="Cambria Math"/>
                <w:color w:val="000000"/>
                <w:sz w:val="18"/>
                <w:szCs w:val="18"/>
              </w:rPr>
              <w:t>․</w:t>
            </w:r>
            <w:r w:rsidRPr="004F26AA">
              <w:rPr>
                <w:rFonts w:ascii="GHEA Grapalat" w:eastAsia="GHEA Grapalat" w:hAnsi="GHEA Grapalat" w:cs="GHEA Grapalat"/>
                <w:color w:val="000000"/>
                <w:sz w:val="18"/>
                <w:szCs w:val="18"/>
              </w:rPr>
              <w:t xml:space="preserve"> 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734511" w:rsidRPr="004F7FC1" w:rsidRDefault="00734511" w:rsidP="00734511">
      <w:pPr>
        <w:numPr>
          <w:ilvl w:val="1"/>
          <w:numId w:val="28"/>
        </w:numPr>
        <w:pBdr>
          <w:top w:val="nil"/>
          <w:left w:val="nil"/>
          <w:bottom w:val="nil"/>
          <w:right w:val="nil"/>
          <w:between w:val="nil"/>
        </w:pBdr>
        <w:tabs>
          <w:tab w:val="left" w:pos="851"/>
        </w:tabs>
        <w:spacing w:line="259" w:lineRule="auto"/>
        <w:ind w:left="142" w:firstLine="218"/>
        <w:rPr>
          <w:rFonts w:ascii="GHEA Grapalat" w:eastAsia="GHEA Grapalat" w:hAnsi="GHEA Grapalat" w:cs="GHEA Grapalat"/>
          <w:i/>
          <w:color w:val="000000"/>
          <w:sz w:val="18"/>
          <w:szCs w:val="18"/>
        </w:rPr>
      </w:pPr>
      <w:r w:rsidRPr="004F7FC1">
        <w:rPr>
          <w:rFonts w:ascii="GHEA Grapalat" w:eastAsia="GHEA Grapalat" w:hAnsi="GHEA Grapalat" w:cs="GHEA Grapalat"/>
          <w:i/>
          <w:color w:val="000000"/>
          <w:sz w:val="18"/>
          <w:szCs w:val="18"/>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6"/>
        <w:gridCol w:w="4231"/>
      </w:tblGrid>
      <w:tr w:rsidR="00734511" w:rsidRPr="00FD1EE4" w:rsidTr="008466EB">
        <w:tc>
          <w:tcPr>
            <w:tcW w:w="4786" w:type="dxa"/>
            <w:shd w:val="clear" w:color="auto" w:fill="D9E2F3"/>
            <w:vAlign w:val="center"/>
          </w:tcPr>
          <w:p w:rsidR="00734511" w:rsidRPr="004F26AA" w:rsidRDefault="00734511" w:rsidP="00734511">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26AA">
              <w:rPr>
                <w:rFonts w:ascii="GHEA Grapalat" w:eastAsia="GHEA Grapalat" w:hAnsi="GHEA Grapalat" w:cs="GHEA Grapalat"/>
                <w:color w:val="000000"/>
                <w:sz w:val="18"/>
                <w:szCs w:val="18"/>
              </w:rPr>
              <w:t>Իրական շահառու դառնալու օրը, ամիսը, տարին</w:t>
            </w:r>
          </w:p>
        </w:tc>
        <w:tc>
          <w:tcPr>
            <w:tcW w:w="4231" w:type="dxa"/>
            <w:vAlign w:val="center"/>
          </w:tcPr>
          <w:p w:rsidR="00734511" w:rsidRPr="004F26AA" w:rsidRDefault="00734511" w:rsidP="008466EB">
            <w:pPr>
              <w:tabs>
                <w:tab w:val="left" w:pos="426"/>
                <w:tab w:val="left" w:pos="567"/>
                <w:tab w:val="left" w:pos="851"/>
              </w:tabs>
              <w:spacing w:before="240"/>
              <w:rPr>
                <w:rFonts w:ascii="GHEA Grapalat" w:eastAsia="GHEA Grapalat" w:hAnsi="GHEA Grapalat" w:cs="GHEA Grapalat"/>
                <w:color w:val="000000"/>
                <w:sz w:val="18"/>
                <w:szCs w:val="18"/>
              </w:rPr>
            </w:pPr>
          </w:p>
        </w:tc>
      </w:tr>
      <w:tr w:rsidR="00734511" w:rsidRPr="00FD1EE4" w:rsidTr="008466EB">
        <w:tc>
          <w:tcPr>
            <w:tcW w:w="4786" w:type="dxa"/>
            <w:shd w:val="clear" w:color="auto" w:fill="D9E2F3"/>
            <w:vAlign w:val="center"/>
          </w:tcPr>
          <w:p w:rsidR="00734511" w:rsidRPr="004F26AA" w:rsidRDefault="00734511" w:rsidP="00734511">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26AA">
              <w:rPr>
                <w:rFonts w:ascii="GHEA Grapalat" w:eastAsia="GHEA Grapalat" w:hAnsi="GHEA Grapalat" w:cs="GHEA Grapalat"/>
                <w:color w:val="000000"/>
                <w:sz w:val="18"/>
                <w:szCs w:val="18"/>
              </w:rPr>
              <w:t>Կազմակերպության նկատմամբ վերահսկողության իրականացումը</w:t>
            </w:r>
          </w:p>
        </w:tc>
        <w:tc>
          <w:tcPr>
            <w:tcW w:w="4231" w:type="dxa"/>
            <w:vAlign w:val="center"/>
          </w:tcPr>
          <w:p w:rsidR="00734511" w:rsidRPr="004F26AA" w:rsidRDefault="00734511" w:rsidP="008466EB">
            <w:pPr>
              <w:tabs>
                <w:tab w:val="left" w:pos="426"/>
                <w:tab w:val="left" w:pos="567"/>
                <w:tab w:val="left" w:pos="851"/>
              </w:tabs>
              <w:spacing w:before="240"/>
              <w:rPr>
                <w:rFonts w:ascii="GHEA Grapalat" w:eastAsia="GHEA Grapalat" w:hAnsi="GHEA Grapalat" w:cs="GHEA Grapalat"/>
                <w:color w:val="000000"/>
                <w:sz w:val="18"/>
                <w:szCs w:val="18"/>
              </w:rPr>
            </w:pPr>
            <w:r w:rsidRPr="004F26AA">
              <w:rPr>
                <w:rFonts w:ascii="Segoe UI Symbol" w:eastAsia="GHEA Grapalat" w:hAnsi="Segoe UI Symbol" w:cs="Segoe UI Symbol"/>
                <w:color w:val="000000"/>
                <w:sz w:val="18"/>
                <w:szCs w:val="18"/>
              </w:rPr>
              <w:t>☐</w:t>
            </w:r>
            <w:r w:rsidRPr="004F26AA">
              <w:rPr>
                <w:rFonts w:ascii="GHEA Grapalat" w:eastAsia="GHEA Grapalat" w:hAnsi="GHEA Grapalat" w:cs="GHEA Grapalat"/>
                <w:color w:val="000000"/>
                <w:sz w:val="18"/>
                <w:szCs w:val="18"/>
              </w:rPr>
              <w:tab/>
              <w:t xml:space="preserve">Առանձին </w:t>
            </w:r>
          </w:p>
          <w:p w:rsidR="00734511" w:rsidRPr="004F26AA" w:rsidRDefault="00734511" w:rsidP="008466EB">
            <w:pPr>
              <w:tabs>
                <w:tab w:val="left" w:pos="426"/>
                <w:tab w:val="left" w:pos="567"/>
                <w:tab w:val="left" w:pos="851"/>
              </w:tabs>
              <w:rPr>
                <w:rFonts w:ascii="GHEA Grapalat" w:eastAsia="GHEA Grapalat" w:hAnsi="GHEA Grapalat" w:cs="GHEA Grapalat"/>
                <w:color w:val="000000"/>
                <w:sz w:val="18"/>
                <w:szCs w:val="18"/>
              </w:rPr>
            </w:pPr>
            <w:r w:rsidRPr="004F26AA">
              <w:rPr>
                <w:rFonts w:ascii="Segoe UI Symbol" w:eastAsia="GHEA Grapalat" w:hAnsi="Segoe UI Symbol" w:cs="Segoe UI Symbol"/>
                <w:color w:val="000000"/>
                <w:sz w:val="18"/>
                <w:szCs w:val="18"/>
              </w:rPr>
              <w:t>☐</w:t>
            </w:r>
            <w:r w:rsidRPr="004F26AA">
              <w:rPr>
                <w:rFonts w:ascii="GHEA Grapalat" w:eastAsia="GHEA Grapalat" w:hAnsi="GHEA Grapalat" w:cs="GHEA Grapalat"/>
                <w:color w:val="000000"/>
                <w:sz w:val="18"/>
                <w:szCs w:val="18"/>
              </w:rPr>
              <w:tab/>
              <w:t>Փոխկապակցված անձանց հետ համատեղ</w:t>
            </w:r>
          </w:p>
        </w:tc>
      </w:tr>
      <w:tr w:rsidR="00734511" w:rsidRPr="00FD1EE4" w:rsidTr="008466EB">
        <w:tc>
          <w:tcPr>
            <w:tcW w:w="4786" w:type="dxa"/>
            <w:shd w:val="clear" w:color="auto" w:fill="D9E2F3"/>
            <w:vAlign w:val="center"/>
          </w:tcPr>
          <w:p w:rsidR="00734511" w:rsidRPr="004F26AA" w:rsidRDefault="00734511" w:rsidP="00734511">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26AA">
              <w:rPr>
                <w:rFonts w:ascii="GHEA Grapalat" w:eastAsia="GHEA Grapalat" w:hAnsi="GHEA Grapalat" w:cs="GHEA Grapalat"/>
                <w:color w:val="000000"/>
                <w:sz w:val="18"/>
                <w:szCs w:val="18"/>
              </w:rPr>
              <w:t>Ընդերքօգտագործման ոլորտի հաշվետու կազմակերպության իրական շահառուն հանդիսանում է պաշտոնատար անձ կամ նրա ընտանիքի անդամ</w:t>
            </w:r>
          </w:p>
        </w:tc>
        <w:tc>
          <w:tcPr>
            <w:tcW w:w="4231" w:type="dxa"/>
            <w:vAlign w:val="center"/>
          </w:tcPr>
          <w:p w:rsidR="00734511" w:rsidRPr="004F26AA" w:rsidRDefault="00734511" w:rsidP="008466EB">
            <w:pPr>
              <w:tabs>
                <w:tab w:val="left" w:pos="426"/>
                <w:tab w:val="left" w:pos="567"/>
              </w:tabs>
              <w:rPr>
                <w:rFonts w:ascii="GHEA Grapalat" w:eastAsia="GHEA Grapalat" w:hAnsi="GHEA Grapalat" w:cs="GHEA Grapalat"/>
                <w:color w:val="000000"/>
                <w:sz w:val="18"/>
                <w:szCs w:val="18"/>
              </w:rPr>
            </w:pPr>
            <w:r w:rsidRPr="00DA47C0">
              <w:rPr>
                <w:rFonts w:ascii="Segoe UI Symbol" w:eastAsia="GHEA Grapalat" w:hAnsi="Segoe UI Symbol" w:cs="Segoe UI Symbol"/>
                <w:color w:val="000000"/>
                <w:sz w:val="18"/>
                <w:szCs w:val="18"/>
              </w:rPr>
              <w:t>☐</w:t>
            </w:r>
            <w:r w:rsidRPr="004F26AA">
              <w:rPr>
                <w:rFonts w:ascii="GHEA Grapalat" w:eastAsia="GHEA Grapalat" w:hAnsi="GHEA Grapalat" w:cs="GHEA Grapalat"/>
                <w:color w:val="000000"/>
                <w:sz w:val="18"/>
                <w:szCs w:val="18"/>
              </w:rPr>
              <w:tab/>
              <w:t>Այո</w:t>
            </w:r>
          </w:p>
          <w:p w:rsidR="00734511" w:rsidRPr="004F26AA" w:rsidRDefault="00734511" w:rsidP="008466EB">
            <w:pPr>
              <w:tabs>
                <w:tab w:val="left" w:pos="426"/>
                <w:tab w:val="left" w:pos="567"/>
              </w:tabs>
              <w:rPr>
                <w:rFonts w:ascii="GHEA Grapalat" w:eastAsia="GHEA Grapalat" w:hAnsi="GHEA Grapalat" w:cs="GHEA Grapalat"/>
                <w:color w:val="000000"/>
                <w:sz w:val="18"/>
                <w:szCs w:val="18"/>
              </w:rPr>
            </w:pPr>
            <w:r w:rsidRPr="00DA47C0">
              <w:rPr>
                <w:rFonts w:ascii="Segoe UI Symbol" w:eastAsia="GHEA Grapalat" w:hAnsi="Segoe UI Symbol" w:cs="Segoe UI Symbol"/>
                <w:color w:val="000000"/>
                <w:sz w:val="18"/>
                <w:szCs w:val="18"/>
              </w:rPr>
              <w:t>☐</w:t>
            </w:r>
            <w:r w:rsidRPr="004F26AA">
              <w:rPr>
                <w:rFonts w:ascii="GHEA Grapalat" w:eastAsia="GHEA Grapalat" w:hAnsi="GHEA Grapalat" w:cs="GHEA Grapalat"/>
                <w:color w:val="000000"/>
                <w:sz w:val="18"/>
                <w:szCs w:val="18"/>
              </w:rPr>
              <w:tab/>
              <w:t>Ոչ</w:t>
            </w:r>
          </w:p>
        </w:tc>
      </w:tr>
    </w:tbl>
    <w:p w:rsidR="00734511" w:rsidRPr="004F7FC1" w:rsidRDefault="00734511" w:rsidP="00734511">
      <w:pPr>
        <w:numPr>
          <w:ilvl w:val="1"/>
          <w:numId w:val="28"/>
        </w:numPr>
        <w:pBdr>
          <w:top w:val="nil"/>
          <w:left w:val="nil"/>
          <w:bottom w:val="nil"/>
          <w:right w:val="nil"/>
          <w:between w:val="nil"/>
        </w:pBdr>
        <w:tabs>
          <w:tab w:val="left" w:pos="851"/>
        </w:tabs>
        <w:spacing w:line="259" w:lineRule="auto"/>
        <w:ind w:left="142" w:firstLine="218"/>
        <w:rPr>
          <w:rFonts w:ascii="GHEA Grapalat" w:eastAsia="GHEA Grapalat" w:hAnsi="GHEA Grapalat" w:cs="GHEA Grapalat"/>
          <w:i/>
          <w:color w:val="000000"/>
          <w:sz w:val="18"/>
          <w:szCs w:val="18"/>
        </w:rPr>
      </w:pPr>
      <w:r w:rsidRPr="004F7FC1">
        <w:rPr>
          <w:rFonts w:ascii="GHEA Grapalat" w:eastAsia="GHEA Grapalat" w:hAnsi="GHEA Grapalat" w:cs="GHEA Grapalat"/>
          <w:i/>
          <w:color w:val="000000"/>
          <w:sz w:val="18"/>
          <w:szCs w:val="18"/>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6"/>
        <w:gridCol w:w="4231"/>
      </w:tblGrid>
      <w:tr w:rsidR="00734511" w:rsidRPr="00FD1EE4" w:rsidTr="008466EB">
        <w:trPr>
          <w:trHeight w:hRule="exact" w:val="303"/>
        </w:trPr>
        <w:tc>
          <w:tcPr>
            <w:tcW w:w="4786" w:type="dxa"/>
            <w:shd w:val="clear" w:color="auto" w:fill="D9E2F3"/>
            <w:vAlign w:val="center"/>
          </w:tcPr>
          <w:p w:rsidR="00734511" w:rsidRPr="004F7FC1" w:rsidRDefault="00734511" w:rsidP="00734511">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7FC1">
              <w:rPr>
                <w:rFonts w:ascii="GHEA Grapalat" w:eastAsia="GHEA Grapalat" w:hAnsi="GHEA Grapalat" w:cs="GHEA Grapalat"/>
                <w:color w:val="000000"/>
                <w:sz w:val="18"/>
                <w:szCs w:val="18"/>
              </w:rPr>
              <w:t>Էլ</w:t>
            </w:r>
            <w:r w:rsidRPr="004F7FC1">
              <w:rPr>
                <w:rFonts w:ascii="Cambria Math" w:eastAsia="GHEA Grapalat" w:hAnsi="Cambria Math" w:cs="Cambria Math"/>
                <w:color w:val="000000"/>
                <w:sz w:val="18"/>
                <w:szCs w:val="18"/>
              </w:rPr>
              <w:t>․</w:t>
            </w:r>
            <w:r w:rsidRPr="004F7FC1">
              <w:rPr>
                <w:rFonts w:ascii="GHEA Grapalat" w:eastAsia="GHEA Grapalat" w:hAnsi="GHEA Grapalat" w:cs="GHEA Grapalat"/>
                <w:color w:val="000000"/>
                <w:sz w:val="18"/>
                <w:szCs w:val="18"/>
              </w:rPr>
              <w:t xml:space="preserve"> փոստի հասցեն</w:t>
            </w:r>
          </w:p>
        </w:tc>
        <w:tc>
          <w:tcPr>
            <w:tcW w:w="4231" w:type="dxa"/>
            <w:vAlign w:val="center"/>
          </w:tcPr>
          <w:p w:rsidR="00734511" w:rsidRPr="00FD1EE4" w:rsidRDefault="00734511" w:rsidP="008466EB">
            <w:pPr>
              <w:spacing w:before="240" w:after="240"/>
              <w:rPr>
                <w:rFonts w:ascii="GHEA Grapalat" w:eastAsia="GHEA Grapalat" w:hAnsi="GHEA Grapalat" w:cs="GHEA Grapalat"/>
              </w:rPr>
            </w:pPr>
          </w:p>
        </w:tc>
      </w:tr>
      <w:tr w:rsidR="00734511" w:rsidRPr="00FD1EE4" w:rsidTr="008466EB">
        <w:trPr>
          <w:trHeight w:hRule="exact" w:val="294"/>
        </w:trPr>
        <w:tc>
          <w:tcPr>
            <w:tcW w:w="4786" w:type="dxa"/>
            <w:shd w:val="clear" w:color="auto" w:fill="D9E2F3"/>
            <w:vAlign w:val="center"/>
          </w:tcPr>
          <w:p w:rsidR="00734511" w:rsidRPr="004F7FC1" w:rsidRDefault="00734511" w:rsidP="00734511">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7FC1">
              <w:rPr>
                <w:rFonts w:ascii="GHEA Grapalat" w:eastAsia="GHEA Grapalat" w:hAnsi="GHEA Grapalat" w:cs="GHEA Grapalat"/>
                <w:color w:val="000000"/>
                <w:sz w:val="18"/>
                <w:szCs w:val="18"/>
              </w:rPr>
              <w:t>Հեռախոսահամարը</w:t>
            </w:r>
          </w:p>
        </w:tc>
        <w:tc>
          <w:tcPr>
            <w:tcW w:w="4231" w:type="dxa"/>
            <w:vAlign w:val="center"/>
          </w:tcPr>
          <w:p w:rsidR="00734511" w:rsidRPr="00FD1EE4" w:rsidRDefault="00734511" w:rsidP="008466EB">
            <w:pPr>
              <w:spacing w:before="240" w:after="240"/>
              <w:rPr>
                <w:rFonts w:ascii="GHEA Grapalat" w:eastAsia="GHEA Grapalat" w:hAnsi="GHEA Grapalat" w:cs="GHEA Grapalat"/>
              </w:rPr>
            </w:pPr>
          </w:p>
        </w:tc>
      </w:tr>
    </w:tbl>
    <w:p w:rsidR="00734511" w:rsidRPr="004F7FC1" w:rsidRDefault="00734511" w:rsidP="00734511">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4F7FC1">
        <w:rPr>
          <w:rFonts w:ascii="GHEA Grapalat" w:eastAsia="GHEA Grapalat" w:hAnsi="GHEA Grapalat" w:cs="GHEA Grapalat"/>
          <w:b/>
          <w:color w:val="000000"/>
          <w:sz w:val="20"/>
          <w:szCs w:val="20"/>
        </w:rPr>
        <w:t>Միջանկյալ իրավաբանական անձինք</w:t>
      </w:r>
    </w:p>
    <w:p w:rsidR="00734511" w:rsidRPr="004F7FC1" w:rsidRDefault="00734511" w:rsidP="00734511">
      <w:pPr>
        <w:numPr>
          <w:ilvl w:val="1"/>
          <w:numId w:val="28"/>
        </w:numPr>
        <w:pBdr>
          <w:top w:val="nil"/>
          <w:left w:val="nil"/>
          <w:bottom w:val="nil"/>
          <w:right w:val="nil"/>
          <w:between w:val="nil"/>
        </w:pBdr>
        <w:tabs>
          <w:tab w:val="left" w:pos="851"/>
        </w:tabs>
        <w:spacing w:line="259" w:lineRule="auto"/>
        <w:ind w:left="142" w:firstLine="218"/>
        <w:rPr>
          <w:rFonts w:ascii="GHEA Grapalat" w:eastAsia="GHEA Grapalat" w:hAnsi="GHEA Grapalat" w:cs="GHEA Grapalat"/>
          <w:i/>
          <w:color w:val="000000"/>
          <w:sz w:val="18"/>
          <w:szCs w:val="18"/>
        </w:rPr>
      </w:pPr>
      <w:r w:rsidRPr="004F7FC1">
        <w:rPr>
          <w:rFonts w:ascii="GHEA Grapalat" w:eastAsia="GHEA Grapalat" w:hAnsi="GHEA Grapalat" w:cs="GHEA Grapalat"/>
          <w:i/>
          <w:color w:val="000000"/>
          <w:sz w:val="18"/>
          <w:szCs w:val="1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6"/>
        <w:gridCol w:w="4229"/>
      </w:tblGrid>
      <w:tr w:rsidR="00734511" w:rsidRPr="00FD1EE4" w:rsidTr="008466EB">
        <w:trPr>
          <w:trHeight w:hRule="exact" w:val="280"/>
        </w:trPr>
        <w:tc>
          <w:tcPr>
            <w:tcW w:w="4786" w:type="dxa"/>
            <w:shd w:val="clear" w:color="auto" w:fill="D9E2F3"/>
            <w:vAlign w:val="center"/>
          </w:tcPr>
          <w:p w:rsidR="00734511" w:rsidRPr="004F7FC1" w:rsidRDefault="00734511" w:rsidP="00734511">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7FC1">
              <w:rPr>
                <w:rFonts w:ascii="GHEA Grapalat" w:eastAsia="GHEA Grapalat" w:hAnsi="GHEA Grapalat" w:cs="GHEA Grapalat"/>
                <w:color w:val="000000"/>
                <w:sz w:val="18"/>
                <w:szCs w:val="18"/>
              </w:rPr>
              <w:t>Անվանումը</w:t>
            </w:r>
          </w:p>
        </w:tc>
        <w:tc>
          <w:tcPr>
            <w:tcW w:w="4229" w:type="dxa"/>
            <w:vAlign w:val="center"/>
          </w:tcPr>
          <w:p w:rsidR="00734511" w:rsidRPr="004F7FC1" w:rsidRDefault="00734511" w:rsidP="008466EB">
            <w:pPr>
              <w:tabs>
                <w:tab w:val="left" w:pos="426"/>
                <w:tab w:val="left" w:pos="567"/>
                <w:tab w:val="left" w:pos="851"/>
              </w:tabs>
              <w:spacing w:before="240"/>
              <w:rPr>
                <w:rFonts w:ascii="GHEA Grapalat" w:eastAsia="GHEA Grapalat" w:hAnsi="GHEA Grapalat" w:cs="GHEA Grapalat"/>
                <w:color w:val="000000"/>
                <w:sz w:val="18"/>
                <w:szCs w:val="18"/>
              </w:rPr>
            </w:pPr>
          </w:p>
        </w:tc>
      </w:tr>
      <w:tr w:rsidR="00734511" w:rsidRPr="00FD1EE4" w:rsidTr="008466EB">
        <w:trPr>
          <w:trHeight w:hRule="exact" w:val="283"/>
        </w:trPr>
        <w:tc>
          <w:tcPr>
            <w:tcW w:w="4786" w:type="dxa"/>
            <w:shd w:val="clear" w:color="auto" w:fill="D9E2F3"/>
            <w:vAlign w:val="center"/>
          </w:tcPr>
          <w:p w:rsidR="00734511" w:rsidRPr="004F7FC1" w:rsidRDefault="00734511" w:rsidP="00734511">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7FC1">
              <w:rPr>
                <w:rFonts w:ascii="GHEA Grapalat" w:eastAsia="GHEA Grapalat" w:hAnsi="GHEA Grapalat" w:cs="GHEA Grapalat"/>
                <w:color w:val="000000"/>
                <w:sz w:val="18"/>
                <w:szCs w:val="18"/>
              </w:rPr>
              <w:t>Անվանումը լատինատառ</w:t>
            </w:r>
          </w:p>
        </w:tc>
        <w:tc>
          <w:tcPr>
            <w:tcW w:w="4229" w:type="dxa"/>
            <w:vAlign w:val="center"/>
          </w:tcPr>
          <w:p w:rsidR="00734511" w:rsidRPr="004F7FC1" w:rsidRDefault="00734511" w:rsidP="008466EB">
            <w:pPr>
              <w:tabs>
                <w:tab w:val="left" w:pos="426"/>
                <w:tab w:val="left" w:pos="567"/>
                <w:tab w:val="left" w:pos="851"/>
              </w:tabs>
              <w:spacing w:before="240"/>
              <w:rPr>
                <w:rFonts w:ascii="GHEA Grapalat" w:eastAsia="GHEA Grapalat" w:hAnsi="GHEA Grapalat" w:cs="GHEA Grapalat"/>
                <w:color w:val="000000"/>
                <w:sz w:val="18"/>
                <w:szCs w:val="18"/>
              </w:rPr>
            </w:pPr>
          </w:p>
        </w:tc>
      </w:tr>
      <w:tr w:rsidR="00734511" w:rsidRPr="00FD1EE4" w:rsidTr="008466EB">
        <w:trPr>
          <w:trHeight w:hRule="exact" w:val="288"/>
        </w:trPr>
        <w:tc>
          <w:tcPr>
            <w:tcW w:w="4786" w:type="dxa"/>
            <w:shd w:val="clear" w:color="auto" w:fill="D9E2F3"/>
            <w:vAlign w:val="center"/>
          </w:tcPr>
          <w:p w:rsidR="00734511" w:rsidRPr="004F7FC1" w:rsidRDefault="00734511" w:rsidP="00734511">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7FC1">
              <w:rPr>
                <w:rFonts w:ascii="GHEA Grapalat" w:eastAsia="GHEA Grapalat" w:hAnsi="GHEA Grapalat" w:cs="GHEA Grapalat"/>
                <w:color w:val="000000"/>
                <w:sz w:val="18"/>
                <w:szCs w:val="18"/>
              </w:rPr>
              <w:t>Պետական գրանցման համարը</w:t>
            </w:r>
          </w:p>
        </w:tc>
        <w:tc>
          <w:tcPr>
            <w:tcW w:w="4229" w:type="dxa"/>
            <w:vAlign w:val="center"/>
          </w:tcPr>
          <w:p w:rsidR="00734511" w:rsidRPr="004F7FC1" w:rsidRDefault="00734511" w:rsidP="008466EB">
            <w:pPr>
              <w:tabs>
                <w:tab w:val="left" w:pos="426"/>
                <w:tab w:val="left" w:pos="567"/>
                <w:tab w:val="left" w:pos="851"/>
              </w:tabs>
              <w:spacing w:before="240"/>
              <w:rPr>
                <w:rFonts w:ascii="GHEA Grapalat" w:eastAsia="GHEA Grapalat" w:hAnsi="GHEA Grapalat" w:cs="GHEA Grapalat"/>
                <w:color w:val="000000"/>
                <w:sz w:val="18"/>
                <w:szCs w:val="18"/>
              </w:rPr>
            </w:pPr>
          </w:p>
        </w:tc>
      </w:tr>
      <w:tr w:rsidR="00734511" w:rsidRPr="00FD1EE4" w:rsidTr="008466EB">
        <w:trPr>
          <w:trHeight w:hRule="exact" w:val="277"/>
        </w:trPr>
        <w:tc>
          <w:tcPr>
            <w:tcW w:w="4786" w:type="dxa"/>
            <w:shd w:val="clear" w:color="auto" w:fill="D9E2F3"/>
            <w:vAlign w:val="center"/>
          </w:tcPr>
          <w:p w:rsidR="00734511" w:rsidRPr="004F7FC1" w:rsidRDefault="00734511" w:rsidP="00734511">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7FC1">
              <w:rPr>
                <w:rFonts w:ascii="GHEA Grapalat" w:eastAsia="GHEA Grapalat" w:hAnsi="GHEA Grapalat" w:cs="GHEA Grapalat"/>
                <w:color w:val="000000"/>
                <w:sz w:val="18"/>
                <w:szCs w:val="18"/>
              </w:rPr>
              <w:t>Գրանցման օրը, ամիսը, տարին</w:t>
            </w:r>
          </w:p>
        </w:tc>
        <w:tc>
          <w:tcPr>
            <w:tcW w:w="4229" w:type="dxa"/>
            <w:vAlign w:val="center"/>
          </w:tcPr>
          <w:p w:rsidR="00734511" w:rsidRPr="004F7FC1" w:rsidRDefault="00734511" w:rsidP="008466EB">
            <w:pPr>
              <w:tabs>
                <w:tab w:val="left" w:pos="426"/>
                <w:tab w:val="left" w:pos="567"/>
                <w:tab w:val="left" w:pos="851"/>
              </w:tabs>
              <w:spacing w:before="240"/>
              <w:rPr>
                <w:rFonts w:ascii="GHEA Grapalat" w:eastAsia="GHEA Grapalat" w:hAnsi="GHEA Grapalat" w:cs="GHEA Grapalat"/>
                <w:color w:val="000000"/>
                <w:sz w:val="18"/>
                <w:szCs w:val="18"/>
              </w:rPr>
            </w:pPr>
          </w:p>
        </w:tc>
      </w:tr>
      <w:tr w:rsidR="00734511" w:rsidRPr="00FD1EE4" w:rsidTr="008466EB">
        <w:trPr>
          <w:trHeight w:hRule="exact" w:val="282"/>
        </w:trPr>
        <w:tc>
          <w:tcPr>
            <w:tcW w:w="4786" w:type="dxa"/>
            <w:shd w:val="clear" w:color="auto" w:fill="D9E2F3"/>
            <w:vAlign w:val="center"/>
          </w:tcPr>
          <w:p w:rsidR="00734511" w:rsidRPr="004F7FC1" w:rsidRDefault="00734511" w:rsidP="00734511">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7FC1">
              <w:rPr>
                <w:rFonts w:ascii="GHEA Grapalat" w:eastAsia="GHEA Grapalat" w:hAnsi="GHEA Grapalat" w:cs="GHEA Grapalat"/>
                <w:color w:val="000000"/>
                <w:sz w:val="18"/>
                <w:szCs w:val="18"/>
              </w:rPr>
              <w:t>Գրանցման հասցեն</w:t>
            </w:r>
          </w:p>
        </w:tc>
        <w:tc>
          <w:tcPr>
            <w:tcW w:w="4229" w:type="dxa"/>
            <w:vAlign w:val="center"/>
          </w:tcPr>
          <w:p w:rsidR="00734511" w:rsidRPr="004F7FC1" w:rsidRDefault="00734511" w:rsidP="008466EB">
            <w:pPr>
              <w:tabs>
                <w:tab w:val="left" w:pos="426"/>
                <w:tab w:val="left" w:pos="567"/>
                <w:tab w:val="left" w:pos="851"/>
              </w:tabs>
              <w:spacing w:before="240"/>
              <w:rPr>
                <w:rFonts w:ascii="GHEA Grapalat" w:eastAsia="GHEA Grapalat" w:hAnsi="GHEA Grapalat" w:cs="GHEA Grapalat"/>
                <w:color w:val="000000"/>
                <w:sz w:val="18"/>
                <w:szCs w:val="18"/>
              </w:rPr>
            </w:pPr>
          </w:p>
        </w:tc>
      </w:tr>
      <w:tr w:rsidR="00734511" w:rsidRPr="00FD1EE4" w:rsidTr="008466EB">
        <w:trPr>
          <w:trHeight w:hRule="exact" w:val="286"/>
        </w:trPr>
        <w:tc>
          <w:tcPr>
            <w:tcW w:w="4786" w:type="dxa"/>
            <w:shd w:val="clear" w:color="auto" w:fill="D9E2F3"/>
            <w:vAlign w:val="center"/>
          </w:tcPr>
          <w:p w:rsidR="00734511" w:rsidRPr="004F7FC1" w:rsidRDefault="00734511" w:rsidP="00734511">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7FC1">
              <w:rPr>
                <w:rFonts w:ascii="GHEA Grapalat" w:eastAsia="GHEA Grapalat" w:hAnsi="GHEA Grapalat" w:cs="GHEA Grapalat"/>
                <w:color w:val="000000"/>
                <w:sz w:val="18"/>
                <w:szCs w:val="18"/>
              </w:rPr>
              <w:t>Գրանցման պետությունը</w:t>
            </w:r>
          </w:p>
        </w:tc>
        <w:tc>
          <w:tcPr>
            <w:tcW w:w="4229" w:type="dxa"/>
            <w:vAlign w:val="center"/>
          </w:tcPr>
          <w:p w:rsidR="00734511" w:rsidRPr="004F7FC1" w:rsidRDefault="00734511" w:rsidP="008466EB">
            <w:pPr>
              <w:tabs>
                <w:tab w:val="left" w:pos="426"/>
                <w:tab w:val="left" w:pos="567"/>
                <w:tab w:val="left" w:pos="851"/>
              </w:tabs>
              <w:spacing w:before="240"/>
              <w:rPr>
                <w:rFonts w:ascii="GHEA Grapalat" w:eastAsia="GHEA Grapalat" w:hAnsi="GHEA Grapalat" w:cs="GHEA Grapalat"/>
                <w:color w:val="000000"/>
                <w:sz w:val="18"/>
                <w:szCs w:val="18"/>
              </w:rPr>
            </w:pPr>
          </w:p>
        </w:tc>
      </w:tr>
      <w:tr w:rsidR="00734511" w:rsidRPr="00FD1EE4" w:rsidTr="008466EB">
        <w:tc>
          <w:tcPr>
            <w:tcW w:w="4786" w:type="dxa"/>
            <w:shd w:val="clear" w:color="auto" w:fill="D9E2F3"/>
            <w:vAlign w:val="center"/>
          </w:tcPr>
          <w:p w:rsidR="00734511" w:rsidRPr="004F7FC1" w:rsidRDefault="00734511" w:rsidP="00734511">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7FC1">
              <w:rPr>
                <w:rFonts w:ascii="GHEA Grapalat" w:eastAsia="GHEA Grapalat" w:hAnsi="GHEA Grapalat" w:cs="GHEA Grapalat"/>
                <w:color w:val="000000"/>
                <w:sz w:val="18"/>
                <w:szCs w:val="18"/>
              </w:rPr>
              <w:t>Գործադիր մարմնի ղեկավարի անունը և ազգանունը</w:t>
            </w:r>
          </w:p>
        </w:tc>
        <w:tc>
          <w:tcPr>
            <w:tcW w:w="4229" w:type="dxa"/>
            <w:vAlign w:val="center"/>
          </w:tcPr>
          <w:p w:rsidR="00734511" w:rsidRPr="004F7FC1" w:rsidRDefault="00734511" w:rsidP="008466EB">
            <w:pPr>
              <w:tabs>
                <w:tab w:val="left" w:pos="426"/>
                <w:tab w:val="left" w:pos="567"/>
                <w:tab w:val="left" w:pos="851"/>
              </w:tabs>
              <w:spacing w:before="240"/>
              <w:rPr>
                <w:rFonts w:ascii="GHEA Grapalat" w:eastAsia="GHEA Grapalat" w:hAnsi="GHEA Grapalat" w:cs="GHEA Grapalat"/>
                <w:color w:val="000000"/>
                <w:sz w:val="18"/>
                <w:szCs w:val="18"/>
              </w:rPr>
            </w:pPr>
          </w:p>
        </w:tc>
      </w:tr>
    </w:tbl>
    <w:p w:rsidR="00734511" w:rsidRPr="004F7FC1" w:rsidRDefault="00734511" w:rsidP="00734511">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4F7FC1">
        <w:rPr>
          <w:rFonts w:ascii="GHEA Grapalat" w:eastAsia="GHEA Grapalat" w:hAnsi="GHEA Grapalat"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6"/>
        <w:gridCol w:w="4229"/>
      </w:tblGrid>
      <w:tr w:rsidR="00734511" w:rsidRPr="00FD1EE4" w:rsidTr="008466EB">
        <w:trPr>
          <w:trHeight w:hRule="exact" w:val="344"/>
        </w:trPr>
        <w:tc>
          <w:tcPr>
            <w:tcW w:w="4786" w:type="dxa"/>
            <w:vMerge w:val="restart"/>
            <w:shd w:val="clear" w:color="auto" w:fill="D9E2F3"/>
            <w:vAlign w:val="center"/>
          </w:tcPr>
          <w:p w:rsidR="00734511" w:rsidRPr="004F7FC1" w:rsidRDefault="00734511" w:rsidP="00734511">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7FC1">
              <w:rPr>
                <w:rFonts w:ascii="GHEA Grapalat" w:eastAsia="GHEA Grapalat" w:hAnsi="GHEA Grapalat" w:cs="GHEA Grapalat"/>
                <w:color w:val="000000"/>
                <w:sz w:val="18"/>
                <w:szCs w:val="18"/>
              </w:rPr>
              <w:t>Իրական շահառու(ներ)ի անունը և ազգանունը, ում համար կազմակերպությունը հանդիսանում է միջանկյալ իրավաբանական անձ</w:t>
            </w:r>
          </w:p>
        </w:tc>
        <w:tc>
          <w:tcPr>
            <w:tcW w:w="4229" w:type="dxa"/>
          </w:tcPr>
          <w:p w:rsidR="00734511" w:rsidRPr="004F7FC1" w:rsidRDefault="00734511" w:rsidP="008466EB">
            <w:pPr>
              <w:tabs>
                <w:tab w:val="left" w:pos="426"/>
                <w:tab w:val="left" w:pos="567"/>
                <w:tab w:val="left" w:pos="851"/>
              </w:tabs>
              <w:spacing w:before="240"/>
              <w:rPr>
                <w:rFonts w:ascii="GHEA Grapalat" w:eastAsia="GHEA Grapalat" w:hAnsi="GHEA Grapalat" w:cs="GHEA Grapalat"/>
                <w:color w:val="000000"/>
                <w:sz w:val="18"/>
                <w:szCs w:val="18"/>
              </w:rPr>
            </w:pPr>
          </w:p>
        </w:tc>
      </w:tr>
      <w:tr w:rsidR="00734511" w:rsidRPr="00FD1EE4" w:rsidTr="008466EB">
        <w:trPr>
          <w:trHeight w:hRule="exact" w:val="278"/>
        </w:trPr>
        <w:tc>
          <w:tcPr>
            <w:tcW w:w="4786" w:type="dxa"/>
            <w:vMerge/>
            <w:shd w:val="clear" w:color="auto" w:fill="D9E2F3"/>
            <w:vAlign w:val="center"/>
          </w:tcPr>
          <w:p w:rsidR="00734511" w:rsidRPr="004F7FC1" w:rsidRDefault="00734511" w:rsidP="00734511">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p>
        </w:tc>
        <w:tc>
          <w:tcPr>
            <w:tcW w:w="4229" w:type="dxa"/>
          </w:tcPr>
          <w:p w:rsidR="00734511" w:rsidRPr="004F7FC1" w:rsidRDefault="00734511" w:rsidP="008466EB">
            <w:pPr>
              <w:tabs>
                <w:tab w:val="left" w:pos="426"/>
                <w:tab w:val="left" w:pos="567"/>
                <w:tab w:val="left" w:pos="851"/>
              </w:tabs>
              <w:spacing w:before="240" w:after="240"/>
              <w:rPr>
                <w:rFonts w:ascii="GHEA Grapalat" w:eastAsia="GHEA Grapalat" w:hAnsi="GHEA Grapalat" w:cs="GHEA Grapalat"/>
                <w:color w:val="000000"/>
                <w:sz w:val="18"/>
                <w:szCs w:val="18"/>
              </w:rPr>
            </w:pPr>
          </w:p>
        </w:tc>
      </w:tr>
      <w:tr w:rsidR="00734511" w:rsidRPr="00FD1EE4" w:rsidTr="008466EB">
        <w:trPr>
          <w:trHeight w:hRule="exact" w:val="282"/>
        </w:trPr>
        <w:tc>
          <w:tcPr>
            <w:tcW w:w="4786" w:type="dxa"/>
            <w:vMerge/>
            <w:shd w:val="clear" w:color="auto" w:fill="D9E2F3"/>
            <w:vAlign w:val="center"/>
          </w:tcPr>
          <w:p w:rsidR="00734511" w:rsidRPr="00FD1EE4" w:rsidRDefault="00734511" w:rsidP="0073451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4229" w:type="dxa"/>
          </w:tcPr>
          <w:p w:rsidR="00734511" w:rsidRPr="00FD1EE4" w:rsidRDefault="00734511" w:rsidP="008466EB">
            <w:pPr>
              <w:spacing w:before="240" w:after="240"/>
              <w:rPr>
                <w:rFonts w:ascii="GHEA Grapalat" w:eastAsia="GHEA Grapalat" w:hAnsi="GHEA Grapalat" w:cs="GHEA Grapalat"/>
              </w:rPr>
            </w:pPr>
          </w:p>
        </w:tc>
      </w:tr>
      <w:tr w:rsidR="00734511" w:rsidRPr="00FD1EE4" w:rsidTr="008466EB">
        <w:trPr>
          <w:trHeight w:hRule="exact" w:val="158"/>
        </w:trPr>
        <w:tc>
          <w:tcPr>
            <w:tcW w:w="4786" w:type="dxa"/>
            <w:vMerge/>
            <w:shd w:val="clear" w:color="auto" w:fill="D9E2F3"/>
            <w:vAlign w:val="center"/>
          </w:tcPr>
          <w:p w:rsidR="00734511" w:rsidRPr="00FD1EE4" w:rsidRDefault="00734511" w:rsidP="0073451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4229" w:type="dxa"/>
          </w:tcPr>
          <w:p w:rsidR="00734511" w:rsidRPr="00FD1EE4" w:rsidRDefault="00734511" w:rsidP="008466EB">
            <w:pPr>
              <w:spacing w:before="240" w:after="240"/>
              <w:rPr>
                <w:rFonts w:ascii="GHEA Grapalat" w:eastAsia="GHEA Grapalat" w:hAnsi="GHEA Grapalat" w:cs="GHEA Grapalat"/>
              </w:rPr>
            </w:pPr>
          </w:p>
        </w:tc>
      </w:tr>
      <w:tr w:rsidR="00734511" w:rsidRPr="00FD1EE4" w:rsidTr="008466EB">
        <w:trPr>
          <w:trHeight w:hRule="exact" w:val="274"/>
        </w:trPr>
        <w:tc>
          <w:tcPr>
            <w:tcW w:w="4786" w:type="dxa"/>
            <w:vMerge/>
            <w:shd w:val="clear" w:color="auto" w:fill="D9E2F3"/>
            <w:vAlign w:val="center"/>
          </w:tcPr>
          <w:p w:rsidR="00734511" w:rsidRPr="00FD1EE4" w:rsidRDefault="00734511" w:rsidP="0073451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4229" w:type="dxa"/>
          </w:tcPr>
          <w:p w:rsidR="00734511" w:rsidRPr="00FD1EE4" w:rsidRDefault="00734511" w:rsidP="008466EB">
            <w:pPr>
              <w:spacing w:before="240" w:after="240"/>
              <w:rPr>
                <w:rFonts w:ascii="GHEA Grapalat" w:eastAsia="GHEA Grapalat" w:hAnsi="GHEA Grapalat" w:cs="GHEA Grapalat"/>
              </w:rPr>
            </w:pPr>
          </w:p>
        </w:tc>
      </w:tr>
    </w:tbl>
    <w:p w:rsidR="00734511" w:rsidRPr="004F7FC1" w:rsidRDefault="00734511" w:rsidP="00734511">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4F7FC1">
        <w:rPr>
          <w:rFonts w:ascii="GHEA Grapalat" w:eastAsia="GHEA Grapalat" w:hAnsi="GHEA Grapalat" w:cs="GHEA Grapalat"/>
          <w:i/>
          <w:color w:val="000000"/>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6"/>
        <w:gridCol w:w="4229"/>
      </w:tblGrid>
      <w:tr w:rsidR="00734511" w:rsidRPr="00FD1EE4" w:rsidTr="008466EB">
        <w:trPr>
          <w:trHeight w:hRule="exact" w:val="254"/>
        </w:trPr>
        <w:tc>
          <w:tcPr>
            <w:tcW w:w="4786" w:type="dxa"/>
            <w:shd w:val="clear" w:color="auto" w:fill="D9E2F3"/>
            <w:vAlign w:val="center"/>
          </w:tcPr>
          <w:p w:rsidR="00734511" w:rsidRPr="004F7FC1" w:rsidRDefault="00734511" w:rsidP="00734511">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7FC1">
              <w:rPr>
                <w:rFonts w:ascii="GHEA Grapalat" w:eastAsia="GHEA Grapalat" w:hAnsi="GHEA Grapalat" w:cs="GHEA Grapalat"/>
                <w:color w:val="000000"/>
                <w:sz w:val="18"/>
                <w:szCs w:val="18"/>
              </w:rPr>
              <w:t>Ֆոնդային բորսայի անվանումը</w:t>
            </w:r>
          </w:p>
        </w:tc>
        <w:tc>
          <w:tcPr>
            <w:tcW w:w="4229" w:type="dxa"/>
            <w:vAlign w:val="center"/>
          </w:tcPr>
          <w:p w:rsidR="00734511" w:rsidRPr="004F7FC1" w:rsidRDefault="00734511" w:rsidP="008466EB">
            <w:pPr>
              <w:tabs>
                <w:tab w:val="left" w:pos="426"/>
                <w:tab w:val="left" w:pos="567"/>
                <w:tab w:val="left" w:pos="851"/>
              </w:tabs>
              <w:spacing w:before="240"/>
              <w:rPr>
                <w:rFonts w:ascii="GHEA Grapalat" w:eastAsia="GHEA Grapalat" w:hAnsi="GHEA Grapalat" w:cs="GHEA Grapalat"/>
                <w:color w:val="000000"/>
                <w:sz w:val="18"/>
                <w:szCs w:val="18"/>
              </w:rPr>
            </w:pPr>
          </w:p>
        </w:tc>
      </w:tr>
      <w:tr w:rsidR="00734511" w:rsidRPr="00FD1EE4" w:rsidTr="008466EB">
        <w:trPr>
          <w:trHeight w:hRule="exact" w:val="285"/>
        </w:trPr>
        <w:tc>
          <w:tcPr>
            <w:tcW w:w="4786" w:type="dxa"/>
            <w:shd w:val="clear" w:color="auto" w:fill="D9E2F3"/>
            <w:vAlign w:val="center"/>
          </w:tcPr>
          <w:p w:rsidR="00734511" w:rsidRPr="004F7FC1" w:rsidRDefault="00734511" w:rsidP="00734511">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7FC1">
              <w:rPr>
                <w:rFonts w:ascii="GHEA Grapalat" w:eastAsia="GHEA Grapalat" w:hAnsi="GHEA Grapalat" w:cs="GHEA Grapalat"/>
                <w:color w:val="000000"/>
                <w:sz w:val="18"/>
                <w:szCs w:val="18"/>
              </w:rPr>
              <w:t>Հղումը բորսայում առկա փաստաթղթերին</w:t>
            </w:r>
          </w:p>
        </w:tc>
        <w:tc>
          <w:tcPr>
            <w:tcW w:w="4229" w:type="dxa"/>
            <w:vAlign w:val="center"/>
          </w:tcPr>
          <w:p w:rsidR="00734511" w:rsidRPr="004F7FC1" w:rsidRDefault="00734511" w:rsidP="008466EB">
            <w:pPr>
              <w:tabs>
                <w:tab w:val="left" w:pos="426"/>
                <w:tab w:val="left" w:pos="567"/>
                <w:tab w:val="left" w:pos="851"/>
              </w:tabs>
              <w:spacing w:before="240"/>
              <w:rPr>
                <w:rFonts w:ascii="GHEA Grapalat" w:eastAsia="GHEA Grapalat" w:hAnsi="GHEA Grapalat" w:cs="GHEA Grapalat"/>
                <w:color w:val="000000"/>
                <w:sz w:val="18"/>
                <w:szCs w:val="18"/>
              </w:rPr>
            </w:pPr>
          </w:p>
        </w:tc>
      </w:tr>
    </w:tbl>
    <w:p w:rsidR="00734511" w:rsidRPr="004F7FC1" w:rsidRDefault="00734511" w:rsidP="00734511">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4F7FC1">
        <w:rPr>
          <w:rFonts w:ascii="GHEA Grapalat" w:eastAsia="GHEA Grapalat" w:hAnsi="GHEA Grapalat" w:cs="GHEA Grapalat"/>
          <w:b/>
          <w:color w:val="000000"/>
          <w:sz w:val="22"/>
          <w:szCs w:val="22"/>
        </w:rPr>
        <w:t>Լրացուցիչ նշումներ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734511" w:rsidRPr="00FD1EE4" w:rsidTr="008466EB">
        <w:tc>
          <w:tcPr>
            <w:tcW w:w="9016" w:type="dxa"/>
            <w:shd w:val="clear" w:color="auto" w:fill="D9E2F3"/>
          </w:tcPr>
          <w:p w:rsidR="00734511" w:rsidRPr="00FB6541" w:rsidRDefault="00734511" w:rsidP="00734511">
            <w:pPr>
              <w:numPr>
                <w:ilvl w:val="2"/>
                <w:numId w:val="28"/>
              </w:numPr>
              <w:tabs>
                <w:tab w:val="left" w:pos="426"/>
                <w:tab w:val="left" w:pos="567"/>
                <w:tab w:val="left" w:pos="851"/>
              </w:tabs>
              <w:ind w:left="0" w:firstLine="0"/>
              <w:rPr>
                <w:rFonts w:ascii="GHEA Grapalat" w:eastAsia="GHEA Grapalat" w:hAnsi="GHEA Grapalat" w:cs="GHEA Grapalat"/>
                <w:color w:val="000000"/>
                <w:sz w:val="18"/>
                <w:szCs w:val="18"/>
              </w:rPr>
            </w:pPr>
            <w:r w:rsidRPr="00FB6541">
              <w:rPr>
                <w:rFonts w:ascii="GHEA Grapalat" w:eastAsia="GHEA Grapalat" w:hAnsi="GHEA Grapalat" w:cs="GHEA Grapalat"/>
                <w:color w:val="000000"/>
                <w:sz w:val="18"/>
                <w:szCs w:val="18"/>
              </w:rPr>
              <w:t>Լրացուցիչ տեղեկություններ կամ հավելյալ պարզաբանումներ, որոնք առնչվում են հայտարարագրում լրացված կամ լրացման ենթակա տվյալներին</w:t>
            </w:r>
          </w:p>
        </w:tc>
      </w:tr>
      <w:tr w:rsidR="00734511" w:rsidRPr="00FD1EE4" w:rsidTr="008466EB">
        <w:trPr>
          <w:trHeight w:val="2966"/>
        </w:trPr>
        <w:tc>
          <w:tcPr>
            <w:tcW w:w="9016" w:type="dxa"/>
            <w:shd w:val="clear" w:color="auto" w:fill="auto"/>
          </w:tcPr>
          <w:p w:rsidR="00734511" w:rsidRPr="00FB6541" w:rsidRDefault="00734511" w:rsidP="008466EB">
            <w:pPr>
              <w:rPr>
                <w:rFonts w:ascii="GHEA Grapalat" w:eastAsia="GHEA Grapalat" w:hAnsi="GHEA Grapalat" w:cs="GHEA Grapalat"/>
                <w:b/>
                <w:color w:val="000000"/>
              </w:rPr>
            </w:pPr>
          </w:p>
        </w:tc>
      </w:tr>
    </w:tbl>
    <w:p w:rsidR="00734511" w:rsidRPr="00FD1EE4" w:rsidRDefault="00734511" w:rsidP="00734511">
      <w:pPr>
        <w:pBdr>
          <w:top w:val="nil"/>
          <w:left w:val="nil"/>
          <w:bottom w:val="nil"/>
          <w:right w:val="nil"/>
          <w:between w:val="nil"/>
        </w:pBdr>
        <w:rPr>
          <w:rFonts w:ascii="GHEA Grapalat" w:eastAsia="GHEA Grapalat" w:hAnsi="GHEA Grapalat" w:cs="GHEA Grapalat"/>
          <w:b/>
          <w:color w:val="000000"/>
        </w:rPr>
      </w:pPr>
    </w:p>
    <w:p w:rsidR="00734511" w:rsidRDefault="00734511" w:rsidP="00734511">
      <w:pPr>
        <w:jc w:val="center"/>
        <w:rPr>
          <w:rFonts w:ascii="GHEA Grapalat" w:eastAsia="GHEA Grapalat" w:hAnsi="GHEA Grapalat" w:cs="GHEA Grapalat"/>
          <w:b/>
        </w:rPr>
      </w:pPr>
    </w:p>
    <w:p w:rsidR="00734511" w:rsidRDefault="00734511" w:rsidP="00734511">
      <w:pPr>
        <w:jc w:val="center"/>
        <w:rPr>
          <w:rFonts w:ascii="GHEA Grapalat" w:eastAsia="GHEA Grapalat" w:hAnsi="GHEA Grapalat" w:cs="GHEA Grapalat"/>
          <w:b/>
        </w:rPr>
      </w:pPr>
    </w:p>
    <w:p w:rsidR="00734511" w:rsidRDefault="00734511" w:rsidP="00734511">
      <w:pPr>
        <w:jc w:val="center"/>
        <w:rPr>
          <w:rFonts w:ascii="GHEA Grapalat" w:eastAsia="GHEA Grapalat" w:hAnsi="GHEA Grapalat" w:cs="GHEA Grapalat"/>
          <w:b/>
        </w:rPr>
      </w:pPr>
    </w:p>
    <w:p w:rsidR="00BF1194" w:rsidRPr="00734511" w:rsidRDefault="00BF1194" w:rsidP="00BF1194">
      <w:pPr>
        <w:pStyle w:val="31"/>
        <w:spacing w:line="240" w:lineRule="auto"/>
        <w:ind w:firstLine="0"/>
        <w:jc w:val="left"/>
        <w:rPr>
          <w:rFonts w:ascii="GHEA Grapalat" w:hAnsi="GHEA Grapalat"/>
          <w:i/>
          <w:sz w:val="16"/>
          <w:szCs w:val="16"/>
        </w:rPr>
      </w:pPr>
    </w:p>
    <w:p w:rsidR="00BF1194" w:rsidRPr="00A71D81" w:rsidRDefault="00BF1194" w:rsidP="00BF1194">
      <w:pPr>
        <w:pStyle w:val="31"/>
        <w:spacing w:line="240" w:lineRule="auto"/>
        <w:ind w:firstLine="0"/>
        <w:jc w:val="left"/>
        <w:rPr>
          <w:rFonts w:ascii="GHEA Grapalat" w:hAnsi="GHEA Grapalat"/>
          <w:b/>
          <w:lang w:val="hy-AM"/>
        </w:rPr>
      </w:pPr>
    </w:p>
    <w:p w:rsidR="00F35E12" w:rsidRDefault="00F35E12"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CC0506">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CC0506">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CC0506">
      <w:pPr>
        <w:numPr>
          <w:ilvl w:val="1"/>
          <w:numId w:val="29"/>
        </w:numPr>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CC0506">
      <w:pPr>
        <w:numPr>
          <w:ilvl w:val="1"/>
          <w:numId w:val="29"/>
        </w:numPr>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CC0506">
      <w:pPr>
        <w:ind w:firstLine="567"/>
        <w:jc w:val="both"/>
        <w:rPr>
          <w:rFonts w:ascii="GHEA Grapalat" w:eastAsia="GHEA Grapalat" w:hAnsi="GHEA Grapalat" w:cs="GHEA Grapalat"/>
        </w:rPr>
      </w:pPr>
    </w:p>
    <w:p w:rsidR="00BF1194" w:rsidRPr="00A71D81" w:rsidRDefault="00BF1194" w:rsidP="00CC0506">
      <w:pPr>
        <w:numPr>
          <w:ilvl w:val="0"/>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CC0506">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BF1194" w:rsidRPr="00A71D81" w:rsidRDefault="00BF1194" w:rsidP="00CC0506">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CC0506">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w:t>
      </w:r>
      <w:r w:rsidRPr="00A71D81">
        <w:rPr>
          <w:rFonts w:ascii="GHEA Grapalat" w:eastAsia="GHEA Grapalat" w:hAnsi="GHEA Grapalat" w:cs="GHEA Grapalat"/>
        </w:rPr>
        <w:lastRenderedPageBreak/>
        <w:t>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CC0506">
      <w:pPr>
        <w:pBdr>
          <w:top w:val="nil"/>
          <w:left w:val="nil"/>
          <w:bottom w:val="nil"/>
          <w:right w:val="nil"/>
          <w:between w:val="nil"/>
        </w:pBdr>
        <w:ind w:firstLine="567"/>
        <w:jc w:val="both"/>
        <w:rPr>
          <w:rFonts w:ascii="GHEA Grapalat" w:eastAsia="GHEA Grapalat" w:hAnsi="GHEA Grapalat" w:cs="GHEA Grapalat"/>
        </w:rPr>
      </w:pPr>
    </w:p>
    <w:p w:rsidR="00BF1194" w:rsidRPr="00A71D81" w:rsidRDefault="00BF1194" w:rsidP="00CC0506">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CC0506">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CC0506">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CC0506">
      <w:pPr>
        <w:pBdr>
          <w:top w:val="nil"/>
          <w:left w:val="nil"/>
          <w:bottom w:val="nil"/>
          <w:right w:val="nil"/>
          <w:between w:val="nil"/>
        </w:pBdr>
        <w:ind w:left="1789" w:firstLine="567"/>
        <w:jc w:val="both"/>
        <w:rPr>
          <w:rFonts w:ascii="GHEA Grapalat" w:eastAsia="GHEA Grapalat" w:hAnsi="GHEA Grapalat" w:cs="GHEA Grapalat"/>
        </w:rPr>
      </w:pPr>
    </w:p>
    <w:p w:rsidR="00BF1194" w:rsidRPr="00A71D81" w:rsidRDefault="00BF1194" w:rsidP="00CC0506">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CC0506">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CC0506">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CC0506">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CC0506">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CC0506">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CC0506">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CC0506">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CC0506">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CC0506">
      <w:pPr>
        <w:numPr>
          <w:ilvl w:val="1"/>
          <w:numId w:val="29"/>
        </w:numPr>
        <w:pBdr>
          <w:top w:val="nil"/>
          <w:left w:val="nil"/>
          <w:bottom w:val="nil"/>
          <w:right w:val="nil"/>
          <w:between w:val="nil"/>
        </w:pBdr>
        <w:ind w:left="0" w:firstLine="567"/>
        <w:jc w:val="both"/>
        <w:rPr>
          <w:rFonts w:ascii="GHEA Grapalat" w:eastAsia="GHEA Grapalat" w:hAnsi="GHEA Grapalat" w:cs="GHEA Grapalat"/>
        </w:rPr>
      </w:pPr>
      <w:bookmarkStart w:id="8" w:name="_heading=h.gjdgxs" w:colFirst="0" w:colLast="0"/>
      <w:bookmarkEnd w:id="8"/>
      <w:r w:rsidRPr="00A71D81">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համար)» ենթաբաժինը լրացվում է, եթե </w:t>
      </w:r>
      <w:r w:rsidRPr="00A71D81">
        <w:rPr>
          <w:rFonts w:ascii="GHEA Grapalat" w:eastAsia="GHEA Grapalat" w:hAnsi="GHEA Grapalat" w:cs="GHEA Grapalat"/>
        </w:rPr>
        <w:lastRenderedPageBreak/>
        <w:t>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CC0506">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CC0506">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CC0506">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CC0506">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CC0506">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CC0506">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CC0506">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CC0506">
      <w:pPr>
        <w:pBdr>
          <w:top w:val="nil"/>
          <w:left w:val="nil"/>
          <w:bottom w:val="nil"/>
          <w:right w:val="nil"/>
          <w:between w:val="nil"/>
        </w:pBdr>
        <w:ind w:left="1789" w:firstLine="567"/>
        <w:jc w:val="both"/>
        <w:rPr>
          <w:rFonts w:ascii="GHEA Grapalat" w:eastAsia="GHEA Grapalat" w:hAnsi="GHEA Grapalat" w:cs="GHEA Grapalat"/>
        </w:rPr>
      </w:pPr>
    </w:p>
    <w:p w:rsidR="00BF1194" w:rsidRPr="00A71D81" w:rsidRDefault="00BF1194" w:rsidP="00CC0506">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w:t>
      </w:r>
      <w:r w:rsidRPr="00A71D81">
        <w:rPr>
          <w:rFonts w:ascii="GHEA Grapalat" w:eastAsia="GHEA Grapalat" w:hAnsi="GHEA Grapalat" w:cs="GHEA Grapalat"/>
        </w:rPr>
        <w:lastRenderedPageBreak/>
        <w:t xml:space="preserve">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CC0506">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CC0506">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CC0506">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CC0506">
      <w:pPr>
        <w:pBdr>
          <w:top w:val="nil"/>
          <w:left w:val="nil"/>
          <w:bottom w:val="nil"/>
          <w:right w:val="nil"/>
          <w:between w:val="nil"/>
        </w:pBdr>
        <w:ind w:left="1789" w:firstLine="567"/>
        <w:jc w:val="both"/>
        <w:rPr>
          <w:rFonts w:ascii="GHEA Grapalat" w:eastAsia="GHEA Grapalat" w:hAnsi="GHEA Grapalat" w:cs="GHEA Grapalat"/>
        </w:rPr>
      </w:pPr>
    </w:p>
    <w:p w:rsidR="00BF1194" w:rsidRPr="00A71D81" w:rsidRDefault="00BF1194" w:rsidP="00CC0506">
      <w:pPr>
        <w:numPr>
          <w:ilvl w:val="0"/>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CC0506">
      <w:pPr>
        <w:numPr>
          <w:ilvl w:val="0"/>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CC0506">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rsidR="00B642B3" w:rsidRPr="00A42EDC" w:rsidRDefault="00281946" w:rsidP="00B642B3">
      <w:pPr>
        <w:pStyle w:val="31"/>
        <w:spacing w:line="240" w:lineRule="auto"/>
        <w:jc w:val="right"/>
        <w:rPr>
          <w:rFonts w:ascii="GHEA Grapalat" w:hAnsi="GHEA Grapalat" w:cs="Sylfaen"/>
          <w:b/>
          <w:lang w:val="hy-AM"/>
        </w:rPr>
      </w:pPr>
      <w:r w:rsidRPr="005B6363">
        <w:rPr>
          <w:rFonts w:ascii="GHEA Grapalat" w:hAnsi="GHEA Grapalat"/>
          <w:lang w:val="af-ZA"/>
        </w:rPr>
        <w:t>ԱՄ</w:t>
      </w:r>
      <w:r>
        <w:rPr>
          <w:rFonts w:ascii="GHEA Grapalat" w:hAnsi="GHEA Grapalat"/>
          <w:lang w:val="af-ZA"/>
        </w:rPr>
        <w:t>ՄՄ</w:t>
      </w:r>
      <w:r w:rsidRPr="005B6363">
        <w:rPr>
          <w:rFonts w:ascii="GHEA Grapalat" w:hAnsi="GHEA Grapalat"/>
          <w:lang w:val="af-ZA"/>
        </w:rPr>
        <w:t>Դ-ԳՀԱ</w:t>
      </w:r>
      <w:r>
        <w:rPr>
          <w:rFonts w:ascii="GHEA Grapalat" w:hAnsi="GHEA Grapalat"/>
          <w:i/>
          <w:lang w:val="hy-AM"/>
        </w:rPr>
        <w:t>ԱԾ</w:t>
      </w:r>
      <w:r w:rsidRPr="00C16EE4">
        <w:rPr>
          <w:rFonts w:ascii="GHEA Grapalat" w:hAnsi="GHEA Grapalat"/>
          <w:lang w:val="hy-AM"/>
        </w:rPr>
        <w:t>Ձ</w:t>
      </w:r>
      <w:r w:rsidRPr="005B6363">
        <w:rPr>
          <w:rFonts w:ascii="GHEA Grapalat" w:hAnsi="GHEA Grapalat"/>
          <w:lang w:val="af-ZA"/>
        </w:rPr>
        <w:t>Բ-</w:t>
      </w:r>
      <w:r>
        <w:rPr>
          <w:rFonts w:ascii="GHEA Grapalat" w:hAnsi="GHEA Grapalat"/>
          <w:lang w:val="hy-AM"/>
        </w:rPr>
        <w:t>2</w:t>
      </w:r>
      <w:r>
        <w:rPr>
          <w:rFonts w:ascii="GHEA Grapalat" w:hAnsi="GHEA Grapalat"/>
          <w:i/>
          <w:lang w:val="hy-AM"/>
        </w:rPr>
        <w:t>4/</w:t>
      </w:r>
      <w:r w:rsidR="009F366B">
        <w:rPr>
          <w:rFonts w:ascii="GHEA Grapalat" w:hAnsi="GHEA Grapalat"/>
          <w:i/>
          <w:lang w:val="hy-AM"/>
        </w:rPr>
        <w:t xml:space="preserve">2 </w:t>
      </w:r>
      <w:r>
        <w:rPr>
          <w:rFonts w:ascii="GHEA Grapalat" w:hAnsi="GHEA Grapalat"/>
          <w:i/>
          <w:lang w:val="hy-AM"/>
        </w:rPr>
        <w:t xml:space="preserve"> </w:t>
      </w:r>
      <w:r w:rsidR="00B642B3" w:rsidRPr="00A71D81">
        <w:rPr>
          <w:rFonts w:ascii="GHEA Grapalat" w:hAnsi="GHEA Grapalat" w:cs="Sylfaen"/>
          <w:b/>
          <w:lang w:val="hy-AM"/>
        </w:rPr>
        <w:t>ծածկագրով</w:t>
      </w:r>
    </w:p>
    <w:p w:rsidR="00B642B3" w:rsidRPr="00A71D81" w:rsidRDefault="00B642B3" w:rsidP="00B642B3">
      <w:pPr>
        <w:pStyle w:val="31"/>
        <w:tabs>
          <w:tab w:val="left" w:pos="7230"/>
        </w:tabs>
        <w:spacing w:line="240" w:lineRule="auto"/>
        <w:jc w:val="right"/>
        <w:rPr>
          <w:rFonts w:ascii="GHEA Grapalat" w:hAnsi="GHEA Grapalat" w:cs="Arial"/>
          <w:b/>
          <w:lang w:val="hy-AM"/>
        </w:rPr>
      </w:pPr>
      <w:r>
        <w:rPr>
          <w:rFonts w:ascii="GHEA Grapalat" w:hAnsi="GHEA Grapalat" w:cs="Sylfaen"/>
          <w:b/>
          <w:lang w:val="hy-AM"/>
        </w:rPr>
        <w:t xml:space="preserve">գնանշման </w:t>
      </w:r>
      <w:r w:rsidRPr="00A42EDC">
        <w:rPr>
          <w:rFonts w:ascii="GHEA Grapalat" w:hAnsi="GHEA Grapalat" w:cs="Sylfaen"/>
          <w:b/>
          <w:lang w:val="hy-AM"/>
        </w:rPr>
        <w:t>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281946" w:rsidRPr="005B6363">
        <w:rPr>
          <w:rFonts w:ascii="GHEA Grapalat" w:hAnsi="GHEA Grapalat"/>
          <w:lang w:val="af-ZA"/>
        </w:rPr>
        <w:t>ԱՄ</w:t>
      </w:r>
      <w:r w:rsidR="00281946">
        <w:rPr>
          <w:rFonts w:ascii="GHEA Grapalat" w:hAnsi="GHEA Grapalat"/>
          <w:lang w:val="af-ZA"/>
        </w:rPr>
        <w:t>ՄՄ</w:t>
      </w:r>
      <w:r w:rsidR="00281946" w:rsidRPr="005B6363">
        <w:rPr>
          <w:rFonts w:ascii="GHEA Grapalat" w:hAnsi="GHEA Grapalat"/>
          <w:lang w:val="af-ZA"/>
        </w:rPr>
        <w:t>Դ-ԳՀԱ</w:t>
      </w:r>
      <w:r w:rsidR="00281946">
        <w:rPr>
          <w:rFonts w:ascii="GHEA Grapalat" w:hAnsi="GHEA Grapalat"/>
          <w:i/>
          <w:lang w:val="hy-AM"/>
        </w:rPr>
        <w:t>ԱԾ</w:t>
      </w:r>
      <w:r w:rsidR="00281946" w:rsidRPr="00281946">
        <w:rPr>
          <w:rFonts w:ascii="GHEA Grapalat" w:hAnsi="GHEA Grapalat"/>
          <w:lang w:val="hy-AM"/>
        </w:rPr>
        <w:t>Ձ</w:t>
      </w:r>
      <w:r w:rsidR="00281946" w:rsidRPr="005B6363">
        <w:rPr>
          <w:rFonts w:ascii="GHEA Grapalat" w:hAnsi="GHEA Grapalat"/>
          <w:lang w:val="af-ZA"/>
        </w:rPr>
        <w:t>Բ-</w:t>
      </w:r>
      <w:r w:rsidR="00281946">
        <w:rPr>
          <w:rFonts w:ascii="GHEA Grapalat" w:hAnsi="GHEA Grapalat"/>
          <w:lang w:val="hy-AM"/>
        </w:rPr>
        <w:t>2</w:t>
      </w:r>
      <w:r w:rsidR="00281946">
        <w:rPr>
          <w:rFonts w:ascii="GHEA Grapalat" w:hAnsi="GHEA Grapalat"/>
          <w:i/>
          <w:lang w:val="hy-AM"/>
        </w:rPr>
        <w:t>4/</w:t>
      </w:r>
      <w:r w:rsidR="009F366B">
        <w:rPr>
          <w:rFonts w:ascii="GHEA Grapalat" w:hAnsi="GHEA Grapalat"/>
          <w:i/>
          <w:lang w:val="hy-AM"/>
        </w:rPr>
        <w:t xml:space="preserve">2 </w:t>
      </w:r>
      <w:r w:rsidR="00CC0506" w:rsidRPr="00CC0506">
        <w:rPr>
          <w:rFonts w:ascii="GHEA Grapalat" w:hAnsi="GHEA Grapalat" w:cs="Arial"/>
          <w:sz w:val="20"/>
          <w:szCs w:val="20"/>
          <w:lang w:val="es-ES"/>
        </w:rPr>
        <w:t xml:space="preserve"> </w:t>
      </w:r>
      <w:r w:rsidRPr="00A71D81">
        <w:rPr>
          <w:rFonts w:ascii="GHEA Grapalat" w:hAnsi="GHEA Grapalat" w:cs="Arial"/>
          <w:sz w:val="20"/>
          <w:szCs w:val="20"/>
          <w:lang w:val="es-ES"/>
        </w:rPr>
        <w:t xml:space="preserve">ծածկագրով </w:t>
      </w:r>
      <w:r w:rsidR="005C2ADA">
        <w:rPr>
          <w:rFonts w:ascii="GHEA Grapalat" w:hAnsi="GHEA Grapalat" w:cs="Arial"/>
          <w:sz w:val="20"/>
          <w:szCs w:val="20"/>
          <w:lang w:val="es-ES"/>
        </w:rPr>
        <w:t xml:space="preserve">գնանշման </w:t>
      </w:r>
      <w:r w:rsidR="00CC0506">
        <w:rPr>
          <w:rFonts w:ascii="GHEA Grapalat" w:hAnsi="GHEA Grapalat" w:cs="Arial"/>
          <w:sz w:val="20"/>
          <w:szCs w:val="20"/>
          <w:lang w:val="es-ES"/>
        </w:rPr>
        <w:t>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001B382E">
        <w:rPr>
          <w:rFonts w:ascii="GHEA Grapalat" w:hAnsi="GHEA Grapalat" w:cs="Arial"/>
          <w:sz w:val="20"/>
          <w:szCs w:val="20"/>
          <w:lang w:val="hy-AM"/>
        </w:rPr>
        <w:t>_________________________________________________</w:t>
      </w:r>
      <w:r w:rsidR="002218CB">
        <w:rPr>
          <w:rFonts w:ascii="GHEA Grapalat" w:hAnsi="GHEA Grapalat" w:cs="Arial"/>
          <w:sz w:val="20"/>
          <w:szCs w:val="20"/>
          <w:lang w:val="es-ES"/>
        </w:rPr>
        <w:t xml:space="preserve"> </w:t>
      </w:r>
      <w:r w:rsidRPr="00A71D81">
        <w:rPr>
          <w:rFonts w:ascii="GHEA Grapalat" w:hAnsi="GHEA Grapalat" w:cs="Arial"/>
          <w:sz w:val="20"/>
          <w:szCs w:val="20"/>
          <w:lang w:val="es-ES"/>
        </w:rPr>
        <w:t>առաջարկում է</w:t>
      </w:r>
      <w:r w:rsidRPr="00A71D81">
        <w:rPr>
          <w:rFonts w:ascii="GHEA Grapalat" w:hAnsi="GHEA Grapalat" w:cs="Arial"/>
          <w:lang w:val="hy-AM"/>
        </w:rPr>
        <w:t xml:space="preserve">   </w:t>
      </w:r>
    </w:p>
    <w:p w:rsidR="00B2572B" w:rsidRPr="00A71D81" w:rsidRDefault="00B2572B" w:rsidP="00EF3662">
      <w:pPr>
        <w:ind w:firstLine="567"/>
        <w:jc w:val="both"/>
        <w:rPr>
          <w:rFonts w:ascii="GHEA Grapalat" w:hAnsi="GHEA Grapalat" w:cs="Arial"/>
        </w:rPr>
      </w:pPr>
      <w:bookmarkStart w:id="9" w:name="_Hlk23147299"/>
      <w:r w:rsidRPr="00A71D81">
        <w:rPr>
          <w:rFonts w:ascii="GHEA Grapalat" w:hAnsi="GHEA Grapalat" w:cs="Sylfaen"/>
          <w:vertAlign w:val="superscript"/>
          <w:lang w:val="hy-AM"/>
        </w:rPr>
        <w:t xml:space="preserve">                                                                                     մասնակցի անվանումը</w:t>
      </w:r>
    </w:p>
    <w:bookmarkEnd w:id="9"/>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71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1070"/>
        <w:gridCol w:w="3260"/>
        <w:gridCol w:w="993"/>
        <w:gridCol w:w="3239"/>
        <w:gridCol w:w="21"/>
      </w:tblGrid>
      <w:tr w:rsidR="00885B93" w:rsidRPr="001D2A2F" w:rsidTr="006F3F92">
        <w:trPr>
          <w:gridAfter w:val="1"/>
          <w:wAfter w:w="21" w:type="dxa"/>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1070"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326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993"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323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6F3F92">
        <w:trPr>
          <w:gridAfter w:val="1"/>
          <w:wAfter w:w="21" w:type="dxa"/>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107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326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993"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323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D02953" w:rsidRPr="00E507DA" w:rsidTr="006F3F92">
        <w:trPr>
          <w:gridAfter w:val="1"/>
          <w:wAfter w:w="21" w:type="dxa"/>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02953" w:rsidRPr="00A71D81" w:rsidRDefault="00D02953" w:rsidP="00D02953">
            <w:pPr>
              <w:jc w:val="center"/>
              <w:rPr>
                <w:rFonts w:ascii="GHEA Grapalat" w:hAnsi="GHEA Grapalat"/>
                <w:b/>
                <w:bCs/>
                <w:sz w:val="18"/>
                <w:lang w:val="es-ES"/>
              </w:rPr>
            </w:pPr>
            <w:r w:rsidRPr="00A71D81">
              <w:rPr>
                <w:rFonts w:ascii="GHEA Grapalat" w:hAnsi="GHEA Grapalat"/>
                <w:b/>
                <w:bCs/>
                <w:sz w:val="18"/>
                <w:lang w:val="es-ES"/>
              </w:rPr>
              <w:t>1</w:t>
            </w:r>
          </w:p>
        </w:tc>
        <w:tc>
          <w:tcPr>
            <w:tcW w:w="1070" w:type="dxa"/>
            <w:tcBorders>
              <w:top w:val="single" w:sz="4" w:space="0" w:color="auto"/>
              <w:left w:val="single" w:sz="4" w:space="0" w:color="auto"/>
              <w:bottom w:val="single" w:sz="4" w:space="0" w:color="auto"/>
              <w:right w:val="single" w:sz="4" w:space="0" w:color="auto"/>
            </w:tcBorders>
            <w:vAlign w:val="center"/>
          </w:tcPr>
          <w:p w:rsidR="00D02953" w:rsidRPr="00F35E12" w:rsidRDefault="00F35E12" w:rsidP="00D02953">
            <w:pPr>
              <w:rPr>
                <w:rFonts w:ascii="GHEA Grapalat" w:hAnsi="GHEA Grapalat"/>
                <w:sz w:val="18"/>
              </w:rPr>
            </w:pPr>
            <w:r>
              <w:rPr>
                <w:rFonts w:ascii="GHEA Grapalat" w:hAnsi="GHEA Grapalat" w:cs="Calibri"/>
                <w:color w:val="000000"/>
                <w:sz w:val="16"/>
                <w:szCs w:val="16"/>
              </w:rPr>
              <w:t>Բանան</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D02953" w:rsidRPr="00036F63" w:rsidRDefault="00D02953" w:rsidP="006F3F92">
            <w:pPr>
              <w:jc w:val="center"/>
              <w:rPr>
                <w:rFonts w:ascii="GHEA Grapalat" w:hAnsi="GHEA Grapalat"/>
                <w:sz w:val="18"/>
                <w:szCs w:val="18"/>
                <w:lang w:val="es-E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02953" w:rsidRPr="00036F63" w:rsidRDefault="00036F63" w:rsidP="006F3F92">
            <w:pPr>
              <w:jc w:val="center"/>
              <w:rPr>
                <w:rFonts w:ascii="GHEA Grapalat" w:hAnsi="GHEA Grapalat"/>
                <w:sz w:val="18"/>
                <w:szCs w:val="18"/>
                <w:lang w:val="es-ES"/>
              </w:rPr>
            </w:pPr>
            <w:r w:rsidRPr="00036F63">
              <w:rPr>
                <w:rFonts w:ascii="GHEA Grapalat" w:hAnsi="GHEA Grapalat"/>
                <w:sz w:val="18"/>
                <w:szCs w:val="18"/>
                <w:lang w:val="es-ES"/>
              </w:rPr>
              <w:t>---</w:t>
            </w:r>
          </w:p>
        </w:tc>
        <w:tc>
          <w:tcPr>
            <w:tcW w:w="3239" w:type="dxa"/>
            <w:tcBorders>
              <w:top w:val="single" w:sz="4" w:space="0" w:color="auto"/>
              <w:left w:val="single" w:sz="4" w:space="0" w:color="auto"/>
              <w:bottom w:val="single" w:sz="4" w:space="0" w:color="auto"/>
              <w:right w:val="single" w:sz="4" w:space="0" w:color="auto"/>
            </w:tcBorders>
            <w:shd w:val="clear" w:color="auto" w:fill="auto"/>
          </w:tcPr>
          <w:p w:rsidR="00D02953" w:rsidRPr="00036F63" w:rsidRDefault="00D02953" w:rsidP="006F3F92">
            <w:pPr>
              <w:jc w:val="center"/>
              <w:rPr>
                <w:rFonts w:ascii="GHEA Grapalat" w:hAnsi="GHEA Grapalat"/>
                <w:sz w:val="18"/>
                <w:szCs w:val="18"/>
                <w:lang w:val="es-ES"/>
              </w:rPr>
            </w:pPr>
          </w:p>
        </w:tc>
      </w:tr>
      <w:tr w:rsidR="00D02953" w:rsidRPr="00E507DA" w:rsidTr="009F366B">
        <w:trPr>
          <w:gridAfter w:val="1"/>
          <w:wAfter w:w="21" w:type="dxa"/>
          <w:trHeight w:val="305"/>
          <w:jc w:val="center"/>
        </w:trPr>
        <w:tc>
          <w:tcPr>
            <w:tcW w:w="1136" w:type="dxa"/>
            <w:tcBorders>
              <w:top w:val="single" w:sz="4" w:space="0" w:color="auto"/>
              <w:left w:val="single" w:sz="4" w:space="0" w:color="auto"/>
              <w:bottom w:val="single" w:sz="4" w:space="0" w:color="auto"/>
              <w:right w:val="single" w:sz="4" w:space="0" w:color="auto"/>
            </w:tcBorders>
            <w:vAlign w:val="center"/>
          </w:tcPr>
          <w:p w:rsidR="00D02953" w:rsidRPr="00A71D81" w:rsidRDefault="00D02953" w:rsidP="00D02953">
            <w:pPr>
              <w:jc w:val="center"/>
              <w:rPr>
                <w:rFonts w:ascii="GHEA Grapalat" w:hAnsi="GHEA Grapalat"/>
                <w:b/>
                <w:bCs/>
                <w:sz w:val="18"/>
                <w:lang w:val="es-ES"/>
              </w:rPr>
            </w:pPr>
            <w:r w:rsidRPr="00A71D81">
              <w:rPr>
                <w:rFonts w:ascii="GHEA Grapalat" w:hAnsi="GHEA Grapalat"/>
                <w:b/>
                <w:bCs/>
                <w:sz w:val="18"/>
                <w:lang w:val="es-ES"/>
              </w:rPr>
              <w:t>2</w:t>
            </w:r>
          </w:p>
        </w:tc>
        <w:tc>
          <w:tcPr>
            <w:tcW w:w="1070" w:type="dxa"/>
            <w:tcBorders>
              <w:top w:val="single" w:sz="4" w:space="0" w:color="auto"/>
              <w:left w:val="single" w:sz="4" w:space="0" w:color="auto"/>
              <w:bottom w:val="single" w:sz="4" w:space="0" w:color="auto"/>
              <w:right w:val="single" w:sz="4" w:space="0" w:color="auto"/>
            </w:tcBorders>
            <w:vAlign w:val="center"/>
          </w:tcPr>
          <w:p w:rsidR="00D02953" w:rsidRPr="00F35E12" w:rsidRDefault="00F35E12" w:rsidP="00D02953">
            <w:pPr>
              <w:rPr>
                <w:rFonts w:ascii="GHEA Grapalat" w:hAnsi="GHEA Grapalat"/>
                <w:sz w:val="18"/>
              </w:rPr>
            </w:pPr>
            <w:r>
              <w:rPr>
                <w:rFonts w:ascii="GHEA Grapalat" w:hAnsi="GHEA Grapalat" w:cs="Calibri"/>
                <w:color w:val="000000"/>
                <w:sz w:val="16"/>
                <w:szCs w:val="16"/>
              </w:rPr>
              <w:t>Խնձոր</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D02953" w:rsidRPr="00036F63" w:rsidRDefault="00D02953" w:rsidP="006F3F92">
            <w:pPr>
              <w:jc w:val="center"/>
              <w:rPr>
                <w:rFonts w:ascii="GHEA Grapalat" w:hAnsi="GHEA Grapalat"/>
                <w:sz w:val="18"/>
                <w:szCs w:val="18"/>
                <w:lang w:val="es-E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02953" w:rsidRPr="00036F63" w:rsidRDefault="00036F63" w:rsidP="006F3F92">
            <w:pPr>
              <w:jc w:val="center"/>
              <w:rPr>
                <w:rFonts w:ascii="GHEA Grapalat" w:hAnsi="GHEA Grapalat"/>
                <w:sz w:val="18"/>
                <w:szCs w:val="18"/>
                <w:lang w:val="es-ES"/>
              </w:rPr>
            </w:pPr>
            <w:r w:rsidRPr="00036F63">
              <w:rPr>
                <w:rFonts w:ascii="GHEA Grapalat" w:hAnsi="GHEA Grapalat"/>
                <w:sz w:val="18"/>
                <w:szCs w:val="18"/>
                <w:lang w:val="es-ES"/>
              </w:rPr>
              <w:t>---</w:t>
            </w:r>
          </w:p>
        </w:tc>
        <w:tc>
          <w:tcPr>
            <w:tcW w:w="3239" w:type="dxa"/>
            <w:tcBorders>
              <w:top w:val="single" w:sz="4" w:space="0" w:color="auto"/>
              <w:left w:val="single" w:sz="4" w:space="0" w:color="auto"/>
              <w:bottom w:val="single" w:sz="4" w:space="0" w:color="auto"/>
              <w:right w:val="single" w:sz="4" w:space="0" w:color="auto"/>
            </w:tcBorders>
            <w:shd w:val="clear" w:color="auto" w:fill="auto"/>
          </w:tcPr>
          <w:p w:rsidR="00D02953" w:rsidRPr="00036F63" w:rsidRDefault="00D02953" w:rsidP="006F3F92">
            <w:pPr>
              <w:jc w:val="center"/>
              <w:rPr>
                <w:rFonts w:ascii="GHEA Grapalat" w:hAnsi="GHEA Grapalat"/>
                <w:sz w:val="18"/>
                <w:szCs w:val="18"/>
                <w:lang w:val="es-ES"/>
              </w:rPr>
            </w:pPr>
          </w:p>
        </w:tc>
      </w:tr>
      <w:tr w:rsidR="006F3F92" w:rsidRPr="00E507DA" w:rsidTr="006F3F92">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6F3F92" w:rsidRPr="00A71D81" w:rsidRDefault="006F3F92" w:rsidP="006F3F92">
            <w:pPr>
              <w:jc w:val="center"/>
              <w:rPr>
                <w:rFonts w:ascii="GHEA Grapalat" w:hAnsi="GHEA Grapalat"/>
                <w:b/>
                <w:bCs/>
                <w:sz w:val="18"/>
                <w:lang w:val="es-ES"/>
              </w:rPr>
            </w:pPr>
            <w:r w:rsidRPr="00A71D81">
              <w:rPr>
                <w:rFonts w:ascii="GHEA Grapalat" w:hAnsi="GHEA Grapalat"/>
                <w:b/>
                <w:bCs/>
                <w:sz w:val="18"/>
                <w:lang w:val="es-ES"/>
              </w:rPr>
              <w:t>3</w:t>
            </w:r>
          </w:p>
        </w:tc>
        <w:tc>
          <w:tcPr>
            <w:tcW w:w="1070" w:type="dxa"/>
            <w:tcBorders>
              <w:top w:val="single" w:sz="4" w:space="0" w:color="auto"/>
              <w:left w:val="single" w:sz="4" w:space="0" w:color="auto"/>
              <w:bottom w:val="single" w:sz="4" w:space="0" w:color="auto"/>
              <w:right w:val="single" w:sz="4" w:space="0" w:color="auto"/>
            </w:tcBorders>
            <w:vAlign w:val="center"/>
          </w:tcPr>
          <w:p w:rsidR="006F3F92" w:rsidRPr="00F35E12" w:rsidRDefault="006F3F92" w:rsidP="006F3F92">
            <w:pPr>
              <w:rPr>
                <w:rFonts w:ascii="GHEA Grapalat" w:hAnsi="GHEA Grapalat"/>
                <w:sz w:val="18"/>
              </w:rPr>
            </w:pPr>
            <w:r>
              <w:rPr>
                <w:rFonts w:ascii="GHEA Grapalat" w:hAnsi="GHEA Grapalat" w:cs="Calibri"/>
                <w:color w:val="000000"/>
                <w:sz w:val="16"/>
                <w:szCs w:val="16"/>
              </w:rPr>
              <w:t>Յոգուրտ</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F3F92" w:rsidRPr="00036F63" w:rsidRDefault="006F3F92" w:rsidP="006F3F92">
            <w:pPr>
              <w:jc w:val="center"/>
              <w:rPr>
                <w:rFonts w:ascii="GHEA Grapalat" w:hAnsi="GHEA Grapalat"/>
                <w:sz w:val="18"/>
                <w:szCs w:val="18"/>
                <w:lang w:val="es-E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F3F92" w:rsidRPr="00036F63" w:rsidRDefault="006F3F92" w:rsidP="006F3F92">
            <w:pPr>
              <w:jc w:val="center"/>
              <w:rPr>
                <w:rFonts w:ascii="GHEA Grapalat" w:hAnsi="GHEA Grapalat"/>
                <w:sz w:val="18"/>
                <w:szCs w:val="18"/>
                <w:lang w:val="es-ES"/>
              </w:rPr>
            </w:pPr>
            <w:r w:rsidRPr="00036F63">
              <w:rPr>
                <w:rFonts w:ascii="GHEA Grapalat" w:hAnsi="GHEA Grapalat"/>
                <w:sz w:val="18"/>
                <w:szCs w:val="18"/>
                <w:lang w:val="es-ES"/>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6F3F92" w:rsidRPr="00036F63" w:rsidRDefault="006F3F92" w:rsidP="006F3F92">
            <w:pPr>
              <w:jc w:val="center"/>
              <w:rPr>
                <w:rFonts w:ascii="GHEA Grapalat" w:hAnsi="GHEA Grapalat"/>
                <w:sz w:val="18"/>
                <w:szCs w:val="18"/>
                <w:lang w:val="es-ES"/>
              </w:rPr>
            </w:pPr>
          </w:p>
        </w:tc>
      </w:tr>
      <w:tr w:rsidR="0019080A" w:rsidRPr="00E507DA" w:rsidTr="006F3F92">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9080A" w:rsidRPr="00A71D81" w:rsidRDefault="0019080A" w:rsidP="0019080A">
            <w:pPr>
              <w:jc w:val="center"/>
              <w:rPr>
                <w:rFonts w:ascii="GHEA Grapalat" w:hAnsi="GHEA Grapalat"/>
                <w:b/>
                <w:bCs/>
                <w:sz w:val="18"/>
                <w:lang w:val="es-ES"/>
              </w:rPr>
            </w:pPr>
            <w:r>
              <w:rPr>
                <w:rFonts w:ascii="GHEA Grapalat" w:hAnsi="GHEA Grapalat"/>
                <w:b/>
                <w:bCs/>
                <w:sz w:val="18"/>
                <w:lang w:val="es-ES"/>
              </w:rPr>
              <w:t>4</w:t>
            </w:r>
          </w:p>
        </w:tc>
        <w:tc>
          <w:tcPr>
            <w:tcW w:w="1070" w:type="dxa"/>
            <w:tcBorders>
              <w:top w:val="single" w:sz="4" w:space="0" w:color="auto"/>
              <w:left w:val="single" w:sz="4" w:space="0" w:color="auto"/>
              <w:bottom w:val="single" w:sz="4" w:space="0" w:color="auto"/>
              <w:right w:val="single" w:sz="4" w:space="0" w:color="auto"/>
            </w:tcBorders>
            <w:vAlign w:val="center"/>
          </w:tcPr>
          <w:p w:rsidR="0019080A" w:rsidRPr="00F35E12" w:rsidRDefault="0019080A" w:rsidP="0019080A">
            <w:pPr>
              <w:rPr>
                <w:rFonts w:ascii="GHEA Grapalat" w:hAnsi="GHEA Grapalat"/>
                <w:sz w:val="18"/>
              </w:rPr>
            </w:pPr>
            <w:r>
              <w:rPr>
                <w:rFonts w:ascii="GHEA Grapalat" w:hAnsi="GHEA Grapalat" w:cs="Calibri"/>
                <w:color w:val="000000"/>
                <w:sz w:val="16"/>
                <w:szCs w:val="16"/>
              </w:rPr>
              <w:t>Մածուն</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19080A" w:rsidRPr="00036F63" w:rsidRDefault="0019080A" w:rsidP="0019080A">
            <w:pPr>
              <w:jc w:val="center"/>
              <w:rPr>
                <w:rFonts w:ascii="GHEA Grapalat" w:hAnsi="GHEA Grapalat"/>
                <w:sz w:val="18"/>
                <w:szCs w:val="18"/>
                <w:lang w:val="es-E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9080A" w:rsidRPr="00036F63" w:rsidRDefault="0019080A" w:rsidP="0019080A">
            <w:pPr>
              <w:jc w:val="center"/>
              <w:rPr>
                <w:rFonts w:ascii="GHEA Grapalat" w:hAnsi="GHEA Grapalat"/>
                <w:sz w:val="18"/>
                <w:szCs w:val="18"/>
                <w:lang w:val="es-ES"/>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19080A" w:rsidRPr="00036F63" w:rsidRDefault="0019080A" w:rsidP="0019080A">
            <w:pPr>
              <w:jc w:val="center"/>
              <w:rPr>
                <w:rFonts w:ascii="GHEA Grapalat" w:hAnsi="GHEA Grapalat"/>
                <w:sz w:val="18"/>
                <w:szCs w:val="18"/>
                <w:lang w:val="es-ES"/>
              </w:rPr>
            </w:pPr>
          </w:p>
        </w:tc>
      </w:tr>
      <w:tr w:rsidR="009F366B" w:rsidRPr="00E507DA" w:rsidTr="006F3F92">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9F366B" w:rsidRPr="00A71D81" w:rsidRDefault="009F366B" w:rsidP="009F366B">
            <w:pPr>
              <w:jc w:val="center"/>
              <w:rPr>
                <w:rFonts w:ascii="GHEA Grapalat" w:hAnsi="GHEA Grapalat"/>
                <w:b/>
                <w:bCs/>
                <w:sz w:val="18"/>
                <w:lang w:val="es-ES"/>
              </w:rPr>
            </w:pPr>
            <w:r>
              <w:rPr>
                <w:rFonts w:ascii="GHEA Grapalat" w:hAnsi="GHEA Grapalat"/>
                <w:b/>
                <w:sz w:val="18"/>
                <w:lang w:val="es-ES"/>
              </w:rPr>
              <w:t>5</w:t>
            </w:r>
          </w:p>
        </w:tc>
        <w:tc>
          <w:tcPr>
            <w:tcW w:w="1070" w:type="dxa"/>
            <w:tcBorders>
              <w:top w:val="single" w:sz="4" w:space="0" w:color="auto"/>
              <w:left w:val="single" w:sz="4" w:space="0" w:color="auto"/>
              <w:bottom w:val="single" w:sz="4" w:space="0" w:color="auto"/>
              <w:right w:val="single" w:sz="4" w:space="0" w:color="auto"/>
            </w:tcBorders>
            <w:vAlign w:val="center"/>
          </w:tcPr>
          <w:p w:rsidR="009F366B" w:rsidRPr="00F35E12" w:rsidRDefault="009F366B" w:rsidP="009F366B">
            <w:pPr>
              <w:rPr>
                <w:rFonts w:ascii="GHEA Grapalat" w:hAnsi="GHEA Grapalat"/>
                <w:sz w:val="18"/>
              </w:rPr>
            </w:pPr>
            <w:r>
              <w:rPr>
                <w:rFonts w:ascii="GHEA Grapalat" w:hAnsi="GHEA Grapalat" w:cs="Calibri"/>
                <w:color w:val="000000"/>
                <w:sz w:val="16"/>
                <w:szCs w:val="16"/>
              </w:rPr>
              <w:t>Բուլկի</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F366B" w:rsidRPr="00036F63" w:rsidRDefault="009F366B" w:rsidP="009F366B">
            <w:pPr>
              <w:jc w:val="center"/>
              <w:rPr>
                <w:rFonts w:ascii="GHEA Grapalat" w:hAnsi="GHEA Grapalat"/>
                <w:sz w:val="18"/>
                <w:szCs w:val="18"/>
                <w:lang w:val="es-E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66B" w:rsidRPr="00036F63" w:rsidRDefault="009F366B" w:rsidP="009F366B">
            <w:pPr>
              <w:jc w:val="center"/>
              <w:rPr>
                <w:rFonts w:ascii="GHEA Grapalat" w:hAnsi="GHEA Grapalat"/>
                <w:sz w:val="18"/>
                <w:szCs w:val="18"/>
                <w:lang w:val="es-ES"/>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9F366B" w:rsidRPr="00036F63" w:rsidRDefault="009F366B" w:rsidP="009F366B">
            <w:pPr>
              <w:jc w:val="center"/>
              <w:rPr>
                <w:rFonts w:ascii="GHEA Grapalat" w:hAnsi="GHEA Grapalat"/>
                <w:sz w:val="18"/>
                <w:szCs w:val="18"/>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6F3F92">
        <w:rPr>
          <w:rFonts w:ascii="GHEA Grapalat" w:hAnsi="GHEA Grapalat"/>
          <w:sz w:val="20"/>
          <w:lang w:val="es-ES"/>
        </w:rPr>
        <w:t xml:space="preserve">    </w:t>
      </w:r>
      <w:r w:rsidR="00180992">
        <w:rPr>
          <w:rFonts w:ascii="GHEA Grapalat" w:hAnsi="GHEA Grapalat"/>
          <w:sz w:val="20"/>
          <w:lang w:val="hy-AM"/>
        </w:rPr>
        <w:t>__________________________________________</w:t>
      </w:r>
      <w:r w:rsidRPr="00A71D81">
        <w:rPr>
          <w:rFonts w:ascii="GHEA Grapalat" w:hAnsi="GHEA Grapalat"/>
          <w:sz w:val="20"/>
          <w:lang w:val="hy-AM"/>
        </w:rPr>
        <w:tab/>
        <w:t xml:space="preserve">       </w:t>
      </w:r>
      <w:r w:rsidRPr="006F3F92">
        <w:rPr>
          <w:rFonts w:ascii="GHEA Grapalat" w:hAnsi="GHEA Grapalat"/>
          <w:sz w:val="20"/>
          <w:lang w:val="hy-AM"/>
        </w:rPr>
        <w:t xml:space="preserve">  </w:t>
      </w:r>
      <w:r w:rsidRPr="00A71D81">
        <w:rPr>
          <w:rFonts w:ascii="GHEA Grapalat" w:hAnsi="GHEA Grapalat"/>
          <w:sz w:val="20"/>
          <w:lang w:val="hy-AM"/>
        </w:rPr>
        <w:t xml:space="preserve">_____________ </w:t>
      </w:r>
    </w:p>
    <w:p w:rsidR="00B2572B" w:rsidRPr="00A71D81"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 xml:space="preserve">    </w:t>
      </w:r>
    </w:p>
    <w:p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Կ. Տ.</w:t>
      </w:r>
      <w:r w:rsidRPr="00A71D81">
        <w:rPr>
          <w:rStyle w:val="af6"/>
          <w:rFonts w:ascii="GHEA Grapalat" w:hAnsi="GHEA Grapalat"/>
          <w:color w:val="FFFFFF"/>
          <w:sz w:val="20"/>
          <w:lang w:val="hy-AM"/>
        </w:rPr>
        <w:footnoteReference w:id="5"/>
      </w:r>
      <w:r w:rsidRPr="00A71D81">
        <w:rPr>
          <w:rFonts w:ascii="GHEA Grapalat" w:hAnsi="GHEA Grapalat"/>
          <w:sz w:val="20"/>
          <w:lang w:val="hy-AM"/>
        </w:rPr>
        <w:tab/>
      </w:r>
      <w:r w:rsidRPr="00A71D81">
        <w:rPr>
          <w:rFonts w:ascii="GHEA Grapalat" w:hAnsi="GHEA Grapalat"/>
          <w:sz w:val="20"/>
          <w:lang w:val="hy-AM"/>
        </w:rPr>
        <w:tab/>
        <w:t xml:space="preserve"> </w:t>
      </w:r>
    </w:p>
    <w:p w:rsidR="00B2572B" w:rsidRPr="00A71D81" w:rsidRDefault="00B2572B" w:rsidP="00EF3662">
      <w:pPr>
        <w:jc w:val="right"/>
        <w:rPr>
          <w:rFonts w:ascii="GHEA Grapalat" w:hAnsi="GHEA Grapalat"/>
          <w:sz w:val="20"/>
          <w:lang w:val="hy-AM"/>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F35E12" w:rsidRDefault="00F35E12" w:rsidP="00DC5233">
      <w:pPr>
        <w:pStyle w:val="31"/>
        <w:spacing w:line="240" w:lineRule="auto"/>
        <w:jc w:val="right"/>
        <w:rPr>
          <w:rFonts w:ascii="GHEA Grapalat" w:hAnsi="GHEA Grapalat" w:cs="Sylfaen"/>
          <w:b/>
          <w:lang w:val="hy-AM"/>
        </w:rPr>
      </w:pPr>
    </w:p>
    <w:p w:rsidR="00F35E12" w:rsidRDefault="00F35E12" w:rsidP="00DC5233">
      <w:pPr>
        <w:pStyle w:val="31"/>
        <w:spacing w:line="240" w:lineRule="auto"/>
        <w:jc w:val="right"/>
        <w:rPr>
          <w:rFonts w:ascii="GHEA Grapalat" w:hAnsi="GHEA Grapalat" w:cs="Sylfaen"/>
          <w:b/>
          <w:lang w:val="hy-AM"/>
        </w:rPr>
      </w:pPr>
    </w:p>
    <w:p w:rsidR="00F35E12" w:rsidRDefault="00F35E12" w:rsidP="00DC5233">
      <w:pPr>
        <w:pStyle w:val="31"/>
        <w:spacing w:line="240" w:lineRule="auto"/>
        <w:jc w:val="right"/>
        <w:rPr>
          <w:rFonts w:ascii="GHEA Grapalat" w:hAnsi="GHEA Grapalat" w:cs="Sylfaen"/>
          <w:b/>
          <w:lang w:val="hy-AM"/>
        </w:rPr>
      </w:pPr>
    </w:p>
    <w:p w:rsidR="00F35E12" w:rsidRDefault="00F35E12" w:rsidP="00DC5233">
      <w:pPr>
        <w:pStyle w:val="31"/>
        <w:spacing w:line="240" w:lineRule="auto"/>
        <w:jc w:val="right"/>
        <w:rPr>
          <w:rFonts w:ascii="GHEA Grapalat" w:hAnsi="GHEA Grapalat" w:cs="Sylfaen"/>
          <w:b/>
          <w:lang w:val="hy-AM"/>
        </w:rPr>
      </w:pPr>
    </w:p>
    <w:p w:rsidR="00F35E12" w:rsidRDefault="00F35E12" w:rsidP="00DC5233">
      <w:pPr>
        <w:pStyle w:val="31"/>
        <w:spacing w:line="240" w:lineRule="auto"/>
        <w:jc w:val="right"/>
        <w:rPr>
          <w:rFonts w:ascii="GHEA Grapalat" w:hAnsi="GHEA Grapalat" w:cs="Sylfaen"/>
          <w:b/>
          <w:lang w:val="hy-AM"/>
        </w:rPr>
      </w:pPr>
    </w:p>
    <w:p w:rsidR="00F35E12" w:rsidRDefault="00F35E12" w:rsidP="00DC5233">
      <w:pPr>
        <w:pStyle w:val="31"/>
        <w:spacing w:line="240" w:lineRule="auto"/>
        <w:jc w:val="right"/>
        <w:rPr>
          <w:rFonts w:ascii="GHEA Grapalat" w:hAnsi="GHEA Grapalat" w:cs="Sylfaen"/>
          <w:b/>
          <w:lang w:val="hy-AM"/>
        </w:rPr>
      </w:pPr>
    </w:p>
    <w:p w:rsidR="00F35E12" w:rsidRDefault="00F35E12" w:rsidP="00DC5233">
      <w:pPr>
        <w:pStyle w:val="31"/>
        <w:spacing w:line="240" w:lineRule="auto"/>
        <w:jc w:val="right"/>
        <w:rPr>
          <w:rFonts w:ascii="GHEA Grapalat" w:hAnsi="GHEA Grapalat" w:cs="Sylfaen"/>
          <w:b/>
          <w:lang w:val="hy-AM"/>
        </w:rPr>
      </w:pPr>
    </w:p>
    <w:p w:rsidR="00F35E12" w:rsidRDefault="00F35E12" w:rsidP="00DC5233">
      <w:pPr>
        <w:pStyle w:val="31"/>
        <w:spacing w:line="240" w:lineRule="auto"/>
        <w:jc w:val="right"/>
        <w:rPr>
          <w:rFonts w:ascii="GHEA Grapalat" w:hAnsi="GHEA Grapalat" w:cs="Sylfaen"/>
          <w:b/>
          <w:lang w:val="hy-AM"/>
        </w:rPr>
      </w:pPr>
    </w:p>
    <w:p w:rsidR="00F35E12" w:rsidRDefault="00F35E12" w:rsidP="00DC5233">
      <w:pPr>
        <w:pStyle w:val="31"/>
        <w:spacing w:line="240" w:lineRule="auto"/>
        <w:jc w:val="right"/>
        <w:rPr>
          <w:rFonts w:ascii="GHEA Grapalat" w:hAnsi="GHEA Grapalat" w:cs="Sylfaen"/>
          <w:b/>
          <w:lang w:val="hy-AM"/>
        </w:rPr>
      </w:pPr>
    </w:p>
    <w:p w:rsidR="00F35E12" w:rsidRDefault="00F35E12" w:rsidP="00DC5233">
      <w:pPr>
        <w:pStyle w:val="31"/>
        <w:spacing w:line="240" w:lineRule="auto"/>
        <w:jc w:val="right"/>
        <w:rPr>
          <w:rFonts w:ascii="GHEA Grapalat" w:hAnsi="GHEA Grapalat" w:cs="Sylfaen"/>
          <w:b/>
          <w:lang w:val="hy-AM"/>
        </w:rPr>
      </w:pPr>
    </w:p>
    <w:p w:rsidR="00F35E12" w:rsidRDefault="00F35E12" w:rsidP="00DC5233">
      <w:pPr>
        <w:pStyle w:val="31"/>
        <w:spacing w:line="240" w:lineRule="auto"/>
        <w:jc w:val="right"/>
        <w:rPr>
          <w:rFonts w:ascii="GHEA Grapalat" w:hAnsi="GHEA Grapalat" w:cs="Sylfaen"/>
          <w:b/>
          <w:lang w:val="hy-AM"/>
        </w:rPr>
      </w:pPr>
    </w:p>
    <w:p w:rsidR="00F35E12" w:rsidRDefault="00F35E12" w:rsidP="00DC5233">
      <w:pPr>
        <w:pStyle w:val="31"/>
        <w:spacing w:line="240" w:lineRule="auto"/>
        <w:jc w:val="right"/>
        <w:rPr>
          <w:rFonts w:ascii="GHEA Grapalat" w:hAnsi="GHEA Grapalat" w:cs="Sylfaen"/>
          <w:b/>
          <w:lang w:val="hy-AM"/>
        </w:rPr>
      </w:pPr>
    </w:p>
    <w:p w:rsidR="00F35E12" w:rsidRDefault="00F35E12" w:rsidP="00DC5233">
      <w:pPr>
        <w:pStyle w:val="31"/>
        <w:spacing w:line="240" w:lineRule="auto"/>
        <w:jc w:val="right"/>
        <w:rPr>
          <w:rFonts w:ascii="GHEA Grapalat" w:hAnsi="GHEA Grapalat" w:cs="Sylfaen"/>
          <w:b/>
          <w:lang w:val="hy-AM"/>
        </w:rPr>
      </w:pPr>
    </w:p>
    <w:p w:rsidR="00F35E12" w:rsidRDefault="00F35E12" w:rsidP="00DC5233">
      <w:pPr>
        <w:pStyle w:val="31"/>
        <w:spacing w:line="240" w:lineRule="auto"/>
        <w:jc w:val="right"/>
        <w:rPr>
          <w:rFonts w:ascii="GHEA Grapalat" w:hAnsi="GHEA Grapalat" w:cs="Sylfaen"/>
          <w:b/>
          <w:lang w:val="hy-AM"/>
        </w:rPr>
      </w:pPr>
    </w:p>
    <w:p w:rsidR="00F35E12" w:rsidRDefault="00F35E12" w:rsidP="00DC5233">
      <w:pPr>
        <w:pStyle w:val="31"/>
        <w:spacing w:line="240" w:lineRule="auto"/>
        <w:jc w:val="right"/>
        <w:rPr>
          <w:rFonts w:ascii="GHEA Grapalat" w:hAnsi="GHEA Grapalat" w:cs="Sylfaen"/>
          <w:b/>
          <w:lang w:val="hy-AM"/>
        </w:rPr>
      </w:pPr>
    </w:p>
    <w:p w:rsidR="00F35E12" w:rsidRDefault="00F35E12" w:rsidP="00DC5233">
      <w:pPr>
        <w:pStyle w:val="31"/>
        <w:spacing w:line="240" w:lineRule="auto"/>
        <w:jc w:val="right"/>
        <w:rPr>
          <w:rFonts w:ascii="GHEA Grapalat" w:hAnsi="GHEA Grapalat" w:cs="Sylfaen"/>
          <w:b/>
          <w:lang w:val="hy-AM"/>
        </w:rPr>
      </w:pPr>
    </w:p>
    <w:p w:rsidR="00435CF4" w:rsidRDefault="00435CF4" w:rsidP="00DC5233">
      <w:pPr>
        <w:pStyle w:val="31"/>
        <w:spacing w:line="240" w:lineRule="auto"/>
        <w:jc w:val="right"/>
        <w:rPr>
          <w:rFonts w:ascii="GHEA Grapalat" w:hAnsi="GHEA Grapalat" w:cs="Sylfaen"/>
          <w:b/>
          <w:lang w:val="hy-AM"/>
        </w:rPr>
      </w:pPr>
    </w:p>
    <w:p w:rsidR="00435CF4" w:rsidRDefault="00435CF4" w:rsidP="00DC5233">
      <w:pPr>
        <w:pStyle w:val="31"/>
        <w:spacing w:line="240" w:lineRule="auto"/>
        <w:jc w:val="right"/>
        <w:rPr>
          <w:rFonts w:ascii="GHEA Grapalat" w:hAnsi="GHEA Grapalat" w:cs="Sylfaen"/>
          <w:b/>
          <w:lang w:val="hy-AM"/>
        </w:rPr>
      </w:pPr>
    </w:p>
    <w:p w:rsidR="00435CF4" w:rsidRDefault="00435CF4" w:rsidP="00DC5233">
      <w:pPr>
        <w:pStyle w:val="31"/>
        <w:spacing w:line="240" w:lineRule="auto"/>
        <w:jc w:val="right"/>
        <w:rPr>
          <w:rFonts w:ascii="GHEA Grapalat" w:hAnsi="GHEA Grapalat" w:cs="Sylfaen"/>
          <w:b/>
          <w:lang w:val="hy-AM"/>
        </w:rPr>
      </w:pPr>
    </w:p>
    <w:p w:rsidR="009F366B" w:rsidRDefault="009F366B" w:rsidP="00DC5233">
      <w:pPr>
        <w:pStyle w:val="31"/>
        <w:spacing w:line="240" w:lineRule="auto"/>
        <w:jc w:val="right"/>
        <w:rPr>
          <w:rFonts w:ascii="GHEA Grapalat" w:hAnsi="GHEA Grapalat" w:cs="Sylfaen"/>
          <w:b/>
          <w:lang w:val="hy-AM"/>
        </w:rPr>
      </w:pPr>
    </w:p>
    <w:p w:rsidR="009F366B" w:rsidRDefault="009F366B" w:rsidP="00DC5233">
      <w:pPr>
        <w:pStyle w:val="31"/>
        <w:spacing w:line="240" w:lineRule="auto"/>
        <w:jc w:val="right"/>
        <w:rPr>
          <w:rFonts w:ascii="GHEA Grapalat" w:hAnsi="GHEA Grapalat" w:cs="Sylfaen"/>
          <w:b/>
          <w:lang w:val="hy-AM"/>
        </w:rPr>
      </w:pPr>
    </w:p>
    <w:p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rsidR="00B642B3" w:rsidRPr="00A42EDC" w:rsidRDefault="00281946" w:rsidP="00B642B3">
      <w:pPr>
        <w:pStyle w:val="31"/>
        <w:spacing w:line="240" w:lineRule="auto"/>
        <w:jc w:val="right"/>
        <w:rPr>
          <w:rFonts w:ascii="GHEA Grapalat" w:hAnsi="GHEA Grapalat" w:cs="Sylfaen"/>
          <w:b/>
          <w:lang w:val="hy-AM"/>
        </w:rPr>
      </w:pPr>
      <w:r w:rsidRPr="005B6363">
        <w:rPr>
          <w:rFonts w:ascii="GHEA Grapalat" w:hAnsi="GHEA Grapalat"/>
          <w:lang w:val="af-ZA"/>
        </w:rPr>
        <w:t>ԱՄ</w:t>
      </w:r>
      <w:r>
        <w:rPr>
          <w:rFonts w:ascii="GHEA Grapalat" w:hAnsi="GHEA Grapalat"/>
          <w:lang w:val="af-ZA"/>
        </w:rPr>
        <w:t>ՄՄ</w:t>
      </w:r>
      <w:r w:rsidRPr="005B6363">
        <w:rPr>
          <w:rFonts w:ascii="GHEA Grapalat" w:hAnsi="GHEA Grapalat"/>
          <w:lang w:val="af-ZA"/>
        </w:rPr>
        <w:t>Դ-ԳՀԱ</w:t>
      </w:r>
      <w:r>
        <w:rPr>
          <w:rFonts w:ascii="GHEA Grapalat" w:hAnsi="GHEA Grapalat"/>
          <w:i/>
          <w:lang w:val="hy-AM"/>
        </w:rPr>
        <w:t>ԱԾ</w:t>
      </w:r>
      <w:r w:rsidRPr="00C16EE4">
        <w:rPr>
          <w:rFonts w:ascii="GHEA Grapalat" w:hAnsi="GHEA Grapalat"/>
          <w:lang w:val="hy-AM"/>
        </w:rPr>
        <w:t>Ձ</w:t>
      </w:r>
      <w:r w:rsidRPr="005B6363">
        <w:rPr>
          <w:rFonts w:ascii="GHEA Grapalat" w:hAnsi="GHEA Grapalat"/>
          <w:lang w:val="af-ZA"/>
        </w:rPr>
        <w:t>Բ-</w:t>
      </w:r>
      <w:r>
        <w:rPr>
          <w:rFonts w:ascii="GHEA Grapalat" w:hAnsi="GHEA Grapalat"/>
          <w:lang w:val="hy-AM"/>
        </w:rPr>
        <w:t>2</w:t>
      </w:r>
      <w:r>
        <w:rPr>
          <w:rFonts w:ascii="GHEA Grapalat" w:hAnsi="GHEA Grapalat"/>
          <w:i/>
          <w:lang w:val="hy-AM"/>
        </w:rPr>
        <w:t>4/</w:t>
      </w:r>
      <w:r w:rsidR="009F366B">
        <w:rPr>
          <w:rFonts w:ascii="GHEA Grapalat" w:hAnsi="GHEA Grapalat"/>
          <w:i/>
          <w:lang w:val="hy-AM"/>
        </w:rPr>
        <w:t>2</w:t>
      </w:r>
      <w:r>
        <w:rPr>
          <w:rFonts w:ascii="GHEA Grapalat" w:hAnsi="GHEA Grapalat"/>
          <w:i/>
          <w:lang w:val="hy-AM"/>
        </w:rPr>
        <w:t xml:space="preserve"> </w:t>
      </w:r>
      <w:r w:rsidR="00B642B3" w:rsidRPr="00A42EDC">
        <w:rPr>
          <w:rFonts w:ascii="GHEA Grapalat" w:hAnsi="GHEA Grapalat" w:cs="Sylfaen"/>
          <w:b/>
          <w:lang w:val="hy-AM"/>
        </w:rPr>
        <w:t xml:space="preserve"> </w:t>
      </w:r>
      <w:r w:rsidR="00B642B3" w:rsidRPr="00A71D81">
        <w:rPr>
          <w:rFonts w:ascii="GHEA Grapalat" w:hAnsi="GHEA Grapalat" w:cs="Sylfaen"/>
          <w:b/>
          <w:lang w:val="hy-AM"/>
        </w:rPr>
        <w:t>ծածկագրով</w:t>
      </w:r>
    </w:p>
    <w:p w:rsidR="00B642B3" w:rsidRPr="00A71D81" w:rsidRDefault="00B642B3" w:rsidP="00B642B3">
      <w:pPr>
        <w:pStyle w:val="31"/>
        <w:tabs>
          <w:tab w:val="left" w:pos="7230"/>
        </w:tabs>
        <w:spacing w:line="240" w:lineRule="auto"/>
        <w:jc w:val="right"/>
        <w:rPr>
          <w:rFonts w:ascii="GHEA Grapalat" w:hAnsi="GHEA Grapalat" w:cs="Arial"/>
          <w:b/>
          <w:lang w:val="hy-AM"/>
        </w:rPr>
      </w:pPr>
      <w:r>
        <w:rPr>
          <w:rFonts w:ascii="GHEA Grapalat" w:hAnsi="GHEA Grapalat" w:cs="Sylfaen"/>
          <w:b/>
          <w:lang w:val="hy-AM"/>
        </w:rPr>
        <w:t xml:space="preserve">գնանշման </w:t>
      </w:r>
      <w:r w:rsidRPr="00A42EDC">
        <w:rPr>
          <w:rFonts w:ascii="GHEA Grapalat" w:hAnsi="GHEA Grapalat" w:cs="Sylfaen"/>
          <w:b/>
          <w:lang w:val="hy-AM"/>
        </w:rPr>
        <w:t>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7862B1" w:rsidRPr="005C2ADA"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00F35E12" w:rsidRPr="00F35E12">
        <w:rPr>
          <w:rFonts w:ascii="GHEA Grapalat" w:hAnsi="GHEA Grapalat"/>
          <w:sz w:val="20"/>
          <w:szCs w:val="20"/>
          <w:lang w:val="af-ZA"/>
        </w:rPr>
        <w:t>Մերձավանի միջնակարգ</w:t>
      </w:r>
      <w:r w:rsidR="005C2ADA" w:rsidRPr="005C2ADA">
        <w:rPr>
          <w:rFonts w:ascii="GHEA Grapalat" w:hAnsi="GHEA Grapalat" w:cs="GHEA Grapalat"/>
          <w:sz w:val="20"/>
          <w:szCs w:val="20"/>
          <w:lang w:val="pt-BR"/>
        </w:rPr>
        <w:t xml:space="preserve"> դպրոց ՊՈԱԿ</w:t>
      </w:r>
      <w:r w:rsidRPr="00A71D81">
        <w:rPr>
          <w:rFonts w:ascii="GHEA Grapalat" w:hAnsi="GHEA Grapalat" w:cs="GHEA Grapalat"/>
          <w:sz w:val="20"/>
          <w:szCs w:val="20"/>
          <w:lang w:val="pt-BR"/>
        </w:rPr>
        <w:t xml:space="preserve">  (այսուհետ` Պատվիրատու) կողմից </w:t>
      </w:r>
      <w:r w:rsidRPr="005C2ADA">
        <w:rPr>
          <w:rFonts w:ascii="GHEA Grapalat" w:hAnsi="GHEA Grapalat" w:cs="GHEA Grapalat"/>
          <w:sz w:val="20"/>
          <w:szCs w:val="20"/>
          <w:lang w:val="pt-BR"/>
        </w:rPr>
        <w:t xml:space="preserve">կազմակերպված` </w:t>
      </w:r>
      <w:r w:rsidR="00281946" w:rsidRPr="005B6363">
        <w:rPr>
          <w:rFonts w:ascii="GHEA Grapalat" w:hAnsi="GHEA Grapalat"/>
          <w:lang w:val="af-ZA"/>
        </w:rPr>
        <w:t>ԱՄ</w:t>
      </w:r>
      <w:r w:rsidR="00281946">
        <w:rPr>
          <w:rFonts w:ascii="GHEA Grapalat" w:hAnsi="GHEA Grapalat"/>
          <w:lang w:val="af-ZA"/>
        </w:rPr>
        <w:t>ՄՄ</w:t>
      </w:r>
      <w:r w:rsidR="00281946" w:rsidRPr="005B6363">
        <w:rPr>
          <w:rFonts w:ascii="GHEA Grapalat" w:hAnsi="GHEA Grapalat"/>
          <w:lang w:val="af-ZA"/>
        </w:rPr>
        <w:t>Դ-ԳՀԱ</w:t>
      </w:r>
      <w:r w:rsidR="00281946">
        <w:rPr>
          <w:rFonts w:ascii="GHEA Grapalat" w:hAnsi="GHEA Grapalat"/>
          <w:i/>
          <w:lang w:val="hy-AM"/>
        </w:rPr>
        <w:t>ԱԾ</w:t>
      </w:r>
      <w:r w:rsidR="00281946">
        <w:rPr>
          <w:rFonts w:ascii="GHEA Grapalat" w:hAnsi="GHEA Grapalat"/>
          <w:lang w:val="ru-RU"/>
        </w:rPr>
        <w:t>Ձ</w:t>
      </w:r>
      <w:r w:rsidR="00281946" w:rsidRPr="005B6363">
        <w:rPr>
          <w:rFonts w:ascii="GHEA Grapalat" w:hAnsi="GHEA Grapalat"/>
          <w:lang w:val="af-ZA"/>
        </w:rPr>
        <w:t>Բ-</w:t>
      </w:r>
      <w:r w:rsidR="00281946">
        <w:rPr>
          <w:rFonts w:ascii="GHEA Grapalat" w:hAnsi="GHEA Grapalat"/>
          <w:lang w:val="hy-AM"/>
        </w:rPr>
        <w:t>2</w:t>
      </w:r>
      <w:r w:rsidR="00281946">
        <w:rPr>
          <w:rFonts w:ascii="GHEA Grapalat" w:hAnsi="GHEA Grapalat"/>
          <w:i/>
          <w:lang w:val="hy-AM"/>
        </w:rPr>
        <w:t>4/</w:t>
      </w:r>
      <w:r w:rsidR="009F366B">
        <w:rPr>
          <w:rFonts w:ascii="GHEA Grapalat" w:hAnsi="GHEA Grapalat"/>
          <w:i/>
          <w:lang w:val="hy-AM"/>
        </w:rPr>
        <w:t>2</w:t>
      </w:r>
      <w:r w:rsidR="00281946">
        <w:rPr>
          <w:rFonts w:ascii="GHEA Grapalat" w:hAnsi="GHEA Grapalat"/>
          <w:i/>
          <w:lang w:val="hy-AM"/>
        </w:rPr>
        <w:t xml:space="preserve"> </w:t>
      </w:r>
      <w:r w:rsidR="005C2ADA" w:rsidRPr="005C2ADA">
        <w:rPr>
          <w:rFonts w:ascii="GHEA Grapalat" w:hAnsi="GHEA Grapalat" w:cs="GHEA Grapalat"/>
          <w:sz w:val="20"/>
          <w:szCs w:val="20"/>
          <w:lang w:val="pt-BR"/>
        </w:rPr>
        <w:t xml:space="preserve"> </w:t>
      </w:r>
      <w:r w:rsidRPr="005C2ADA">
        <w:rPr>
          <w:rFonts w:ascii="GHEA Grapalat" w:hAnsi="GHEA Grapalat" w:cs="GHEA Grapalat"/>
          <w:sz w:val="20"/>
          <w:szCs w:val="20"/>
          <w:lang w:val="pt-BR"/>
        </w:rPr>
        <w:t>ծածկագրով գնման ընթացակարգին:</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Default="007862B1" w:rsidP="007862B1">
      <w:pPr>
        <w:jc w:val="both"/>
        <w:rPr>
          <w:rFonts w:ascii="GHEA Grapalat" w:hAnsi="GHEA Grapalat" w:cs="GHEA Grapalat"/>
          <w:sz w:val="20"/>
          <w:szCs w:val="20"/>
          <w:lang w:val="hy-AM"/>
        </w:rPr>
      </w:pPr>
    </w:p>
    <w:p w:rsidR="00F35E12" w:rsidRPr="00A71D81" w:rsidRDefault="00F35E12"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8248AD"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8AD" w:rsidRPr="00A71D81" w:rsidRDefault="008248AD" w:rsidP="008248AD">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 xml:space="preserve">(Ընկերություն </w:t>
            </w:r>
            <w:r w:rsidRPr="00E6597C">
              <w:rPr>
                <w:rFonts w:ascii="GHEA Grapalat" w:hAnsi="GHEA Grapalat" w:cs="Arial"/>
                <w:sz w:val="20"/>
                <w:szCs w:val="20"/>
              </w:rPr>
              <w:t>`</w:t>
            </w:r>
          </w:p>
        </w:tc>
      </w:tr>
      <w:tr w:rsidR="008248AD"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8AD" w:rsidRPr="00A71D81" w:rsidRDefault="008248AD" w:rsidP="008248AD">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r w:rsidRPr="00E6597C">
              <w:rPr>
                <w:rFonts w:ascii="GHEA Grapalat" w:hAnsi="GHEA Grapalat" w:cs="Sylfaen"/>
                <w:sz w:val="20"/>
                <w:szCs w:val="20"/>
              </w:rPr>
              <w:t>բանկ)</w:t>
            </w:r>
            <w:r w:rsidRPr="00E6597C">
              <w:rPr>
                <w:rFonts w:ascii="GHEA Grapalat" w:hAnsi="GHEA Grapalat" w:cs="Arial"/>
                <w:sz w:val="20"/>
                <w:szCs w:val="20"/>
              </w:rPr>
              <w:t>`</w:t>
            </w:r>
          </w:p>
        </w:tc>
      </w:tr>
      <w:tr w:rsidR="008248AD"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8AD" w:rsidRPr="00A71D81" w:rsidRDefault="008248AD" w:rsidP="008248AD">
            <w:pPr>
              <w:rPr>
                <w:rFonts w:ascii="GHEA Grapalat" w:hAnsi="GHEA Grapalat" w:cs="Arial"/>
                <w:sz w:val="20"/>
                <w:szCs w:val="20"/>
              </w:rPr>
            </w:pPr>
            <w:r w:rsidRPr="00CA7975">
              <w:rPr>
                <w:rFonts w:ascii="GHEA Grapalat" w:hAnsi="GHEA Grapalat" w:cs="Arial"/>
                <w:sz w:val="20"/>
                <w:szCs w:val="20"/>
              </w:rPr>
              <w:t>6. Վճարողի հաշվի</w:t>
            </w:r>
            <w:r w:rsidRPr="00E6597C">
              <w:rPr>
                <w:rFonts w:ascii="GHEA Grapalat" w:hAnsi="GHEA Grapalat" w:cs="Arial"/>
                <w:sz w:val="20"/>
                <w:szCs w:val="20"/>
              </w:rPr>
              <w:t xml:space="preserve"> </w:t>
            </w:r>
            <w:r w:rsidRPr="00CA7975">
              <w:rPr>
                <w:rFonts w:ascii="GHEA Grapalat" w:hAnsi="GHEA Grapalat" w:cs="Arial"/>
                <w:sz w:val="20"/>
                <w:szCs w:val="20"/>
              </w:rPr>
              <w:t>համարը</w:t>
            </w:r>
            <w:r w:rsidRPr="00E6597C">
              <w:rPr>
                <w:rFonts w:ascii="GHEA Grapalat" w:hAnsi="GHEA Grapalat" w:cs="Arial"/>
                <w:sz w:val="20"/>
                <w:szCs w:val="20"/>
              </w:rPr>
              <w:t>`</w:t>
            </w:r>
          </w:p>
        </w:tc>
      </w:tr>
      <w:tr w:rsidR="008248AD"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8AD" w:rsidRPr="00A71D81" w:rsidRDefault="008248AD" w:rsidP="008248AD">
            <w:pPr>
              <w:rPr>
                <w:rFonts w:ascii="GHEA Grapalat" w:hAnsi="GHEA Grapalat" w:cs="Arial"/>
                <w:sz w:val="20"/>
                <w:szCs w:val="20"/>
              </w:rPr>
            </w:pPr>
            <w:r w:rsidRPr="00CA7975">
              <w:rPr>
                <w:rFonts w:ascii="GHEA Grapalat" w:hAnsi="GHEA Grapalat" w:cs="Arial"/>
                <w:sz w:val="20"/>
                <w:szCs w:val="20"/>
              </w:rPr>
              <w:t>7. Վճարողի</w:t>
            </w:r>
            <w:r w:rsidRPr="00E6597C">
              <w:rPr>
                <w:rFonts w:ascii="GHEA Grapalat" w:hAnsi="GHEA Grapalat" w:cs="Arial"/>
                <w:sz w:val="20"/>
                <w:szCs w:val="20"/>
              </w:rPr>
              <w:t xml:space="preserve"> </w:t>
            </w:r>
            <w:r w:rsidRPr="00CA7975">
              <w:rPr>
                <w:rFonts w:ascii="GHEA Grapalat" w:hAnsi="GHEA Grapalat" w:cs="Arial"/>
                <w:sz w:val="20"/>
                <w:szCs w:val="20"/>
              </w:rPr>
              <w:t>ՀՎՀՀ</w:t>
            </w:r>
            <w:r w:rsidRPr="00E6597C">
              <w:rPr>
                <w:rFonts w:ascii="GHEA Grapalat" w:hAnsi="GHEA Grapalat" w:cs="Arial"/>
                <w:sz w:val="20"/>
                <w:szCs w:val="20"/>
              </w:rPr>
              <w:t>`</w:t>
            </w:r>
          </w:p>
        </w:tc>
      </w:tr>
      <w:tr w:rsidR="008248AD"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8AD" w:rsidRPr="00A71D81" w:rsidRDefault="008248AD" w:rsidP="008248AD">
            <w:pPr>
              <w:rPr>
                <w:rFonts w:ascii="GHEA Grapalat" w:hAnsi="GHEA Grapalat" w:cs="Arial"/>
                <w:sz w:val="20"/>
                <w:szCs w:val="20"/>
              </w:rPr>
            </w:pPr>
            <w:r w:rsidRPr="00CA7975">
              <w:rPr>
                <w:rFonts w:ascii="GHEA Grapalat" w:hAnsi="GHEA Grapalat" w:cs="Arial"/>
                <w:sz w:val="20"/>
                <w:szCs w:val="20"/>
              </w:rPr>
              <w:t>8. Վճարողի</w:t>
            </w:r>
            <w:r w:rsidRPr="00E6597C">
              <w:rPr>
                <w:rFonts w:ascii="GHEA Grapalat" w:hAnsi="GHEA Grapalat" w:cs="Arial"/>
                <w:sz w:val="20"/>
                <w:szCs w:val="20"/>
              </w:rPr>
              <w:t xml:space="preserve"> </w:t>
            </w:r>
            <w:r w:rsidRPr="00CA7975">
              <w:rPr>
                <w:rFonts w:ascii="GHEA Grapalat" w:hAnsi="GHEA Grapalat" w:cs="Arial"/>
                <w:sz w:val="20"/>
                <w:szCs w:val="20"/>
              </w:rPr>
              <w:t>ՀԾՀ</w:t>
            </w:r>
            <w:r w:rsidRPr="00E6597C">
              <w:rPr>
                <w:rFonts w:ascii="GHEA Grapalat" w:hAnsi="GHEA Grapalat" w:cs="Arial"/>
                <w:sz w:val="20"/>
                <w:szCs w:val="20"/>
              </w:rPr>
              <w:t>`</w:t>
            </w:r>
          </w:p>
        </w:tc>
      </w:tr>
      <w:tr w:rsidR="008248AD"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8AD" w:rsidRPr="00A71D81" w:rsidRDefault="008248AD" w:rsidP="008248AD">
            <w:pPr>
              <w:rPr>
                <w:rFonts w:ascii="GHEA Grapalat" w:hAnsi="GHEA Grapalat" w:cs="Arial"/>
                <w:sz w:val="20"/>
                <w:szCs w:val="20"/>
              </w:rPr>
            </w:pPr>
            <w:r w:rsidRPr="00CA7975">
              <w:rPr>
                <w:rFonts w:ascii="GHEA Grapalat" w:hAnsi="GHEA Grapalat" w:cs="Arial"/>
                <w:sz w:val="20"/>
                <w:szCs w:val="20"/>
              </w:rPr>
              <w:t>9. Շահառուի  անվանումը, կամ անուն ազգանուն</w:t>
            </w:r>
            <w:r w:rsidRPr="00E6597C">
              <w:rPr>
                <w:rFonts w:ascii="GHEA Grapalat" w:hAnsi="GHEA Grapalat" w:cs="Arial"/>
                <w:sz w:val="20"/>
                <w:szCs w:val="20"/>
              </w:rPr>
              <w:t>`</w:t>
            </w:r>
            <w:r w:rsidRPr="00F4135A">
              <w:rPr>
                <w:rFonts w:ascii="GHEA Grapalat" w:hAnsi="GHEA Grapalat" w:cs="Arial"/>
                <w:sz w:val="20"/>
                <w:szCs w:val="20"/>
              </w:rPr>
              <w:t xml:space="preserve"> </w:t>
            </w:r>
            <w:r w:rsidR="00F35E12">
              <w:rPr>
                <w:rFonts w:ascii="GHEA Grapalat" w:hAnsi="GHEA Grapalat" w:cs="Arial"/>
                <w:sz w:val="20"/>
                <w:szCs w:val="20"/>
              </w:rPr>
              <w:t>Մերձավանի միջնակարգ</w:t>
            </w:r>
            <w:r w:rsidRPr="00CA7975">
              <w:rPr>
                <w:rFonts w:ascii="GHEA Grapalat" w:hAnsi="GHEA Grapalat" w:cs="Arial"/>
                <w:sz w:val="20"/>
                <w:szCs w:val="20"/>
              </w:rPr>
              <w:t xml:space="preserve"> դպրոց ՊՈԱԿ</w:t>
            </w:r>
            <w:r w:rsidRPr="00F4135A">
              <w:rPr>
                <w:rFonts w:ascii="GHEA Grapalat" w:hAnsi="GHEA Grapalat" w:cs="Arial"/>
                <w:sz w:val="20"/>
                <w:szCs w:val="20"/>
              </w:rPr>
              <w:t xml:space="preserve">  </w:t>
            </w:r>
          </w:p>
        </w:tc>
      </w:tr>
      <w:tr w:rsidR="008248AD"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8AD" w:rsidRPr="00A71D81" w:rsidRDefault="008248AD" w:rsidP="008248AD">
            <w:pPr>
              <w:rPr>
                <w:rFonts w:ascii="GHEA Grapalat" w:hAnsi="GHEA Grapalat" w:cs="Sylfaen"/>
                <w:sz w:val="20"/>
                <w:szCs w:val="20"/>
                <w:lang w:val="ru-RU"/>
              </w:rPr>
            </w:pPr>
            <w:r w:rsidRPr="00CA7975">
              <w:rPr>
                <w:rFonts w:ascii="GHEA Grapalat" w:hAnsi="GHEA Grapalat" w:cs="Arial"/>
                <w:sz w:val="20"/>
                <w:szCs w:val="20"/>
              </w:rPr>
              <w:t>10.  Շահառուի</w:t>
            </w:r>
            <w:r w:rsidRPr="00E6597C">
              <w:rPr>
                <w:rFonts w:ascii="GHEA Grapalat" w:hAnsi="GHEA Grapalat" w:cs="Arial"/>
                <w:sz w:val="20"/>
                <w:szCs w:val="20"/>
              </w:rPr>
              <w:t xml:space="preserve"> </w:t>
            </w:r>
            <w:r w:rsidRPr="00CA7975">
              <w:rPr>
                <w:rFonts w:ascii="GHEA Grapalat" w:hAnsi="GHEA Grapalat" w:cs="Arial"/>
                <w:sz w:val="20"/>
                <w:szCs w:val="20"/>
              </w:rPr>
              <w:t xml:space="preserve"> ՀԾՀ (չի լրացվում)</w:t>
            </w:r>
          </w:p>
        </w:tc>
      </w:tr>
      <w:tr w:rsidR="008248AD"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8AD" w:rsidRPr="00A71D81" w:rsidRDefault="008248AD" w:rsidP="008248AD">
            <w:pPr>
              <w:rPr>
                <w:rFonts w:ascii="GHEA Grapalat" w:hAnsi="GHEA Grapalat" w:cs="Arial"/>
                <w:sz w:val="20"/>
                <w:szCs w:val="20"/>
              </w:rPr>
            </w:pPr>
            <w:r w:rsidRPr="00F4135A">
              <w:rPr>
                <w:rFonts w:ascii="GHEA Grapalat" w:hAnsi="GHEA Grapalat" w:cs="Arial"/>
                <w:sz w:val="20"/>
                <w:szCs w:val="20"/>
              </w:rPr>
              <w:t>11. Շահառուի</w:t>
            </w:r>
            <w:r w:rsidRPr="00E6597C">
              <w:rPr>
                <w:rFonts w:ascii="GHEA Grapalat" w:hAnsi="GHEA Grapalat" w:cs="Arial"/>
                <w:sz w:val="20"/>
                <w:szCs w:val="20"/>
              </w:rPr>
              <w:t xml:space="preserve"> </w:t>
            </w:r>
            <w:r w:rsidRPr="00F4135A">
              <w:rPr>
                <w:rFonts w:ascii="GHEA Grapalat" w:hAnsi="GHEA Grapalat" w:cs="Arial"/>
                <w:sz w:val="20"/>
                <w:szCs w:val="20"/>
              </w:rPr>
              <w:t>ՀՎՀՀ</w:t>
            </w:r>
            <w:r w:rsidRPr="00E6597C">
              <w:rPr>
                <w:rFonts w:ascii="GHEA Grapalat" w:hAnsi="GHEA Grapalat" w:cs="Arial"/>
                <w:sz w:val="20"/>
                <w:szCs w:val="20"/>
              </w:rPr>
              <w:t>`</w:t>
            </w:r>
            <w:r w:rsidRPr="00F4135A">
              <w:rPr>
                <w:rFonts w:ascii="GHEA Grapalat" w:hAnsi="GHEA Grapalat" w:cs="Arial"/>
                <w:sz w:val="20"/>
                <w:szCs w:val="20"/>
              </w:rPr>
              <w:t xml:space="preserve"> 0470</w:t>
            </w:r>
            <w:r w:rsidR="00F35E12">
              <w:rPr>
                <w:rFonts w:ascii="GHEA Grapalat" w:hAnsi="GHEA Grapalat" w:cs="Arial"/>
                <w:sz w:val="20"/>
                <w:szCs w:val="20"/>
              </w:rPr>
              <w:t>7</w:t>
            </w:r>
            <w:r w:rsidR="00120928">
              <w:rPr>
                <w:rFonts w:ascii="GHEA Grapalat" w:hAnsi="GHEA Grapalat" w:cs="Arial"/>
                <w:sz w:val="20"/>
                <w:szCs w:val="20"/>
              </w:rPr>
              <w:t>738</w:t>
            </w:r>
          </w:p>
        </w:tc>
      </w:tr>
      <w:tr w:rsidR="008248AD"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8AD" w:rsidRPr="00A71D81" w:rsidRDefault="008248AD" w:rsidP="008248AD">
            <w:pPr>
              <w:rPr>
                <w:rFonts w:ascii="GHEA Grapalat" w:hAnsi="GHEA Grapalat" w:cs="Arial"/>
                <w:sz w:val="20"/>
                <w:szCs w:val="20"/>
              </w:rPr>
            </w:pPr>
            <w:r w:rsidRPr="00F4135A">
              <w:rPr>
                <w:rFonts w:ascii="GHEA Grapalat" w:hAnsi="GHEA Grapalat" w:cs="Arial"/>
                <w:sz w:val="20"/>
                <w:szCs w:val="20"/>
              </w:rPr>
              <w:t>12.Շահառուին</w:t>
            </w:r>
            <w:r w:rsidRPr="00E6597C">
              <w:rPr>
                <w:rFonts w:ascii="GHEA Grapalat" w:hAnsi="GHEA Grapalat" w:cs="Arial"/>
                <w:sz w:val="20"/>
                <w:szCs w:val="20"/>
              </w:rPr>
              <w:t xml:space="preserve"> </w:t>
            </w:r>
            <w:r w:rsidRPr="00F4135A">
              <w:rPr>
                <w:rFonts w:ascii="GHEA Grapalat" w:hAnsi="GHEA Grapalat" w:cs="Arial"/>
                <w:sz w:val="20"/>
                <w:szCs w:val="20"/>
              </w:rPr>
              <w:t xml:space="preserve"> սպասարկող Ֆինանսական կազմակերպություն (բանկ)</w:t>
            </w:r>
            <w:r w:rsidRPr="00E6597C">
              <w:rPr>
                <w:rFonts w:ascii="GHEA Grapalat" w:hAnsi="GHEA Grapalat" w:cs="Arial"/>
                <w:sz w:val="20"/>
                <w:szCs w:val="20"/>
              </w:rPr>
              <w:t>`</w:t>
            </w:r>
            <w:r w:rsidRPr="00CA7975">
              <w:rPr>
                <w:rFonts w:ascii="GHEA Grapalat" w:hAnsi="GHEA Grapalat" w:cs="Arial"/>
                <w:sz w:val="20"/>
                <w:szCs w:val="20"/>
              </w:rPr>
              <w:t xml:space="preserve"> </w:t>
            </w:r>
            <w:r w:rsidRPr="00F4135A">
              <w:rPr>
                <w:rFonts w:ascii="GHEA Grapalat" w:hAnsi="GHEA Grapalat" w:cs="Arial"/>
                <w:sz w:val="20"/>
                <w:szCs w:val="20"/>
              </w:rPr>
              <w:t>ՀՀ ֆին.նախ. գործառնական վարչություն</w:t>
            </w:r>
          </w:p>
        </w:tc>
      </w:tr>
      <w:tr w:rsidR="008248AD"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8AD" w:rsidRPr="00A71D81" w:rsidRDefault="008248AD" w:rsidP="008248AD">
            <w:pPr>
              <w:rPr>
                <w:rFonts w:ascii="GHEA Grapalat" w:hAnsi="GHEA Grapalat" w:cs="Arial"/>
                <w:sz w:val="20"/>
                <w:szCs w:val="20"/>
              </w:rPr>
            </w:pPr>
            <w:r w:rsidRPr="00CA7975">
              <w:rPr>
                <w:rFonts w:ascii="GHEA Grapalat" w:hAnsi="GHEA Grapalat" w:cs="Arial"/>
                <w:sz w:val="20"/>
                <w:szCs w:val="20"/>
              </w:rPr>
              <w:t>13.Շահառուի</w:t>
            </w:r>
            <w:r w:rsidRPr="00E6597C">
              <w:rPr>
                <w:rFonts w:ascii="GHEA Grapalat" w:hAnsi="GHEA Grapalat" w:cs="Arial"/>
                <w:sz w:val="20"/>
                <w:szCs w:val="20"/>
              </w:rPr>
              <w:t xml:space="preserve"> </w:t>
            </w:r>
            <w:r w:rsidRPr="00CA7975">
              <w:rPr>
                <w:rFonts w:ascii="GHEA Grapalat" w:hAnsi="GHEA Grapalat" w:cs="Arial"/>
                <w:sz w:val="20"/>
                <w:szCs w:val="20"/>
              </w:rPr>
              <w:t>հաշվի</w:t>
            </w:r>
            <w:r w:rsidRPr="00E6597C">
              <w:rPr>
                <w:rFonts w:ascii="GHEA Grapalat" w:hAnsi="GHEA Grapalat" w:cs="Arial"/>
                <w:sz w:val="20"/>
                <w:szCs w:val="20"/>
              </w:rPr>
              <w:t xml:space="preserve"> </w:t>
            </w:r>
            <w:r w:rsidRPr="00CA7975">
              <w:rPr>
                <w:rFonts w:ascii="GHEA Grapalat" w:hAnsi="GHEA Grapalat" w:cs="Arial"/>
                <w:sz w:val="20"/>
                <w:szCs w:val="20"/>
              </w:rPr>
              <w:t>համարը</w:t>
            </w:r>
            <w:r w:rsidRPr="00E6597C">
              <w:rPr>
                <w:rFonts w:ascii="GHEA Grapalat" w:hAnsi="GHEA Grapalat" w:cs="Arial"/>
                <w:sz w:val="20"/>
                <w:szCs w:val="20"/>
              </w:rPr>
              <w:t xml:space="preserve"> (</w:t>
            </w:r>
            <w:r w:rsidRPr="00CA7975">
              <w:rPr>
                <w:rFonts w:ascii="GHEA Grapalat" w:hAnsi="GHEA Grapalat" w:cs="Arial"/>
                <w:sz w:val="20"/>
                <w:szCs w:val="20"/>
              </w:rPr>
              <w:t>հշ</w:t>
            </w:r>
            <w:r w:rsidRPr="00E6597C">
              <w:rPr>
                <w:rFonts w:ascii="GHEA Grapalat" w:hAnsi="GHEA Grapalat" w:cs="Arial"/>
                <w:sz w:val="20"/>
                <w:szCs w:val="20"/>
              </w:rPr>
              <w:t>.N)</w:t>
            </w:r>
            <w:r w:rsidRPr="00F4135A">
              <w:rPr>
                <w:rFonts w:ascii="GHEA Grapalat" w:hAnsi="GHEA Grapalat" w:cs="Arial"/>
                <w:sz w:val="20"/>
                <w:szCs w:val="20"/>
              </w:rPr>
              <w:t xml:space="preserve"> </w:t>
            </w:r>
            <w:r w:rsidRPr="00CA7975">
              <w:rPr>
                <w:rFonts w:ascii="GHEA Grapalat" w:hAnsi="GHEA Grapalat" w:cs="Arial"/>
                <w:sz w:val="20"/>
                <w:szCs w:val="20"/>
              </w:rPr>
              <w:t>900328000</w:t>
            </w:r>
            <w:r w:rsidR="00120928">
              <w:rPr>
                <w:rFonts w:ascii="GHEA Grapalat" w:hAnsi="GHEA Grapalat" w:cs="Arial"/>
                <w:sz w:val="20"/>
                <w:szCs w:val="20"/>
              </w:rPr>
              <w:t>592</w:t>
            </w:r>
          </w:p>
        </w:tc>
      </w:tr>
      <w:tr w:rsidR="008248AD"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8AD" w:rsidRPr="00A71D81" w:rsidRDefault="008248AD" w:rsidP="008248AD">
            <w:pPr>
              <w:rPr>
                <w:rFonts w:ascii="GHEA Grapalat" w:hAnsi="GHEA Grapalat" w:cs="Arial"/>
                <w:sz w:val="20"/>
                <w:szCs w:val="20"/>
              </w:rPr>
            </w:pPr>
            <w:r w:rsidRPr="00CA7975">
              <w:rPr>
                <w:rFonts w:ascii="GHEA Grapalat" w:hAnsi="GHEA Grapalat" w:cs="Arial"/>
                <w:sz w:val="20"/>
                <w:szCs w:val="20"/>
              </w:rPr>
              <w:t>14.Գումարը</w:t>
            </w:r>
            <w:r w:rsidRPr="00E6597C">
              <w:rPr>
                <w:rFonts w:ascii="GHEA Grapalat" w:hAnsi="GHEA Grapalat" w:cs="Arial"/>
                <w:sz w:val="20"/>
                <w:szCs w:val="20"/>
              </w:rPr>
              <w:t xml:space="preserve"> </w:t>
            </w:r>
            <w:r w:rsidRPr="00CA7975">
              <w:rPr>
                <w:rFonts w:ascii="GHEA Grapalat" w:hAnsi="GHEA Grapalat" w:cs="Arial"/>
                <w:sz w:val="20"/>
                <w:szCs w:val="20"/>
              </w:rPr>
              <w:t>(թվերով</w:t>
            </w:r>
            <w:r w:rsidRPr="00E6597C">
              <w:rPr>
                <w:rFonts w:ascii="GHEA Grapalat" w:hAnsi="GHEA Grapalat" w:cs="Arial"/>
                <w:sz w:val="20"/>
                <w:szCs w:val="20"/>
              </w:rPr>
              <w:t xml:space="preserve"> </w:t>
            </w:r>
            <w:r w:rsidRPr="00CA7975">
              <w:rPr>
                <w:rFonts w:ascii="GHEA Grapalat" w:hAnsi="GHEA Grapalat" w:cs="Arial"/>
                <w:sz w:val="20"/>
                <w:szCs w:val="20"/>
              </w:rPr>
              <w:t>և</w:t>
            </w:r>
            <w:r w:rsidRPr="00E6597C">
              <w:rPr>
                <w:rFonts w:ascii="GHEA Grapalat" w:hAnsi="GHEA Grapalat" w:cs="Arial"/>
                <w:sz w:val="20"/>
                <w:szCs w:val="20"/>
              </w:rPr>
              <w:t xml:space="preserve"> </w:t>
            </w:r>
            <w:r w:rsidRPr="00CA7975">
              <w:rPr>
                <w:rFonts w:ascii="GHEA Grapalat" w:hAnsi="GHEA Grapalat" w:cs="Arial"/>
                <w:sz w:val="20"/>
                <w:szCs w:val="20"/>
              </w:rPr>
              <w:t>բառերով)</w:t>
            </w:r>
            <w:r w:rsidRPr="00E6597C">
              <w:rPr>
                <w:rFonts w:ascii="GHEA Grapalat" w:hAnsi="GHEA Grapalat" w:cs="Arial"/>
                <w:sz w:val="20"/>
                <w:szCs w:val="20"/>
              </w:rPr>
              <w:t>`</w:t>
            </w:r>
          </w:p>
        </w:tc>
      </w:tr>
      <w:tr w:rsidR="008248AD"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8AD" w:rsidRPr="00A71D81" w:rsidRDefault="008248AD" w:rsidP="008248AD">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8248AD"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8AD" w:rsidRPr="00A71D81" w:rsidRDefault="008248AD" w:rsidP="008248AD">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8248AD"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8AD" w:rsidRPr="00A71D81" w:rsidRDefault="008248AD" w:rsidP="008248AD">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(որակավորման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8248AD"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8248AD" w:rsidRPr="00A71D81" w:rsidRDefault="008248AD" w:rsidP="008248AD">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8248AD" w:rsidRPr="00A71D81" w:rsidRDefault="008248AD" w:rsidP="008248AD">
            <w:pPr>
              <w:rPr>
                <w:rFonts w:ascii="GHEA Grapalat" w:hAnsi="GHEA Grapalat" w:cs="Arial"/>
                <w:sz w:val="20"/>
                <w:szCs w:val="20"/>
              </w:rPr>
            </w:pPr>
          </w:p>
        </w:tc>
      </w:tr>
      <w:tr w:rsidR="008248AD"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8248AD" w:rsidRPr="00A71D81" w:rsidRDefault="008248AD" w:rsidP="008248AD">
            <w:pPr>
              <w:rPr>
                <w:rFonts w:ascii="GHEA Grapalat" w:hAnsi="GHEA Grapalat" w:cs="Arial"/>
                <w:sz w:val="20"/>
                <w:szCs w:val="20"/>
                <w:lang w:val="hy-AM"/>
              </w:rPr>
            </w:pPr>
          </w:p>
        </w:tc>
      </w:tr>
      <w:tr w:rsidR="008248AD"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8AD" w:rsidRPr="00A71D81" w:rsidRDefault="008248AD" w:rsidP="008248AD">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8248AD" w:rsidRPr="00A71D81" w:rsidRDefault="008248AD" w:rsidP="008248AD">
            <w:pPr>
              <w:rPr>
                <w:rFonts w:ascii="GHEA Grapalat" w:hAnsi="GHEA Grapalat" w:cs="Sylfaen"/>
                <w:sz w:val="20"/>
                <w:szCs w:val="20"/>
                <w:lang w:val="ru-RU"/>
              </w:rPr>
            </w:pPr>
          </w:p>
        </w:tc>
      </w:tr>
      <w:tr w:rsidR="008248AD"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8AD" w:rsidRPr="00A71D81" w:rsidRDefault="008248AD" w:rsidP="008248AD">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8248AD" w:rsidRPr="00A71D81" w:rsidRDefault="008248AD" w:rsidP="008248AD">
            <w:pPr>
              <w:rPr>
                <w:rFonts w:ascii="GHEA Grapalat" w:hAnsi="GHEA Grapalat" w:cs="Sylfaen"/>
                <w:sz w:val="20"/>
                <w:szCs w:val="20"/>
                <w:lang w:val="hy-AM"/>
              </w:rPr>
            </w:pPr>
          </w:p>
        </w:tc>
      </w:tr>
      <w:tr w:rsidR="008248AD"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8248AD" w:rsidRPr="00A71D81" w:rsidRDefault="008248AD" w:rsidP="008248AD">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8248AD" w:rsidRPr="00A71D81" w:rsidRDefault="008248AD" w:rsidP="008248AD">
            <w:pPr>
              <w:rPr>
                <w:rFonts w:ascii="GHEA Grapalat" w:hAnsi="GHEA Grapalat" w:cs="Sylfaen"/>
                <w:sz w:val="20"/>
                <w:szCs w:val="20"/>
              </w:rPr>
            </w:pPr>
          </w:p>
          <w:p w:rsidR="008248AD" w:rsidRPr="00A71D81" w:rsidRDefault="008248AD" w:rsidP="008248AD">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8248AD" w:rsidRPr="00A71D81" w:rsidRDefault="008248AD" w:rsidP="008248AD">
            <w:pPr>
              <w:rPr>
                <w:rFonts w:ascii="GHEA Grapalat" w:hAnsi="GHEA Grapalat" w:cs="Tahoma"/>
                <w:color w:val="000000"/>
                <w:sz w:val="20"/>
                <w:szCs w:val="20"/>
              </w:rPr>
            </w:pPr>
          </w:p>
          <w:p w:rsidR="008248AD" w:rsidRPr="00A71D81" w:rsidRDefault="008248AD" w:rsidP="008248AD">
            <w:pPr>
              <w:rPr>
                <w:rFonts w:ascii="GHEA Grapalat" w:hAnsi="GHEA Grapalat" w:cs="Sylfaen"/>
                <w:sz w:val="20"/>
                <w:szCs w:val="20"/>
              </w:rPr>
            </w:pPr>
          </w:p>
          <w:p w:rsidR="008248AD" w:rsidRPr="00A71D81" w:rsidRDefault="008248AD" w:rsidP="008248AD">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8248AD" w:rsidRPr="00A71D81" w:rsidRDefault="008248AD" w:rsidP="008248AD">
            <w:pPr>
              <w:rPr>
                <w:rFonts w:ascii="GHEA Grapalat" w:hAnsi="GHEA Grapalat" w:cs="Sylfaen"/>
                <w:sz w:val="20"/>
                <w:szCs w:val="20"/>
              </w:rPr>
            </w:pPr>
          </w:p>
          <w:p w:rsidR="008248AD" w:rsidRPr="00A71D81" w:rsidRDefault="008248AD" w:rsidP="008248AD">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8248AD" w:rsidRPr="00A71D81" w:rsidRDefault="008248AD" w:rsidP="008248AD">
            <w:pPr>
              <w:rPr>
                <w:rFonts w:ascii="GHEA Grapalat" w:hAnsi="GHEA Grapalat" w:cs="Sylfaen"/>
                <w:sz w:val="20"/>
                <w:szCs w:val="20"/>
              </w:rPr>
            </w:pPr>
            <w:r w:rsidRPr="00A71D81">
              <w:rPr>
                <w:rFonts w:ascii="GHEA Grapalat" w:hAnsi="GHEA Grapalat" w:cs="Sylfaen"/>
                <w:sz w:val="20"/>
                <w:szCs w:val="20"/>
              </w:rPr>
              <w:t xml:space="preserve">                                                                             Կ.Տ.</w:t>
            </w:r>
          </w:p>
          <w:p w:rsidR="008248AD" w:rsidRPr="00A71D81" w:rsidRDefault="008248AD" w:rsidP="008248A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248AD" w:rsidRPr="00A71D81" w:rsidRDefault="008248AD" w:rsidP="008248AD">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8248AD" w:rsidRPr="00A71D81" w:rsidRDefault="008248AD" w:rsidP="008248AD">
            <w:pPr>
              <w:jc w:val="right"/>
              <w:rPr>
                <w:rFonts w:ascii="GHEA Grapalat" w:hAnsi="GHEA Grapalat" w:cs="Sylfaen"/>
                <w:sz w:val="20"/>
                <w:szCs w:val="20"/>
              </w:rPr>
            </w:pPr>
          </w:p>
          <w:p w:rsidR="008248AD" w:rsidRPr="00A71D81" w:rsidRDefault="008248AD" w:rsidP="008248AD">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8248AD" w:rsidRPr="00A71D81" w:rsidRDefault="008248AD" w:rsidP="008248AD">
            <w:pPr>
              <w:jc w:val="right"/>
              <w:rPr>
                <w:rFonts w:ascii="GHEA Grapalat" w:hAnsi="GHEA Grapalat" w:cs="Tahoma"/>
                <w:color w:val="000000"/>
                <w:sz w:val="20"/>
                <w:szCs w:val="20"/>
              </w:rPr>
            </w:pPr>
          </w:p>
          <w:p w:rsidR="008248AD" w:rsidRPr="00A71D81" w:rsidRDefault="008248AD" w:rsidP="008248AD">
            <w:pPr>
              <w:jc w:val="right"/>
              <w:rPr>
                <w:rFonts w:ascii="GHEA Grapalat" w:hAnsi="GHEA Grapalat" w:cs="Tahoma"/>
                <w:color w:val="000000"/>
                <w:sz w:val="20"/>
                <w:szCs w:val="20"/>
              </w:rPr>
            </w:pPr>
          </w:p>
          <w:p w:rsidR="008248AD" w:rsidRPr="00A71D81" w:rsidRDefault="008248AD" w:rsidP="008248AD">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8248AD" w:rsidRPr="00A71D81" w:rsidRDefault="008248AD" w:rsidP="008248AD">
            <w:pPr>
              <w:jc w:val="right"/>
              <w:rPr>
                <w:rFonts w:ascii="GHEA Grapalat" w:hAnsi="GHEA Grapalat" w:cs="Sylfaen"/>
                <w:sz w:val="20"/>
                <w:szCs w:val="20"/>
              </w:rPr>
            </w:pPr>
          </w:p>
          <w:p w:rsidR="008248AD" w:rsidRPr="00A71D81" w:rsidRDefault="008248AD" w:rsidP="008248AD">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8248AD" w:rsidRPr="00A71D81" w:rsidRDefault="008248AD" w:rsidP="008248AD">
            <w:pPr>
              <w:jc w:val="right"/>
              <w:rPr>
                <w:rFonts w:ascii="GHEA Grapalat" w:hAnsi="GHEA Grapalat" w:cs="Sylfaen"/>
                <w:sz w:val="20"/>
                <w:szCs w:val="20"/>
              </w:rPr>
            </w:pPr>
          </w:p>
        </w:tc>
      </w:tr>
      <w:tr w:rsidR="008248AD"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8248AD" w:rsidRPr="00A71D81" w:rsidRDefault="008248AD" w:rsidP="008248AD">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8248AD" w:rsidRPr="00A71D81" w:rsidRDefault="008248AD" w:rsidP="008248AD">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8248AD" w:rsidRPr="00A71D81" w:rsidRDefault="008248AD" w:rsidP="008248AD">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8248AD" w:rsidRPr="00A71D81" w:rsidRDefault="008248AD" w:rsidP="008248AD">
            <w:pPr>
              <w:rPr>
                <w:rFonts w:ascii="GHEA Grapalat" w:hAnsi="GHEA Grapalat" w:cs="Sylfaen"/>
                <w:sz w:val="20"/>
                <w:szCs w:val="20"/>
              </w:rPr>
            </w:pPr>
            <w:r w:rsidRPr="00A71D81">
              <w:rPr>
                <w:rFonts w:ascii="GHEA Grapalat" w:hAnsi="GHEA Grapalat" w:cs="Sylfaen"/>
                <w:sz w:val="20"/>
                <w:szCs w:val="20"/>
              </w:rPr>
              <w:t xml:space="preserve">  </w:t>
            </w:r>
          </w:p>
          <w:p w:rsidR="008248AD" w:rsidRPr="00A71D81" w:rsidRDefault="008248AD" w:rsidP="008248AD">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8248AD" w:rsidRPr="00A71D81" w:rsidRDefault="008248AD" w:rsidP="008248AD">
            <w:pPr>
              <w:rPr>
                <w:rFonts w:ascii="GHEA Grapalat" w:hAnsi="GHEA Grapalat" w:cs="Tahoma"/>
                <w:color w:val="000000"/>
                <w:sz w:val="20"/>
                <w:szCs w:val="20"/>
              </w:rPr>
            </w:pPr>
          </w:p>
          <w:p w:rsidR="008248AD" w:rsidRPr="00A71D81" w:rsidRDefault="008248AD" w:rsidP="008248A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8248AD" w:rsidRPr="00A71D81" w:rsidRDefault="008248AD" w:rsidP="008248AD">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8248AD" w:rsidRPr="00A71D81" w:rsidRDefault="008248AD" w:rsidP="008248AD">
            <w:pPr>
              <w:jc w:val="right"/>
              <w:rPr>
                <w:rFonts w:ascii="GHEA Grapalat" w:hAnsi="GHEA Grapalat" w:cs="Tahoma"/>
                <w:color w:val="000000"/>
                <w:sz w:val="20"/>
                <w:szCs w:val="20"/>
              </w:rPr>
            </w:pPr>
          </w:p>
          <w:p w:rsidR="008248AD" w:rsidRPr="00A71D81" w:rsidRDefault="008248AD" w:rsidP="008248AD">
            <w:pPr>
              <w:jc w:val="right"/>
              <w:rPr>
                <w:rFonts w:ascii="GHEA Grapalat" w:hAnsi="GHEA Grapalat" w:cs="Tahoma"/>
                <w:color w:val="000000"/>
                <w:sz w:val="20"/>
                <w:szCs w:val="20"/>
              </w:rPr>
            </w:pPr>
          </w:p>
          <w:p w:rsidR="008248AD" w:rsidRPr="00A71D81" w:rsidRDefault="008248AD" w:rsidP="008248AD">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8248AD" w:rsidRPr="00A71D81" w:rsidRDefault="008248AD" w:rsidP="008248AD">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8248AD" w:rsidRPr="00A71D81" w:rsidRDefault="008248AD" w:rsidP="008248AD">
            <w:pPr>
              <w:jc w:val="right"/>
              <w:rPr>
                <w:rFonts w:ascii="GHEA Grapalat" w:hAnsi="GHEA Grapalat" w:cs="Arial"/>
                <w:sz w:val="20"/>
                <w:szCs w:val="20"/>
                <w:lang w:val="hy-AM"/>
              </w:rPr>
            </w:pPr>
          </w:p>
        </w:tc>
      </w:tr>
      <w:tr w:rsidR="008248AD"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8248AD" w:rsidRPr="00A71D81" w:rsidRDefault="008248AD" w:rsidP="008248AD">
            <w:pPr>
              <w:rPr>
                <w:rFonts w:ascii="GHEA Grapalat" w:hAnsi="GHEA Grapalat" w:cs="Sylfaen"/>
                <w:sz w:val="20"/>
                <w:szCs w:val="20"/>
              </w:rPr>
            </w:pPr>
            <w:r w:rsidRPr="00A71D81">
              <w:rPr>
                <w:rFonts w:ascii="GHEA Grapalat" w:hAnsi="GHEA Grapalat" w:cs="Sylfaen"/>
                <w:sz w:val="20"/>
                <w:szCs w:val="20"/>
              </w:rPr>
              <w:lastRenderedPageBreak/>
              <w:t>24.բ.                                                       Կ.Տ.</w:t>
            </w:r>
          </w:p>
          <w:p w:rsidR="008248AD" w:rsidRPr="00A71D81" w:rsidRDefault="008248AD" w:rsidP="008248AD">
            <w:pPr>
              <w:rPr>
                <w:rFonts w:ascii="GHEA Grapalat" w:hAnsi="GHEA Grapalat" w:cs="Sylfaen"/>
                <w:sz w:val="20"/>
                <w:szCs w:val="20"/>
              </w:rPr>
            </w:pPr>
          </w:p>
          <w:p w:rsidR="008248AD" w:rsidRPr="00A71D81" w:rsidRDefault="008248AD" w:rsidP="008248AD">
            <w:pPr>
              <w:rPr>
                <w:rFonts w:ascii="GHEA Grapalat" w:hAnsi="GHEA Grapalat" w:cs="Sylfaen"/>
                <w:sz w:val="20"/>
                <w:szCs w:val="20"/>
              </w:rPr>
            </w:pPr>
          </w:p>
          <w:p w:rsidR="008248AD" w:rsidRPr="00A71D81" w:rsidRDefault="008248AD" w:rsidP="008248AD">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8248AD" w:rsidRPr="00A71D81" w:rsidRDefault="008248AD" w:rsidP="008248AD">
            <w:pPr>
              <w:rPr>
                <w:rFonts w:ascii="GHEA Grapalat" w:hAnsi="GHEA Grapalat" w:cs="Sylfaen"/>
                <w:sz w:val="20"/>
                <w:szCs w:val="20"/>
              </w:rPr>
            </w:pPr>
          </w:p>
          <w:p w:rsidR="008248AD" w:rsidRPr="00A71D81" w:rsidRDefault="008248AD" w:rsidP="008248AD">
            <w:pPr>
              <w:rPr>
                <w:rFonts w:ascii="GHEA Grapalat" w:hAnsi="GHEA Grapalat" w:cs="Sylfaen"/>
                <w:sz w:val="20"/>
                <w:szCs w:val="20"/>
              </w:rPr>
            </w:pPr>
            <w:r w:rsidRPr="00A71D81">
              <w:rPr>
                <w:rFonts w:ascii="GHEA Grapalat" w:hAnsi="GHEA Grapalat" w:cs="Sylfaen"/>
                <w:sz w:val="20"/>
                <w:szCs w:val="20"/>
              </w:rPr>
              <w:t xml:space="preserve">  </w:t>
            </w:r>
          </w:p>
          <w:p w:rsidR="008248AD" w:rsidRPr="00A71D81" w:rsidRDefault="008248AD" w:rsidP="008248A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8248AD" w:rsidRPr="00A71D81" w:rsidRDefault="008248AD" w:rsidP="008248AD">
            <w:pPr>
              <w:rPr>
                <w:rFonts w:ascii="GHEA Grapalat" w:hAnsi="GHEA Grapalat" w:cs="Sylfaen"/>
                <w:sz w:val="20"/>
                <w:szCs w:val="20"/>
              </w:rPr>
            </w:pPr>
            <w:r w:rsidRPr="00A71D81">
              <w:rPr>
                <w:rFonts w:ascii="GHEA Grapalat" w:hAnsi="GHEA Grapalat" w:cs="Sylfaen"/>
                <w:sz w:val="20"/>
                <w:szCs w:val="20"/>
              </w:rPr>
              <w:t xml:space="preserve">23.բ.                                                                 Կ.Տ.    </w:t>
            </w:r>
          </w:p>
          <w:p w:rsidR="008248AD" w:rsidRPr="00A71D81" w:rsidRDefault="008248AD" w:rsidP="008248AD">
            <w:pPr>
              <w:rPr>
                <w:rFonts w:ascii="GHEA Grapalat" w:hAnsi="GHEA Grapalat" w:cs="Sylfaen"/>
                <w:sz w:val="20"/>
                <w:szCs w:val="20"/>
              </w:rPr>
            </w:pPr>
          </w:p>
          <w:p w:rsidR="008248AD" w:rsidRPr="00A71D81" w:rsidRDefault="008248AD" w:rsidP="008248AD">
            <w:pPr>
              <w:rPr>
                <w:rFonts w:ascii="GHEA Grapalat" w:hAnsi="GHEA Grapalat" w:cs="Sylfaen"/>
                <w:sz w:val="20"/>
                <w:szCs w:val="20"/>
              </w:rPr>
            </w:pPr>
            <w:r w:rsidRPr="00A71D81">
              <w:rPr>
                <w:rFonts w:ascii="GHEA Grapalat" w:hAnsi="GHEA Grapalat" w:cs="Sylfaen"/>
                <w:sz w:val="20"/>
                <w:szCs w:val="20"/>
              </w:rPr>
              <w:t xml:space="preserve">                     </w:t>
            </w:r>
          </w:p>
          <w:p w:rsidR="008248AD" w:rsidRPr="00A71D81" w:rsidRDefault="008248AD" w:rsidP="008248AD">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8248AD" w:rsidRPr="00A71D81" w:rsidRDefault="008248AD" w:rsidP="008248AD">
            <w:pPr>
              <w:rPr>
                <w:rFonts w:ascii="GHEA Grapalat" w:hAnsi="GHEA Grapalat" w:cs="Sylfaen"/>
                <w:color w:val="000000"/>
                <w:sz w:val="20"/>
                <w:szCs w:val="20"/>
              </w:rPr>
            </w:pPr>
          </w:p>
          <w:p w:rsidR="008248AD" w:rsidRPr="00A71D81" w:rsidRDefault="008248AD" w:rsidP="008248AD">
            <w:pPr>
              <w:rPr>
                <w:rFonts w:ascii="GHEA Grapalat" w:hAnsi="GHEA Grapalat" w:cs="Sylfaen"/>
                <w:sz w:val="20"/>
                <w:szCs w:val="20"/>
              </w:rPr>
            </w:pPr>
          </w:p>
          <w:p w:rsidR="008248AD" w:rsidRPr="00A71D81" w:rsidRDefault="008248AD" w:rsidP="008248AD">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1D2A2F"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1D2A2F"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1D2A2F"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1D2A2F"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1D2A2F"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631658" w:rsidRPr="00A71D81" w:rsidRDefault="00631658" w:rsidP="00631658">
      <w:pPr>
        <w:jc w:val="center"/>
        <w:rPr>
          <w:rFonts w:ascii="GHEA Grapalat" w:hAnsi="GHEA Grapalat" w:cs="GHEA Grapalat"/>
          <w:sz w:val="22"/>
          <w:szCs w:val="22"/>
          <w:lang w:val="hy-AM"/>
        </w:rPr>
      </w:pPr>
    </w:p>
    <w:p w:rsidR="00631658" w:rsidRPr="00377497" w:rsidRDefault="009C370D" w:rsidP="00377497">
      <w:pPr>
        <w:pStyle w:val="31"/>
        <w:spacing w:line="240" w:lineRule="auto"/>
        <w:ind w:firstLine="0"/>
        <w:rPr>
          <w:rFonts w:ascii="GHEA Grapalat" w:hAnsi="GHEA Grapalat" w:cs="Arial"/>
          <w:b/>
          <w:lang w:val="hy-AM"/>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377497" w:rsidRPr="00A42EDC" w:rsidRDefault="00281946" w:rsidP="00377497">
      <w:pPr>
        <w:pStyle w:val="31"/>
        <w:spacing w:line="240" w:lineRule="auto"/>
        <w:jc w:val="right"/>
        <w:rPr>
          <w:rFonts w:ascii="GHEA Grapalat" w:hAnsi="GHEA Grapalat" w:cs="Sylfaen"/>
          <w:b/>
          <w:lang w:val="hy-AM"/>
        </w:rPr>
      </w:pPr>
      <w:r w:rsidRPr="005B6363">
        <w:rPr>
          <w:rFonts w:ascii="GHEA Grapalat" w:hAnsi="GHEA Grapalat"/>
          <w:lang w:val="af-ZA"/>
        </w:rPr>
        <w:t>ԱՄ</w:t>
      </w:r>
      <w:r>
        <w:rPr>
          <w:rFonts w:ascii="GHEA Grapalat" w:hAnsi="GHEA Grapalat"/>
          <w:lang w:val="af-ZA"/>
        </w:rPr>
        <w:t>ՄՄ</w:t>
      </w:r>
      <w:r w:rsidRPr="005B6363">
        <w:rPr>
          <w:rFonts w:ascii="GHEA Grapalat" w:hAnsi="GHEA Grapalat"/>
          <w:lang w:val="af-ZA"/>
        </w:rPr>
        <w:t>Դ-ԳՀԱ</w:t>
      </w:r>
      <w:r>
        <w:rPr>
          <w:rFonts w:ascii="GHEA Grapalat" w:hAnsi="GHEA Grapalat"/>
          <w:i/>
          <w:lang w:val="hy-AM"/>
        </w:rPr>
        <w:t>ԱԾ</w:t>
      </w:r>
      <w:r w:rsidRPr="00C16EE4">
        <w:rPr>
          <w:rFonts w:ascii="GHEA Grapalat" w:hAnsi="GHEA Grapalat"/>
          <w:lang w:val="hy-AM"/>
        </w:rPr>
        <w:t>Ձ</w:t>
      </w:r>
      <w:r w:rsidRPr="005B6363">
        <w:rPr>
          <w:rFonts w:ascii="GHEA Grapalat" w:hAnsi="GHEA Grapalat"/>
          <w:lang w:val="af-ZA"/>
        </w:rPr>
        <w:t>Բ-</w:t>
      </w:r>
      <w:r>
        <w:rPr>
          <w:rFonts w:ascii="GHEA Grapalat" w:hAnsi="GHEA Grapalat"/>
          <w:lang w:val="hy-AM"/>
        </w:rPr>
        <w:t>2</w:t>
      </w:r>
      <w:r>
        <w:rPr>
          <w:rFonts w:ascii="GHEA Grapalat" w:hAnsi="GHEA Grapalat"/>
          <w:i/>
          <w:lang w:val="hy-AM"/>
        </w:rPr>
        <w:t>4/</w:t>
      </w:r>
      <w:r w:rsidR="009F366B">
        <w:rPr>
          <w:rFonts w:ascii="GHEA Grapalat" w:hAnsi="GHEA Grapalat"/>
          <w:i/>
          <w:lang w:val="hy-AM"/>
        </w:rPr>
        <w:t>2</w:t>
      </w:r>
      <w:r>
        <w:rPr>
          <w:rFonts w:ascii="GHEA Grapalat" w:hAnsi="GHEA Grapalat"/>
          <w:i/>
          <w:lang w:val="hy-AM"/>
        </w:rPr>
        <w:t xml:space="preserve">  </w:t>
      </w:r>
      <w:r w:rsidR="00377497" w:rsidRPr="00A71D81">
        <w:rPr>
          <w:rFonts w:ascii="GHEA Grapalat" w:hAnsi="GHEA Grapalat" w:cs="Sylfaen"/>
          <w:b/>
          <w:lang w:val="hy-AM"/>
        </w:rPr>
        <w:t>ծածկագրով</w:t>
      </w:r>
    </w:p>
    <w:p w:rsidR="00377497" w:rsidRPr="00A71D81" w:rsidRDefault="00377497" w:rsidP="00377497">
      <w:pPr>
        <w:pStyle w:val="31"/>
        <w:tabs>
          <w:tab w:val="left" w:pos="7230"/>
        </w:tabs>
        <w:spacing w:line="240" w:lineRule="auto"/>
        <w:jc w:val="right"/>
        <w:rPr>
          <w:rFonts w:ascii="GHEA Grapalat" w:hAnsi="GHEA Grapalat" w:cs="Arial"/>
          <w:b/>
          <w:lang w:val="hy-AM"/>
        </w:rPr>
      </w:pPr>
      <w:r>
        <w:rPr>
          <w:rFonts w:ascii="GHEA Grapalat" w:hAnsi="GHEA Grapalat" w:cs="Sylfaen"/>
          <w:b/>
          <w:lang w:val="hy-AM"/>
        </w:rPr>
        <w:t xml:space="preserve">գնանշման </w:t>
      </w:r>
      <w:r w:rsidRPr="00A42EDC">
        <w:rPr>
          <w:rFonts w:ascii="GHEA Grapalat" w:hAnsi="GHEA Grapalat" w:cs="Sylfaen"/>
          <w:b/>
          <w:lang w:val="hy-AM"/>
        </w:rPr>
        <w:t>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631658" w:rsidRPr="00A71D81" w:rsidRDefault="00631658" w:rsidP="008248AD">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00120928" w:rsidRPr="00F35E12">
        <w:rPr>
          <w:rFonts w:ascii="GHEA Grapalat" w:hAnsi="GHEA Grapalat"/>
          <w:sz w:val="20"/>
          <w:szCs w:val="20"/>
          <w:lang w:val="af-ZA"/>
        </w:rPr>
        <w:t>Մերձավանի միջնակարգ</w:t>
      </w:r>
      <w:r w:rsidR="00120928" w:rsidRPr="00F35E12">
        <w:rPr>
          <w:rFonts w:ascii="GHEA Grapalat" w:hAnsi="GHEA Grapalat"/>
          <w:sz w:val="20"/>
          <w:szCs w:val="20"/>
          <w:lang w:val="hy-AM"/>
        </w:rPr>
        <w:t xml:space="preserve"> դպրոց</w:t>
      </w:r>
      <w:r w:rsidR="00120928" w:rsidRPr="0021213B">
        <w:rPr>
          <w:rFonts w:ascii="GHEA Grapalat" w:hAnsi="GHEA Grapalat"/>
          <w:sz w:val="20"/>
          <w:lang w:val="hy-AM"/>
        </w:rPr>
        <w:t xml:space="preserve"> </w:t>
      </w:r>
      <w:r w:rsidR="008248AD" w:rsidRPr="005B5577">
        <w:rPr>
          <w:rFonts w:ascii="GHEA Grapalat" w:hAnsi="GHEA Grapalat" w:cs="GHEA Grapalat"/>
          <w:sz w:val="20"/>
          <w:szCs w:val="20"/>
          <w:lang w:val="pt-BR"/>
        </w:rPr>
        <w:t>ՊՈԱԿ</w:t>
      </w:r>
      <w:r w:rsidR="008248AD"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pt-BR"/>
        </w:rPr>
        <w:t>(այսուհետ` Պատվիրատու) կողմից կազմակերպված</w:t>
      </w:r>
      <w:r w:rsidR="008248AD" w:rsidRPr="008248AD">
        <w:rPr>
          <w:rFonts w:ascii="GHEA Grapalat" w:hAnsi="GHEA Grapalat" w:cs="GHEA Grapalat"/>
          <w:sz w:val="20"/>
          <w:szCs w:val="20"/>
          <w:lang w:val="pt-BR"/>
        </w:rPr>
        <w:t xml:space="preserve"> </w:t>
      </w:r>
      <w:r w:rsidR="00281946" w:rsidRPr="005B6363">
        <w:rPr>
          <w:rFonts w:ascii="GHEA Grapalat" w:hAnsi="GHEA Grapalat"/>
          <w:lang w:val="af-ZA"/>
        </w:rPr>
        <w:t>ԱՄ</w:t>
      </w:r>
      <w:r w:rsidR="00281946">
        <w:rPr>
          <w:rFonts w:ascii="GHEA Grapalat" w:hAnsi="GHEA Grapalat"/>
          <w:lang w:val="af-ZA"/>
        </w:rPr>
        <w:t>ՄՄ</w:t>
      </w:r>
      <w:r w:rsidR="00281946" w:rsidRPr="005B6363">
        <w:rPr>
          <w:rFonts w:ascii="GHEA Grapalat" w:hAnsi="GHEA Grapalat"/>
          <w:lang w:val="af-ZA"/>
        </w:rPr>
        <w:t>Դ-ԳՀԱ</w:t>
      </w:r>
      <w:r w:rsidR="00281946">
        <w:rPr>
          <w:rFonts w:ascii="GHEA Grapalat" w:hAnsi="GHEA Grapalat"/>
          <w:i/>
          <w:lang w:val="hy-AM"/>
        </w:rPr>
        <w:t>ԱԾ</w:t>
      </w:r>
      <w:r w:rsidR="00281946" w:rsidRPr="00C16EE4">
        <w:rPr>
          <w:rFonts w:ascii="GHEA Grapalat" w:hAnsi="GHEA Grapalat"/>
          <w:lang w:val="hy-AM"/>
        </w:rPr>
        <w:t>Ձ</w:t>
      </w:r>
      <w:r w:rsidR="00281946" w:rsidRPr="005B6363">
        <w:rPr>
          <w:rFonts w:ascii="GHEA Grapalat" w:hAnsi="GHEA Grapalat"/>
          <w:lang w:val="af-ZA"/>
        </w:rPr>
        <w:t>Բ-</w:t>
      </w:r>
      <w:r w:rsidR="00281946">
        <w:rPr>
          <w:rFonts w:ascii="GHEA Grapalat" w:hAnsi="GHEA Grapalat"/>
          <w:lang w:val="hy-AM"/>
        </w:rPr>
        <w:t>2</w:t>
      </w:r>
      <w:r w:rsidR="00281946">
        <w:rPr>
          <w:rFonts w:ascii="GHEA Grapalat" w:hAnsi="GHEA Grapalat"/>
          <w:i/>
          <w:lang w:val="hy-AM"/>
        </w:rPr>
        <w:t>4/</w:t>
      </w:r>
      <w:r w:rsidR="009F366B">
        <w:rPr>
          <w:rFonts w:ascii="GHEA Grapalat" w:hAnsi="GHEA Grapalat"/>
          <w:i/>
          <w:lang w:val="hy-AM"/>
        </w:rPr>
        <w:t>2</w:t>
      </w:r>
      <w:r w:rsidR="00281946">
        <w:rPr>
          <w:rFonts w:ascii="GHEA Grapalat" w:hAnsi="GHEA Grapalat"/>
          <w:i/>
          <w:lang w:val="hy-AM"/>
        </w:rPr>
        <w:t xml:space="preserve">  </w:t>
      </w:r>
      <w:r w:rsidRPr="00A71D81">
        <w:rPr>
          <w:rFonts w:ascii="GHEA Grapalat" w:hAnsi="GHEA Grapalat" w:cs="GHEA Grapalat"/>
          <w:sz w:val="20"/>
          <w:szCs w:val="20"/>
          <w:lang w:val="pt-BR"/>
        </w:rPr>
        <w:t>ծածկագրով գնման ընթացակարգին:</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71D81" w:rsidRDefault="00631658" w:rsidP="00631658">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թվային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ստորագրությամբ</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հաստատված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լինելու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դեպքում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դրանք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են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ներկայացվում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կրիչներով</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ինչպես</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նաև</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դրանցից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արտատպված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թղթային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տարբերակներով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 xml:space="preserve">Ընկերության կողմից կնքվելիք պայմանագրով </w:t>
      </w:r>
      <w:r w:rsidRPr="006D2E03">
        <w:rPr>
          <w:rFonts w:ascii="GHEA Grapalat" w:hAnsi="GHEA Grapalat" w:cs="GHEA Grapalat"/>
          <w:sz w:val="20"/>
          <w:szCs w:val="20"/>
          <w:lang w:val="hy-AM"/>
        </w:rPr>
        <w:lastRenderedPageBreak/>
        <w:t>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21213B"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13B" w:rsidRPr="00A71D81" w:rsidRDefault="0021213B" w:rsidP="0021213B">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 xml:space="preserve">(Ընկերություն </w:t>
            </w:r>
            <w:r w:rsidRPr="00E6597C">
              <w:rPr>
                <w:rFonts w:ascii="GHEA Grapalat" w:hAnsi="GHEA Grapalat" w:cs="Arial"/>
                <w:sz w:val="20"/>
                <w:szCs w:val="20"/>
              </w:rPr>
              <w:t>`</w:t>
            </w:r>
          </w:p>
        </w:tc>
      </w:tr>
      <w:tr w:rsidR="0021213B"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13B" w:rsidRPr="00A71D81" w:rsidRDefault="0021213B" w:rsidP="0021213B">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r w:rsidRPr="00E6597C">
              <w:rPr>
                <w:rFonts w:ascii="GHEA Grapalat" w:hAnsi="GHEA Grapalat" w:cs="Sylfaen"/>
                <w:sz w:val="20"/>
                <w:szCs w:val="20"/>
              </w:rPr>
              <w:t>բանկ)</w:t>
            </w:r>
            <w:r w:rsidRPr="00E6597C">
              <w:rPr>
                <w:rFonts w:ascii="GHEA Grapalat" w:hAnsi="GHEA Grapalat" w:cs="Arial"/>
                <w:sz w:val="20"/>
                <w:szCs w:val="20"/>
              </w:rPr>
              <w:t>`</w:t>
            </w:r>
          </w:p>
        </w:tc>
      </w:tr>
      <w:tr w:rsidR="0021213B"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13B" w:rsidRPr="00A71D81" w:rsidRDefault="0021213B" w:rsidP="0021213B">
            <w:pPr>
              <w:rPr>
                <w:rFonts w:ascii="GHEA Grapalat" w:hAnsi="GHEA Grapalat" w:cs="Arial"/>
                <w:sz w:val="20"/>
                <w:szCs w:val="20"/>
              </w:rPr>
            </w:pPr>
            <w:r w:rsidRPr="00CA7975">
              <w:rPr>
                <w:rFonts w:ascii="GHEA Grapalat" w:hAnsi="GHEA Grapalat" w:cs="Arial"/>
                <w:sz w:val="20"/>
                <w:szCs w:val="20"/>
              </w:rPr>
              <w:t>6. Վճարողի հաշվի</w:t>
            </w:r>
            <w:r w:rsidRPr="00E6597C">
              <w:rPr>
                <w:rFonts w:ascii="GHEA Grapalat" w:hAnsi="GHEA Grapalat" w:cs="Arial"/>
                <w:sz w:val="20"/>
                <w:szCs w:val="20"/>
              </w:rPr>
              <w:t xml:space="preserve"> </w:t>
            </w:r>
            <w:r w:rsidRPr="00CA7975">
              <w:rPr>
                <w:rFonts w:ascii="GHEA Grapalat" w:hAnsi="GHEA Grapalat" w:cs="Arial"/>
                <w:sz w:val="20"/>
                <w:szCs w:val="20"/>
              </w:rPr>
              <w:t>համարը</w:t>
            </w:r>
            <w:r w:rsidRPr="00E6597C">
              <w:rPr>
                <w:rFonts w:ascii="GHEA Grapalat" w:hAnsi="GHEA Grapalat" w:cs="Arial"/>
                <w:sz w:val="20"/>
                <w:szCs w:val="20"/>
              </w:rPr>
              <w:t>`</w:t>
            </w:r>
          </w:p>
        </w:tc>
      </w:tr>
      <w:tr w:rsidR="0021213B"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13B" w:rsidRPr="00A71D81" w:rsidRDefault="0021213B" w:rsidP="0021213B">
            <w:pPr>
              <w:rPr>
                <w:rFonts w:ascii="GHEA Grapalat" w:hAnsi="GHEA Grapalat" w:cs="Arial"/>
                <w:sz w:val="20"/>
                <w:szCs w:val="20"/>
              </w:rPr>
            </w:pPr>
            <w:r w:rsidRPr="00CA7975">
              <w:rPr>
                <w:rFonts w:ascii="GHEA Grapalat" w:hAnsi="GHEA Grapalat" w:cs="Arial"/>
                <w:sz w:val="20"/>
                <w:szCs w:val="20"/>
              </w:rPr>
              <w:t>7. Վճարողի</w:t>
            </w:r>
            <w:r w:rsidRPr="00E6597C">
              <w:rPr>
                <w:rFonts w:ascii="GHEA Grapalat" w:hAnsi="GHEA Grapalat" w:cs="Arial"/>
                <w:sz w:val="20"/>
                <w:szCs w:val="20"/>
              </w:rPr>
              <w:t xml:space="preserve"> </w:t>
            </w:r>
            <w:r w:rsidRPr="00CA7975">
              <w:rPr>
                <w:rFonts w:ascii="GHEA Grapalat" w:hAnsi="GHEA Grapalat" w:cs="Arial"/>
                <w:sz w:val="20"/>
                <w:szCs w:val="20"/>
              </w:rPr>
              <w:t>ՀՎՀՀ</w:t>
            </w:r>
            <w:r w:rsidRPr="00E6597C">
              <w:rPr>
                <w:rFonts w:ascii="GHEA Grapalat" w:hAnsi="GHEA Grapalat" w:cs="Arial"/>
                <w:sz w:val="20"/>
                <w:szCs w:val="20"/>
              </w:rPr>
              <w:t>`</w:t>
            </w:r>
          </w:p>
        </w:tc>
      </w:tr>
      <w:tr w:rsidR="0021213B"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13B" w:rsidRPr="00A71D81" w:rsidRDefault="0021213B" w:rsidP="0021213B">
            <w:pPr>
              <w:rPr>
                <w:rFonts w:ascii="GHEA Grapalat" w:hAnsi="GHEA Grapalat" w:cs="Arial"/>
                <w:sz w:val="20"/>
                <w:szCs w:val="20"/>
              </w:rPr>
            </w:pPr>
            <w:r w:rsidRPr="00CA7975">
              <w:rPr>
                <w:rFonts w:ascii="GHEA Grapalat" w:hAnsi="GHEA Grapalat" w:cs="Arial"/>
                <w:sz w:val="20"/>
                <w:szCs w:val="20"/>
              </w:rPr>
              <w:t>8. Վճարողի</w:t>
            </w:r>
            <w:r w:rsidRPr="00E6597C">
              <w:rPr>
                <w:rFonts w:ascii="GHEA Grapalat" w:hAnsi="GHEA Grapalat" w:cs="Arial"/>
                <w:sz w:val="20"/>
                <w:szCs w:val="20"/>
              </w:rPr>
              <w:t xml:space="preserve"> </w:t>
            </w:r>
            <w:r w:rsidRPr="00CA7975">
              <w:rPr>
                <w:rFonts w:ascii="GHEA Grapalat" w:hAnsi="GHEA Grapalat" w:cs="Arial"/>
                <w:sz w:val="20"/>
                <w:szCs w:val="20"/>
              </w:rPr>
              <w:t>ՀԾՀ</w:t>
            </w:r>
            <w:r w:rsidRPr="00E6597C">
              <w:rPr>
                <w:rFonts w:ascii="GHEA Grapalat" w:hAnsi="GHEA Grapalat" w:cs="Arial"/>
                <w:sz w:val="20"/>
                <w:szCs w:val="20"/>
              </w:rPr>
              <w:t>`</w:t>
            </w:r>
          </w:p>
        </w:tc>
      </w:tr>
      <w:tr w:rsidR="0021213B"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13B" w:rsidRPr="00A71D81" w:rsidRDefault="0021213B" w:rsidP="0021213B">
            <w:pPr>
              <w:rPr>
                <w:rFonts w:ascii="GHEA Grapalat" w:hAnsi="GHEA Grapalat" w:cs="Arial"/>
                <w:sz w:val="20"/>
                <w:szCs w:val="20"/>
              </w:rPr>
            </w:pPr>
            <w:r w:rsidRPr="00CA7975">
              <w:rPr>
                <w:rFonts w:ascii="GHEA Grapalat" w:hAnsi="GHEA Grapalat" w:cs="Arial"/>
                <w:sz w:val="20"/>
                <w:szCs w:val="20"/>
              </w:rPr>
              <w:t>9. Շահառուի  անվանումը, կամ անուն ազգանուն</w:t>
            </w:r>
            <w:r w:rsidRPr="00E6597C">
              <w:rPr>
                <w:rFonts w:ascii="GHEA Grapalat" w:hAnsi="GHEA Grapalat" w:cs="Arial"/>
                <w:sz w:val="20"/>
                <w:szCs w:val="20"/>
              </w:rPr>
              <w:t>`</w:t>
            </w:r>
            <w:r w:rsidRPr="00F4135A">
              <w:rPr>
                <w:rFonts w:ascii="GHEA Grapalat" w:hAnsi="GHEA Grapalat" w:cs="Arial"/>
                <w:sz w:val="20"/>
                <w:szCs w:val="20"/>
              </w:rPr>
              <w:t xml:space="preserve"> </w:t>
            </w:r>
            <w:r w:rsidR="00120928">
              <w:rPr>
                <w:rFonts w:ascii="GHEA Grapalat" w:hAnsi="GHEA Grapalat" w:cs="Arial"/>
                <w:sz w:val="20"/>
                <w:szCs w:val="20"/>
              </w:rPr>
              <w:t xml:space="preserve">Մերձավանի միջնակարգ </w:t>
            </w:r>
            <w:r w:rsidRPr="00CA7975">
              <w:rPr>
                <w:rFonts w:ascii="GHEA Grapalat" w:hAnsi="GHEA Grapalat" w:cs="Arial"/>
                <w:sz w:val="20"/>
                <w:szCs w:val="20"/>
              </w:rPr>
              <w:t>դպրոց ՊՈԱԿ</w:t>
            </w:r>
            <w:r w:rsidRPr="00F4135A">
              <w:rPr>
                <w:rFonts w:ascii="GHEA Grapalat" w:hAnsi="GHEA Grapalat" w:cs="Arial"/>
                <w:sz w:val="20"/>
                <w:szCs w:val="20"/>
              </w:rPr>
              <w:t xml:space="preserve">  </w:t>
            </w:r>
          </w:p>
        </w:tc>
      </w:tr>
      <w:tr w:rsidR="0021213B"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13B" w:rsidRPr="00A71D81" w:rsidRDefault="0021213B" w:rsidP="0021213B">
            <w:pPr>
              <w:rPr>
                <w:rFonts w:ascii="GHEA Grapalat" w:hAnsi="GHEA Grapalat" w:cs="Sylfaen"/>
                <w:sz w:val="20"/>
                <w:szCs w:val="20"/>
                <w:lang w:val="ru-RU"/>
              </w:rPr>
            </w:pPr>
            <w:r w:rsidRPr="00CA7975">
              <w:rPr>
                <w:rFonts w:ascii="GHEA Grapalat" w:hAnsi="GHEA Grapalat" w:cs="Arial"/>
                <w:sz w:val="20"/>
                <w:szCs w:val="20"/>
              </w:rPr>
              <w:t>10.  Շահառուի</w:t>
            </w:r>
            <w:r w:rsidRPr="00E6597C">
              <w:rPr>
                <w:rFonts w:ascii="GHEA Grapalat" w:hAnsi="GHEA Grapalat" w:cs="Arial"/>
                <w:sz w:val="20"/>
                <w:szCs w:val="20"/>
              </w:rPr>
              <w:t xml:space="preserve"> </w:t>
            </w:r>
            <w:r w:rsidRPr="00CA7975">
              <w:rPr>
                <w:rFonts w:ascii="GHEA Grapalat" w:hAnsi="GHEA Grapalat" w:cs="Arial"/>
                <w:sz w:val="20"/>
                <w:szCs w:val="20"/>
              </w:rPr>
              <w:t xml:space="preserve"> ՀԾՀ (չի լրացվում)</w:t>
            </w:r>
          </w:p>
        </w:tc>
      </w:tr>
      <w:tr w:rsidR="0021213B"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13B" w:rsidRPr="00A71D81" w:rsidRDefault="0021213B" w:rsidP="0021213B">
            <w:pPr>
              <w:rPr>
                <w:rFonts w:ascii="GHEA Grapalat" w:hAnsi="GHEA Grapalat" w:cs="Arial"/>
                <w:sz w:val="20"/>
                <w:szCs w:val="20"/>
              </w:rPr>
            </w:pPr>
            <w:r w:rsidRPr="00F4135A">
              <w:rPr>
                <w:rFonts w:ascii="GHEA Grapalat" w:hAnsi="GHEA Grapalat" w:cs="Arial"/>
                <w:sz w:val="20"/>
                <w:szCs w:val="20"/>
              </w:rPr>
              <w:t>11. Շահառուի</w:t>
            </w:r>
            <w:r w:rsidRPr="00E6597C">
              <w:rPr>
                <w:rFonts w:ascii="GHEA Grapalat" w:hAnsi="GHEA Grapalat" w:cs="Arial"/>
                <w:sz w:val="20"/>
                <w:szCs w:val="20"/>
              </w:rPr>
              <w:t xml:space="preserve"> </w:t>
            </w:r>
            <w:r w:rsidRPr="00F4135A">
              <w:rPr>
                <w:rFonts w:ascii="GHEA Grapalat" w:hAnsi="GHEA Grapalat" w:cs="Arial"/>
                <w:sz w:val="20"/>
                <w:szCs w:val="20"/>
              </w:rPr>
              <w:t>ՀՎՀՀ</w:t>
            </w:r>
            <w:r w:rsidRPr="00E6597C">
              <w:rPr>
                <w:rFonts w:ascii="GHEA Grapalat" w:hAnsi="GHEA Grapalat" w:cs="Arial"/>
                <w:sz w:val="20"/>
                <w:szCs w:val="20"/>
              </w:rPr>
              <w:t>`</w:t>
            </w:r>
            <w:r w:rsidRPr="00F4135A">
              <w:rPr>
                <w:rFonts w:ascii="GHEA Grapalat" w:hAnsi="GHEA Grapalat" w:cs="Arial"/>
                <w:sz w:val="20"/>
                <w:szCs w:val="20"/>
              </w:rPr>
              <w:t xml:space="preserve"> 047</w:t>
            </w:r>
            <w:r w:rsidR="00120928">
              <w:rPr>
                <w:rFonts w:ascii="GHEA Grapalat" w:hAnsi="GHEA Grapalat" w:cs="Arial"/>
                <w:sz w:val="20"/>
                <w:szCs w:val="20"/>
              </w:rPr>
              <w:t>07738</w:t>
            </w:r>
          </w:p>
        </w:tc>
      </w:tr>
      <w:tr w:rsidR="0021213B"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13B" w:rsidRPr="00A71D81" w:rsidRDefault="0021213B" w:rsidP="0021213B">
            <w:pPr>
              <w:rPr>
                <w:rFonts w:ascii="GHEA Grapalat" w:hAnsi="GHEA Grapalat" w:cs="Arial"/>
                <w:sz w:val="20"/>
                <w:szCs w:val="20"/>
              </w:rPr>
            </w:pPr>
            <w:r w:rsidRPr="00F4135A">
              <w:rPr>
                <w:rFonts w:ascii="GHEA Grapalat" w:hAnsi="GHEA Grapalat" w:cs="Arial"/>
                <w:sz w:val="20"/>
                <w:szCs w:val="20"/>
              </w:rPr>
              <w:t>12.Շահառուին</w:t>
            </w:r>
            <w:r w:rsidRPr="00E6597C">
              <w:rPr>
                <w:rFonts w:ascii="GHEA Grapalat" w:hAnsi="GHEA Grapalat" w:cs="Arial"/>
                <w:sz w:val="20"/>
                <w:szCs w:val="20"/>
              </w:rPr>
              <w:t xml:space="preserve"> </w:t>
            </w:r>
            <w:r w:rsidRPr="00F4135A">
              <w:rPr>
                <w:rFonts w:ascii="GHEA Grapalat" w:hAnsi="GHEA Grapalat" w:cs="Arial"/>
                <w:sz w:val="20"/>
                <w:szCs w:val="20"/>
              </w:rPr>
              <w:t xml:space="preserve"> սպասարկող Ֆինանսական կազմակերպություն (բանկ)</w:t>
            </w:r>
            <w:r w:rsidRPr="00E6597C">
              <w:rPr>
                <w:rFonts w:ascii="GHEA Grapalat" w:hAnsi="GHEA Grapalat" w:cs="Arial"/>
                <w:sz w:val="20"/>
                <w:szCs w:val="20"/>
              </w:rPr>
              <w:t>`</w:t>
            </w:r>
            <w:r w:rsidRPr="00CA7975">
              <w:rPr>
                <w:rFonts w:ascii="GHEA Grapalat" w:hAnsi="GHEA Grapalat" w:cs="Arial"/>
                <w:sz w:val="20"/>
                <w:szCs w:val="20"/>
              </w:rPr>
              <w:t xml:space="preserve"> </w:t>
            </w:r>
            <w:r w:rsidRPr="00F4135A">
              <w:rPr>
                <w:rFonts w:ascii="GHEA Grapalat" w:hAnsi="GHEA Grapalat" w:cs="Arial"/>
                <w:sz w:val="20"/>
                <w:szCs w:val="20"/>
              </w:rPr>
              <w:t>ՀՀ ֆին.նախ. գործառնական վարչություն</w:t>
            </w:r>
          </w:p>
        </w:tc>
      </w:tr>
      <w:tr w:rsidR="0021213B"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13B" w:rsidRPr="00A71D81" w:rsidRDefault="0021213B" w:rsidP="0021213B">
            <w:pPr>
              <w:rPr>
                <w:rFonts w:ascii="GHEA Grapalat" w:hAnsi="GHEA Grapalat" w:cs="Arial"/>
                <w:sz w:val="20"/>
                <w:szCs w:val="20"/>
              </w:rPr>
            </w:pPr>
            <w:r w:rsidRPr="00CA7975">
              <w:rPr>
                <w:rFonts w:ascii="GHEA Grapalat" w:hAnsi="GHEA Grapalat" w:cs="Arial"/>
                <w:sz w:val="20"/>
                <w:szCs w:val="20"/>
              </w:rPr>
              <w:t>13.Շահառուի</w:t>
            </w:r>
            <w:r w:rsidRPr="00E6597C">
              <w:rPr>
                <w:rFonts w:ascii="GHEA Grapalat" w:hAnsi="GHEA Grapalat" w:cs="Arial"/>
                <w:sz w:val="20"/>
                <w:szCs w:val="20"/>
              </w:rPr>
              <w:t xml:space="preserve"> </w:t>
            </w:r>
            <w:r w:rsidRPr="00CA7975">
              <w:rPr>
                <w:rFonts w:ascii="GHEA Grapalat" w:hAnsi="GHEA Grapalat" w:cs="Arial"/>
                <w:sz w:val="20"/>
                <w:szCs w:val="20"/>
              </w:rPr>
              <w:t>հաշվի</w:t>
            </w:r>
            <w:r w:rsidRPr="00E6597C">
              <w:rPr>
                <w:rFonts w:ascii="GHEA Grapalat" w:hAnsi="GHEA Grapalat" w:cs="Arial"/>
                <w:sz w:val="20"/>
                <w:szCs w:val="20"/>
              </w:rPr>
              <w:t xml:space="preserve"> </w:t>
            </w:r>
            <w:r w:rsidRPr="00CA7975">
              <w:rPr>
                <w:rFonts w:ascii="GHEA Grapalat" w:hAnsi="GHEA Grapalat" w:cs="Arial"/>
                <w:sz w:val="20"/>
                <w:szCs w:val="20"/>
              </w:rPr>
              <w:t>համարը</w:t>
            </w:r>
            <w:r w:rsidRPr="00E6597C">
              <w:rPr>
                <w:rFonts w:ascii="GHEA Grapalat" w:hAnsi="GHEA Grapalat" w:cs="Arial"/>
                <w:sz w:val="20"/>
                <w:szCs w:val="20"/>
              </w:rPr>
              <w:t xml:space="preserve"> (</w:t>
            </w:r>
            <w:r w:rsidRPr="00CA7975">
              <w:rPr>
                <w:rFonts w:ascii="GHEA Grapalat" w:hAnsi="GHEA Grapalat" w:cs="Arial"/>
                <w:sz w:val="20"/>
                <w:szCs w:val="20"/>
              </w:rPr>
              <w:t>հշ</w:t>
            </w:r>
            <w:r w:rsidRPr="00E6597C">
              <w:rPr>
                <w:rFonts w:ascii="GHEA Grapalat" w:hAnsi="GHEA Grapalat" w:cs="Arial"/>
                <w:sz w:val="20"/>
                <w:szCs w:val="20"/>
              </w:rPr>
              <w:t>.N)</w:t>
            </w:r>
            <w:r w:rsidRPr="00F4135A">
              <w:rPr>
                <w:rFonts w:ascii="GHEA Grapalat" w:hAnsi="GHEA Grapalat" w:cs="Arial"/>
                <w:sz w:val="20"/>
                <w:szCs w:val="20"/>
              </w:rPr>
              <w:t xml:space="preserve"> </w:t>
            </w:r>
            <w:r w:rsidRPr="00CA7975">
              <w:rPr>
                <w:rFonts w:ascii="GHEA Grapalat" w:hAnsi="GHEA Grapalat" w:cs="Arial"/>
                <w:sz w:val="20"/>
                <w:szCs w:val="20"/>
              </w:rPr>
              <w:t>900328000</w:t>
            </w:r>
            <w:r w:rsidR="00120928">
              <w:rPr>
                <w:rFonts w:ascii="GHEA Grapalat" w:hAnsi="GHEA Grapalat" w:cs="Arial"/>
                <w:sz w:val="20"/>
                <w:szCs w:val="20"/>
              </w:rPr>
              <w:t>592</w:t>
            </w:r>
          </w:p>
        </w:tc>
      </w:tr>
      <w:tr w:rsidR="0021213B"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13B" w:rsidRPr="00A71D81" w:rsidRDefault="0021213B" w:rsidP="0021213B">
            <w:pPr>
              <w:rPr>
                <w:rFonts w:ascii="GHEA Grapalat" w:hAnsi="GHEA Grapalat" w:cs="Arial"/>
                <w:sz w:val="20"/>
                <w:szCs w:val="20"/>
              </w:rPr>
            </w:pPr>
            <w:r w:rsidRPr="00CA7975">
              <w:rPr>
                <w:rFonts w:ascii="GHEA Grapalat" w:hAnsi="GHEA Grapalat" w:cs="Arial"/>
                <w:sz w:val="20"/>
                <w:szCs w:val="20"/>
              </w:rPr>
              <w:t>14.Գումարը</w:t>
            </w:r>
            <w:r w:rsidRPr="00E6597C">
              <w:rPr>
                <w:rFonts w:ascii="GHEA Grapalat" w:hAnsi="GHEA Grapalat" w:cs="Arial"/>
                <w:sz w:val="20"/>
                <w:szCs w:val="20"/>
              </w:rPr>
              <w:t xml:space="preserve"> </w:t>
            </w:r>
            <w:r w:rsidRPr="00CA7975">
              <w:rPr>
                <w:rFonts w:ascii="GHEA Grapalat" w:hAnsi="GHEA Grapalat" w:cs="Arial"/>
                <w:sz w:val="20"/>
                <w:szCs w:val="20"/>
              </w:rPr>
              <w:t>(թվերով</w:t>
            </w:r>
            <w:r w:rsidRPr="00E6597C">
              <w:rPr>
                <w:rFonts w:ascii="GHEA Grapalat" w:hAnsi="GHEA Grapalat" w:cs="Arial"/>
                <w:sz w:val="20"/>
                <w:szCs w:val="20"/>
              </w:rPr>
              <w:t xml:space="preserve"> </w:t>
            </w:r>
            <w:r w:rsidRPr="00CA7975">
              <w:rPr>
                <w:rFonts w:ascii="GHEA Grapalat" w:hAnsi="GHEA Grapalat" w:cs="Arial"/>
                <w:sz w:val="20"/>
                <w:szCs w:val="20"/>
              </w:rPr>
              <w:t>և</w:t>
            </w:r>
            <w:r w:rsidRPr="00E6597C">
              <w:rPr>
                <w:rFonts w:ascii="GHEA Grapalat" w:hAnsi="GHEA Grapalat" w:cs="Arial"/>
                <w:sz w:val="20"/>
                <w:szCs w:val="20"/>
              </w:rPr>
              <w:t xml:space="preserve"> </w:t>
            </w:r>
            <w:r w:rsidRPr="00CA7975">
              <w:rPr>
                <w:rFonts w:ascii="GHEA Grapalat" w:hAnsi="GHEA Grapalat" w:cs="Arial"/>
                <w:sz w:val="20"/>
                <w:szCs w:val="20"/>
              </w:rPr>
              <w:t>բառերով)</w:t>
            </w:r>
            <w:r w:rsidRPr="00E6597C">
              <w:rPr>
                <w:rFonts w:ascii="GHEA Grapalat" w:hAnsi="GHEA Grapalat" w:cs="Arial"/>
                <w:sz w:val="20"/>
                <w:szCs w:val="20"/>
              </w:rPr>
              <w:t>`</w:t>
            </w:r>
          </w:p>
        </w:tc>
      </w:tr>
      <w:tr w:rsidR="0021213B"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13B" w:rsidRPr="00A71D81" w:rsidRDefault="0021213B" w:rsidP="0021213B">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21213B"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13B" w:rsidRPr="00A71D81" w:rsidRDefault="0021213B" w:rsidP="0021213B">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21213B"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13B" w:rsidRPr="00A71D81" w:rsidRDefault="0021213B" w:rsidP="0021213B">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21213B"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21213B" w:rsidRPr="00A71D81" w:rsidRDefault="0021213B" w:rsidP="0021213B">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21213B" w:rsidRPr="00A71D81" w:rsidRDefault="0021213B" w:rsidP="0021213B">
            <w:pPr>
              <w:rPr>
                <w:rFonts w:ascii="GHEA Grapalat" w:hAnsi="GHEA Grapalat" w:cs="Arial"/>
                <w:sz w:val="20"/>
                <w:szCs w:val="20"/>
              </w:rPr>
            </w:pPr>
          </w:p>
        </w:tc>
      </w:tr>
      <w:tr w:rsidR="0021213B"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21213B" w:rsidRPr="00A71D81" w:rsidRDefault="0021213B" w:rsidP="0021213B">
            <w:pPr>
              <w:rPr>
                <w:rFonts w:ascii="GHEA Grapalat" w:hAnsi="GHEA Grapalat" w:cs="Arial"/>
                <w:sz w:val="20"/>
                <w:szCs w:val="20"/>
                <w:lang w:val="hy-AM"/>
              </w:rPr>
            </w:pPr>
          </w:p>
        </w:tc>
      </w:tr>
      <w:tr w:rsidR="0021213B"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13B" w:rsidRPr="00A71D81" w:rsidRDefault="0021213B" w:rsidP="0021213B">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21213B" w:rsidRPr="00A71D81" w:rsidRDefault="0021213B" w:rsidP="0021213B">
            <w:pPr>
              <w:rPr>
                <w:rFonts w:ascii="GHEA Grapalat" w:hAnsi="GHEA Grapalat" w:cs="Sylfaen"/>
                <w:sz w:val="20"/>
                <w:szCs w:val="20"/>
                <w:lang w:val="ru-RU"/>
              </w:rPr>
            </w:pPr>
          </w:p>
        </w:tc>
      </w:tr>
      <w:tr w:rsidR="0021213B"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13B" w:rsidRPr="00A71D81" w:rsidRDefault="0021213B" w:rsidP="0021213B">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21213B" w:rsidRPr="00A71D81" w:rsidRDefault="0021213B" w:rsidP="0021213B">
            <w:pPr>
              <w:rPr>
                <w:rFonts w:ascii="GHEA Grapalat" w:hAnsi="GHEA Grapalat" w:cs="Sylfaen"/>
                <w:sz w:val="20"/>
                <w:szCs w:val="20"/>
                <w:lang w:val="hy-AM"/>
              </w:rPr>
            </w:pPr>
          </w:p>
        </w:tc>
      </w:tr>
      <w:tr w:rsidR="0021213B"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21213B" w:rsidRPr="00A71D81" w:rsidRDefault="0021213B" w:rsidP="0021213B">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21213B" w:rsidRPr="00A71D81" w:rsidRDefault="0021213B" w:rsidP="0021213B">
            <w:pPr>
              <w:rPr>
                <w:rFonts w:ascii="GHEA Grapalat" w:hAnsi="GHEA Grapalat" w:cs="Sylfaen"/>
                <w:sz w:val="20"/>
                <w:szCs w:val="20"/>
              </w:rPr>
            </w:pPr>
          </w:p>
          <w:p w:rsidR="0021213B" w:rsidRPr="00A71D81" w:rsidRDefault="0021213B" w:rsidP="0021213B">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21213B" w:rsidRPr="00A71D81" w:rsidRDefault="0021213B" w:rsidP="0021213B">
            <w:pPr>
              <w:rPr>
                <w:rFonts w:ascii="GHEA Grapalat" w:hAnsi="GHEA Grapalat" w:cs="Tahoma"/>
                <w:color w:val="000000"/>
                <w:sz w:val="20"/>
                <w:szCs w:val="20"/>
              </w:rPr>
            </w:pPr>
          </w:p>
          <w:p w:rsidR="0021213B" w:rsidRPr="00A71D81" w:rsidRDefault="0021213B" w:rsidP="0021213B">
            <w:pPr>
              <w:rPr>
                <w:rFonts w:ascii="GHEA Grapalat" w:hAnsi="GHEA Grapalat" w:cs="Sylfaen"/>
                <w:sz w:val="20"/>
                <w:szCs w:val="20"/>
              </w:rPr>
            </w:pPr>
          </w:p>
          <w:p w:rsidR="0021213B" w:rsidRPr="00A71D81" w:rsidRDefault="0021213B" w:rsidP="0021213B">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21213B" w:rsidRPr="00A71D81" w:rsidRDefault="0021213B" w:rsidP="0021213B">
            <w:pPr>
              <w:rPr>
                <w:rFonts w:ascii="GHEA Grapalat" w:hAnsi="GHEA Grapalat" w:cs="Sylfaen"/>
                <w:sz w:val="20"/>
                <w:szCs w:val="20"/>
              </w:rPr>
            </w:pPr>
          </w:p>
          <w:p w:rsidR="0021213B" w:rsidRPr="00A71D81" w:rsidRDefault="0021213B" w:rsidP="0021213B">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21213B" w:rsidRPr="00A71D81" w:rsidRDefault="0021213B" w:rsidP="0021213B">
            <w:pPr>
              <w:rPr>
                <w:rFonts w:ascii="GHEA Grapalat" w:hAnsi="GHEA Grapalat" w:cs="Sylfaen"/>
                <w:sz w:val="20"/>
                <w:szCs w:val="20"/>
              </w:rPr>
            </w:pPr>
            <w:r w:rsidRPr="00A71D81">
              <w:rPr>
                <w:rFonts w:ascii="GHEA Grapalat" w:hAnsi="GHEA Grapalat" w:cs="Sylfaen"/>
                <w:sz w:val="20"/>
                <w:szCs w:val="20"/>
              </w:rPr>
              <w:t xml:space="preserve">                                                                             Կ.Տ.</w:t>
            </w:r>
          </w:p>
          <w:p w:rsidR="0021213B" w:rsidRPr="00A71D81" w:rsidRDefault="0021213B" w:rsidP="0021213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1213B" w:rsidRPr="00A71D81" w:rsidRDefault="0021213B" w:rsidP="0021213B">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21213B" w:rsidRPr="00A71D81" w:rsidRDefault="0021213B" w:rsidP="0021213B">
            <w:pPr>
              <w:jc w:val="right"/>
              <w:rPr>
                <w:rFonts w:ascii="GHEA Grapalat" w:hAnsi="GHEA Grapalat" w:cs="Sylfaen"/>
                <w:sz w:val="20"/>
                <w:szCs w:val="20"/>
              </w:rPr>
            </w:pPr>
          </w:p>
          <w:p w:rsidR="0021213B" w:rsidRPr="00A71D81" w:rsidRDefault="0021213B" w:rsidP="0021213B">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21213B" w:rsidRPr="00A71D81" w:rsidRDefault="0021213B" w:rsidP="0021213B">
            <w:pPr>
              <w:jc w:val="right"/>
              <w:rPr>
                <w:rFonts w:ascii="GHEA Grapalat" w:hAnsi="GHEA Grapalat" w:cs="Tahoma"/>
                <w:color w:val="000000"/>
                <w:sz w:val="20"/>
                <w:szCs w:val="20"/>
              </w:rPr>
            </w:pPr>
          </w:p>
          <w:p w:rsidR="0021213B" w:rsidRPr="00A71D81" w:rsidRDefault="0021213B" w:rsidP="0021213B">
            <w:pPr>
              <w:jc w:val="right"/>
              <w:rPr>
                <w:rFonts w:ascii="GHEA Grapalat" w:hAnsi="GHEA Grapalat" w:cs="Tahoma"/>
                <w:color w:val="000000"/>
                <w:sz w:val="20"/>
                <w:szCs w:val="20"/>
              </w:rPr>
            </w:pPr>
          </w:p>
          <w:p w:rsidR="0021213B" w:rsidRPr="00A71D81" w:rsidRDefault="0021213B" w:rsidP="0021213B">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21213B" w:rsidRPr="00A71D81" w:rsidRDefault="0021213B" w:rsidP="0021213B">
            <w:pPr>
              <w:jc w:val="right"/>
              <w:rPr>
                <w:rFonts w:ascii="GHEA Grapalat" w:hAnsi="GHEA Grapalat" w:cs="Sylfaen"/>
                <w:sz w:val="20"/>
                <w:szCs w:val="20"/>
              </w:rPr>
            </w:pPr>
          </w:p>
          <w:p w:rsidR="0021213B" w:rsidRPr="00A71D81" w:rsidRDefault="0021213B" w:rsidP="0021213B">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21213B" w:rsidRPr="00A71D81" w:rsidRDefault="0021213B" w:rsidP="0021213B">
            <w:pPr>
              <w:jc w:val="right"/>
              <w:rPr>
                <w:rFonts w:ascii="GHEA Grapalat" w:hAnsi="GHEA Grapalat" w:cs="Sylfaen"/>
                <w:sz w:val="20"/>
                <w:szCs w:val="20"/>
              </w:rPr>
            </w:pPr>
          </w:p>
        </w:tc>
      </w:tr>
      <w:tr w:rsidR="0021213B"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21213B" w:rsidRPr="00A71D81" w:rsidRDefault="0021213B" w:rsidP="0021213B">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21213B" w:rsidRPr="00A71D81" w:rsidRDefault="0021213B" w:rsidP="0021213B">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21213B" w:rsidRPr="00A71D81" w:rsidRDefault="0021213B" w:rsidP="0021213B">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21213B" w:rsidRPr="00A71D81" w:rsidRDefault="0021213B" w:rsidP="0021213B">
            <w:pPr>
              <w:rPr>
                <w:rFonts w:ascii="GHEA Grapalat" w:hAnsi="GHEA Grapalat" w:cs="Sylfaen"/>
                <w:sz w:val="20"/>
                <w:szCs w:val="20"/>
              </w:rPr>
            </w:pPr>
            <w:r w:rsidRPr="00A71D81">
              <w:rPr>
                <w:rFonts w:ascii="GHEA Grapalat" w:hAnsi="GHEA Grapalat" w:cs="Sylfaen"/>
                <w:sz w:val="20"/>
                <w:szCs w:val="20"/>
              </w:rPr>
              <w:t xml:space="preserve">  </w:t>
            </w:r>
          </w:p>
          <w:p w:rsidR="0021213B" w:rsidRPr="00A71D81" w:rsidRDefault="0021213B" w:rsidP="0021213B">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21213B" w:rsidRPr="00A71D81" w:rsidRDefault="0021213B" w:rsidP="0021213B">
            <w:pPr>
              <w:rPr>
                <w:rFonts w:ascii="GHEA Grapalat" w:hAnsi="GHEA Grapalat" w:cs="Tahoma"/>
                <w:color w:val="000000"/>
                <w:sz w:val="20"/>
                <w:szCs w:val="20"/>
              </w:rPr>
            </w:pPr>
          </w:p>
          <w:p w:rsidR="0021213B" w:rsidRPr="00A71D81" w:rsidRDefault="0021213B" w:rsidP="0021213B">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21213B" w:rsidRPr="00A71D81" w:rsidRDefault="0021213B" w:rsidP="0021213B">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21213B" w:rsidRPr="00A71D81" w:rsidRDefault="0021213B" w:rsidP="0021213B">
            <w:pPr>
              <w:jc w:val="right"/>
              <w:rPr>
                <w:rFonts w:ascii="GHEA Grapalat" w:hAnsi="GHEA Grapalat" w:cs="Tahoma"/>
                <w:color w:val="000000"/>
                <w:sz w:val="20"/>
                <w:szCs w:val="20"/>
              </w:rPr>
            </w:pPr>
          </w:p>
          <w:p w:rsidR="0021213B" w:rsidRPr="00A71D81" w:rsidRDefault="0021213B" w:rsidP="0021213B">
            <w:pPr>
              <w:jc w:val="right"/>
              <w:rPr>
                <w:rFonts w:ascii="GHEA Grapalat" w:hAnsi="GHEA Grapalat" w:cs="Tahoma"/>
                <w:color w:val="000000"/>
                <w:sz w:val="20"/>
                <w:szCs w:val="20"/>
              </w:rPr>
            </w:pPr>
          </w:p>
          <w:p w:rsidR="0021213B" w:rsidRPr="00A71D81" w:rsidRDefault="0021213B" w:rsidP="0021213B">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21213B" w:rsidRPr="00A71D81" w:rsidRDefault="0021213B" w:rsidP="0021213B">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21213B" w:rsidRPr="00A71D81" w:rsidRDefault="0021213B" w:rsidP="0021213B">
            <w:pPr>
              <w:jc w:val="right"/>
              <w:rPr>
                <w:rFonts w:ascii="GHEA Grapalat" w:hAnsi="GHEA Grapalat" w:cs="Arial"/>
                <w:sz w:val="20"/>
                <w:szCs w:val="20"/>
                <w:lang w:val="hy-AM"/>
              </w:rPr>
            </w:pPr>
          </w:p>
        </w:tc>
      </w:tr>
      <w:tr w:rsidR="0021213B"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21213B" w:rsidRPr="00A71D81" w:rsidRDefault="0021213B" w:rsidP="0021213B">
            <w:pPr>
              <w:rPr>
                <w:rFonts w:ascii="GHEA Grapalat" w:hAnsi="GHEA Grapalat" w:cs="Sylfaen"/>
                <w:sz w:val="20"/>
                <w:szCs w:val="20"/>
              </w:rPr>
            </w:pPr>
            <w:r w:rsidRPr="00A71D81">
              <w:rPr>
                <w:rFonts w:ascii="GHEA Grapalat" w:hAnsi="GHEA Grapalat" w:cs="Sylfaen"/>
                <w:sz w:val="20"/>
                <w:szCs w:val="20"/>
              </w:rPr>
              <w:lastRenderedPageBreak/>
              <w:t>24.բ.                                                       Կ.Տ.</w:t>
            </w:r>
          </w:p>
          <w:p w:rsidR="0021213B" w:rsidRPr="00A71D81" w:rsidRDefault="0021213B" w:rsidP="0021213B">
            <w:pPr>
              <w:rPr>
                <w:rFonts w:ascii="GHEA Grapalat" w:hAnsi="GHEA Grapalat" w:cs="Sylfaen"/>
                <w:sz w:val="20"/>
                <w:szCs w:val="20"/>
              </w:rPr>
            </w:pPr>
          </w:p>
          <w:p w:rsidR="0021213B" w:rsidRPr="00A71D81" w:rsidRDefault="0021213B" w:rsidP="0021213B">
            <w:pPr>
              <w:rPr>
                <w:rFonts w:ascii="GHEA Grapalat" w:hAnsi="GHEA Grapalat" w:cs="Sylfaen"/>
                <w:sz w:val="20"/>
                <w:szCs w:val="20"/>
              </w:rPr>
            </w:pPr>
          </w:p>
          <w:p w:rsidR="0021213B" w:rsidRPr="00A71D81" w:rsidRDefault="0021213B" w:rsidP="0021213B">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21213B" w:rsidRPr="00A71D81" w:rsidRDefault="0021213B" w:rsidP="0021213B">
            <w:pPr>
              <w:rPr>
                <w:rFonts w:ascii="GHEA Grapalat" w:hAnsi="GHEA Grapalat" w:cs="Sylfaen"/>
                <w:sz w:val="20"/>
                <w:szCs w:val="20"/>
              </w:rPr>
            </w:pPr>
          </w:p>
          <w:p w:rsidR="0021213B" w:rsidRPr="00A71D81" w:rsidRDefault="0021213B" w:rsidP="0021213B">
            <w:pPr>
              <w:rPr>
                <w:rFonts w:ascii="GHEA Grapalat" w:hAnsi="GHEA Grapalat" w:cs="Sylfaen"/>
                <w:sz w:val="20"/>
                <w:szCs w:val="20"/>
              </w:rPr>
            </w:pPr>
            <w:r w:rsidRPr="00A71D81">
              <w:rPr>
                <w:rFonts w:ascii="GHEA Grapalat" w:hAnsi="GHEA Grapalat" w:cs="Sylfaen"/>
                <w:sz w:val="20"/>
                <w:szCs w:val="20"/>
              </w:rPr>
              <w:t xml:space="preserve">  </w:t>
            </w:r>
          </w:p>
          <w:p w:rsidR="0021213B" w:rsidRPr="00A71D81" w:rsidRDefault="0021213B" w:rsidP="0021213B">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21213B" w:rsidRPr="00A71D81" w:rsidRDefault="0021213B" w:rsidP="0021213B">
            <w:pPr>
              <w:rPr>
                <w:rFonts w:ascii="GHEA Grapalat" w:hAnsi="GHEA Grapalat" w:cs="Sylfaen"/>
                <w:sz w:val="20"/>
                <w:szCs w:val="20"/>
              </w:rPr>
            </w:pPr>
            <w:r w:rsidRPr="00A71D81">
              <w:rPr>
                <w:rFonts w:ascii="GHEA Grapalat" w:hAnsi="GHEA Grapalat" w:cs="Sylfaen"/>
                <w:sz w:val="20"/>
                <w:szCs w:val="20"/>
              </w:rPr>
              <w:t xml:space="preserve">23.բ.                                                                 Կ.Տ.    </w:t>
            </w:r>
          </w:p>
          <w:p w:rsidR="0021213B" w:rsidRPr="00A71D81" w:rsidRDefault="0021213B" w:rsidP="0021213B">
            <w:pPr>
              <w:rPr>
                <w:rFonts w:ascii="GHEA Grapalat" w:hAnsi="GHEA Grapalat" w:cs="Sylfaen"/>
                <w:sz w:val="20"/>
                <w:szCs w:val="20"/>
              </w:rPr>
            </w:pPr>
          </w:p>
          <w:p w:rsidR="0021213B" w:rsidRPr="00A71D81" w:rsidRDefault="0021213B" w:rsidP="0021213B">
            <w:pPr>
              <w:rPr>
                <w:rFonts w:ascii="GHEA Grapalat" w:hAnsi="GHEA Grapalat" w:cs="Sylfaen"/>
                <w:sz w:val="20"/>
                <w:szCs w:val="20"/>
              </w:rPr>
            </w:pPr>
            <w:r w:rsidRPr="00A71D81">
              <w:rPr>
                <w:rFonts w:ascii="GHEA Grapalat" w:hAnsi="GHEA Grapalat" w:cs="Sylfaen"/>
                <w:sz w:val="20"/>
                <w:szCs w:val="20"/>
              </w:rPr>
              <w:t xml:space="preserve">                     </w:t>
            </w:r>
          </w:p>
          <w:p w:rsidR="0021213B" w:rsidRPr="00A71D81" w:rsidRDefault="0021213B" w:rsidP="0021213B">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21213B" w:rsidRPr="00A71D81" w:rsidRDefault="0021213B" w:rsidP="0021213B">
            <w:pPr>
              <w:rPr>
                <w:rFonts w:ascii="GHEA Grapalat" w:hAnsi="GHEA Grapalat" w:cs="Sylfaen"/>
                <w:color w:val="000000"/>
                <w:sz w:val="20"/>
                <w:szCs w:val="20"/>
              </w:rPr>
            </w:pPr>
          </w:p>
          <w:p w:rsidR="0021213B" w:rsidRPr="00A71D81" w:rsidRDefault="0021213B" w:rsidP="0021213B">
            <w:pPr>
              <w:rPr>
                <w:rFonts w:ascii="GHEA Grapalat" w:hAnsi="GHEA Grapalat" w:cs="Sylfaen"/>
                <w:sz w:val="20"/>
                <w:szCs w:val="20"/>
              </w:rPr>
            </w:pPr>
          </w:p>
          <w:p w:rsidR="0021213B" w:rsidRPr="00A71D81" w:rsidRDefault="0021213B" w:rsidP="0021213B">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1D2A2F"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1D2A2F"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1D2A2F"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1D2A2F"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1D2A2F"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CB5EFD" w:rsidRPr="00A71D81" w:rsidRDefault="00334B2F" w:rsidP="00377497">
      <w:pPr>
        <w:pStyle w:val="31"/>
        <w:spacing w:line="240" w:lineRule="auto"/>
        <w:jc w:val="right"/>
        <w:rPr>
          <w:rFonts w:ascii="GHEA Grapalat" w:hAnsi="GHEA Grapalat" w:cs="Sylfaen"/>
          <w:b/>
          <w:lang w:val="hy-AM"/>
        </w:rPr>
      </w:pPr>
      <w:r w:rsidRPr="00A71D81">
        <w:rPr>
          <w:rFonts w:ascii="GHEA Grapalat" w:hAnsi="GHEA Grapalat"/>
          <w:b/>
          <w:lang w:val="hy-AM"/>
        </w:rPr>
        <w:br w:type="page"/>
      </w: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rsidR="00377497" w:rsidRPr="00A42EDC" w:rsidRDefault="00281946" w:rsidP="00377497">
      <w:pPr>
        <w:pStyle w:val="31"/>
        <w:spacing w:line="240" w:lineRule="auto"/>
        <w:jc w:val="right"/>
        <w:rPr>
          <w:rFonts w:ascii="GHEA Grapalat" w:hAnsi="GHEA Grapalat" w:cs="Sylfaen"/>
          <w:b/>
          <w:lang w:val="hy-AM"/>
        </w:rPr>
      </w:pPr>
      <w:r w:rsidRPr="005B6363">
        <w:rPr>
          <w:rFonts w:ascii="GHEA Grapalat" w:hAnsi="GHEA Grapalat"/>
          <w:lang w:val="af-ZA"/>
        </w:rPr>
        <w:t>ԱՄ</w:t>
      </w:r>
      <w:r>
        <w:rPr>
          <w:rFonts w:ascii="GHEA Grapalat" w:hAnsi="GHEA Grapalat"/>
          <w:lang w:val="af-ZA"/>
        </w:rPr>
        <w:t>ՄՄ</w:t>
      </w:r>
      <w:r w:rsidRPr="005B6363">
        <w:rPr>
          <w:rFonts w:ascii="GHEA Grapalat" w:hAnsi="GHEA Grapalat"/>
          <w:lang w:val="af-ZA"/>
        </w:rPr>
        <w:t>Դ-ԳՀԱ</w:t>
      </w:r>
      <w:r>
        <w:rPr>
          <w:rFonts w:ascii="GHEA Grapalat" w:hAnsi="GHEA Grapalat"/>
          <w:i/>
          <w:lang w:val="hy-AM"/>
        </w:rPr>
        <w:t>ԱԾ</w:t>
      </w:r>
      <w:r w:rsidRPr="00C16EE4">
        <w:rPr>
          <w:rFonts w:ascii="GHEA Grapalat" w:hAnsi="GHEA Grapalat"/>
          <w:lang w:val="hy-AM"/>
        </w:rPr>
        <w:t>Ձ</w:t>
      </w:r>
      <w:r w:rsidRPr="005B6363">
        <w:rPr>
          <w:rFonts w:ascii="GHEA Grapalat" w:hAnsi="GHEA Grapalat"/>
          <w:lang w:val="af-ZA"/>
        </w:rPr>
        <w:t>Բ-</w:t>
      </w:r>
      <w:r>
        <w:rPr>
          <w:rFonts w:ascii="GHEA Grapalat" w:hAnsi="GHEA Grapalat"/>
          <w:lang w:val="hy-AM"/>
        </w:rPr>
        <w:t>2</w:t>
      </w:r>
      <w:r>
        <w:rPr>
          <w:rFonts w:ascii="GHEA Grapalat" w:hAnsi="GHEA Grapalat"/>
          <w:i/>
          <w:lang w:val="hy-AM"/>
        </w:rPr>
        <w:t>4/</w:t>
      </w:r>
      <w:r w:rsidR="009F366B">
        <w:rPr>
          <w:rFonts w:ascii="GHEA Grapalat" w:hAnsi="GHEA Grapalat"/>
          <w:i/>
          <w:lang w:val="hy-AM"/>
        </w:rPr>
        <w:t>2</w:t>
      </w:r>
      <w:r>
        <w:rPr>
          <w:rFonts w:ascii="GHEA Grapalat" w:hAnsi="GHEA Grapalat"/>
          <w:i/>
          <w:lang w:val="hy-AM"/>
        </w:rPr>
        <w:t xml:space="preserve"> </w:t>
      </w:r>
      <w:r w:rsidR="00377497" w:rsidRPr="00A42EDC">
        <w:rPr>
          <w:rFonts w:ascii="GHEA Grapalat" w:hAnsi="GHEA Grapalat" w:cs="Sylfaen"/>
          <w:b/>
          <w:lang w:val="hy-AM"/>
        </w:rPr>
        <w:t xml:space="preserve"> </w:t>
      </w:r>
      <w:r w:rsidR="00377497" w:rsidRPr="00A71D81">
        <w:rPr>
          <w:rFonts w:ascii="GHEA Grapalat" w:hAnsi="GHEA Grapalat" w:cs="Sylfaen"/>
          <w:b/>
          <w:lang w:val="hy-AM"/>
        </w:rPr>
        <w:t>ծածկագրով</w:t>
      </w:r>
    </w:p>
    <w:p w:rsidR="00377497" w:rsidRPr="00A71D81" w:rsidRDefault="00377497" w:rsidP="00377497">
      <w:pPr>
        <w:pStyle w:val="31"/>
        <w:tabs>
          <w:tab w:val="left" w:pos="7230"/>
        </w:tabs>
        <w:spacing w:line="240" w:lineRule="auto"/>
        <w:jc w:val="right"/>
        <w:rPr>
          <w:rFonts w:ascii="GHEA Grapalat" w:hAnsi="GHEA Grapalat" w:cs="Arial"/>
          <w:b/>
          <w:lang w:val="hy-AM"/>
        </w:rPr>
      </w:pPr>
      <w:r>
        <w:rPr>
          <w:rFonts w:ascii="GHEA Grapalat" w:hAnsi="GHEA Grapalat" w:cs="Sylfaen"/>
          <w:b/>
          <w:lang w:val="hy-AM"/>
        </w:rPr>
        <w:t xml:space="preserve">գնանշման </w:t>
      </w:r>
      <w:r w:rsidRPr="00A42EDC">
        <w:rPr>
          <w:rFonts w:ascii="GHEA Grapalat" w:hAnsi="GHEA Grapalat" w:cs="Sylfaen"/>
          <w:b/>
          <w:lang w:val="hy-AM"/>
        </w:rPr>
        <w:t>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rsidR="00071D1C" w:rsidRPr="00A71D81" w:rsidRDefault="00071D1C" w:rsidP="00EF3662">
      <w:pPr>
        <w:jc w:val="right"/>
        <w:rPr>
          <w:rFonts w:ascii="GHEA Grapalat" w:hAnsi="GHEA Grapalat"/>
          <w:i/>
          <w:sz w:val="20"/>
          <w:lang w:val="hy-AM"/>
        </w:rPr>
      </w:pPr>
    </w:p>
    <w:p w:rsidR="00071D1C" w:rsidRPr="00A53F19" w:rsidRDefault="00120928" w:rsidP="00EF3662">
      <w:pPr>
        <w:ind w:left="-142" w:firstLine="142"/>
        <w:jc w:val="center"/>
        <w:rPr>
          <w:rFonts w:ascii="GHEA Grapalat" w:hAnsi="GHEA Grapalat" w:cs="Times Armenian"/>
          <w:b/>
          <w:lang w:val="hy-AM"/>
        </w:rPr>
      </w:pPr>
      <w:r w:rsidRPr="00120928">
        <w:rPr>
          <w:rFonts w:ascii="GHEA Grapalat" w:hAnsi="GHEA Grapalat" w:cs="Times Armenian"/>
          <w:b/>
          <w:lang w:val="hy-AM"/>
        </w:rPr>
        <w:t>ՄԵՐՁԱՎԱՆԻ ՄԻՋՆԱԿԱՐԳ</w:t>
      </w:r>
      <w:r w:rsidR="00A53F19" w:rsidRPr="00A53F19">
        <w:rPr>
          <w:rFonts w:ascii="GHEA Grapalat" w:hAnsi="GHEA Grapalat" w:cs="Times Armenian"/>
          <w:b/>
          <w:lang w:val="hy-AM"/>
        </w:rPr>
        <w:t xml:space="preserve"> ԴՊՐՈՑ ՊՈԱԿ-Ի </w:t>
      </w:r>
      <w:r w:rsidR="00071D1C" w:rsidRPr="00A53F19">
        <w:rPr>
          <w:rFonts w:ascii="GHEA Grapalat" w:hAnsi="GHEA Grapalat" w:cs="Times Armenian"/>
          <w:b/>
          <w:lang w:val="hy-AM"/>
        </w:rPr>
        <w:t xml:space="preserve">ԿԱՐԻՔՆԵՐԻ ՀԱՄԱՐ </w:t>
      </w:r>
      <w:r w:rsidR="00377497" w:rsidRPr="00A53F19">
        <w:rPr>
          <w:rFonts w:ascii="GHEA Grapalat" w:hAnsi="GHEA Grapalat" w:cs="Times Armenian"/>
          <w:b/>
          <w:lang w:val="hy-AM"/>
        </w:rPr>
        <w:t>ՍՆՆԴԱՄԹԵՐՔԻ</w:t>
      </w:r>
      <w:r w:rsidR="00071D1C" w:rsidRPr="00A53F19">
        <w:rPr>
          <w:rFonts w:ascii="GHEA Grapalat" w:hAnsi="GHEA Grapalat" w:cs="Times Armenian"/>
          <w:b/>
          <w:lang w:val="hy-AM"/>
        </w:rPr>
        <w:t xml:space="preserve"> ՄԱՏԱԿԱՐԱՐՄԱՆ</w:t>
      </w:r>
    </w:p>
    <w:p w:rsidR="00071D1C" w:rsidRPr="00A71D81" w:rsidRDefault="00071D1C" w:rsidP="00EF3662">
      <w:pPr>
        <w:ind w:left="-142" w:firstLine="142"/>
        <w:jc w:val="center"/>
        <w:rPr>
          <w:rFonts w:ascii="GHEA Grapalat" w:hAnsi="GHEA Grapalat" w:cs="Times Armenian"/>
          <w:b/>
          <w:lang w:val="hy-AM"/>
        </w:rPr>
      </w:pPr>
      <w:r w:rsidRPr="00A53F19">
        <w:rPr>
          <w:rFonts w:ascii="GHEA Grapalat" w:hAnsi="GHEA Grapalat" w:cs="Times Armenian"/>
          <w:b/>
          <w:lang w:val="hy-AM"/>
        </w:rPr>
        <w:t xml:space="preserve">ՊԱՅՄԱՆԱԳԻՐ   </w:t>
      </w:r>
    </w:p>
    <w:p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00281946" w:rsidRPr="005B6363">
        <w:rPr>
          <w:rFonts w:ascii="GHEA Grapalat" w:hAnsi="GHEA Grapalat"/>
          <w:lang w:val="af-ZA"/>
        </w:rPr>
        <w:t>ԱՄ</w:t>
      </w:r>
      <w:r w:rsidR="00281946">
        <w:rPr>
          <w:rFonts w:ascii="GHEA Grapalat" w:hAnsi="GHEA Grapalat"/>
          <w:lang w:val="af-ZA"/>
        </w:rPr>
        <w:t>ՄՄ</w:t>
      </w:r>
      <w:r w:rsidR="00281946" w:rsidRPr="005B6363">
        <w:rPr>
          <w:rFonts w:ascii="GHEA Grapalat" w:hAnsi="GHEA Grapalat"/>
          <w:lang w:val="af-ZA"/>
        </w:rPr>
        <w:t>Դ-ԳՀԱ</w:t>
      </w:r>
      <w:r w:rsidR="00281946">
        <w:rPr>
          <w:rFonts w:ascii="GHEA Grapalat" w:hAnsi="GHEA Grapalat"/>
          <w:i/>
          <w:lang w:val="hy-AM"/>
        </w:rPr>
        <w:t>ԱԾ</w:t>
      </w:r>
      <w:r w:rsidR="00281946" w:rsidRPr="00281946">
        <w:rPr>
          <w:rFonts w:ascii="GHEA Grapalat" w:hAnsi="GHEA Grapalat"/>
          <w:lang w:val="hy-AM"/>
        </w:rPr>
        <w:t>Ձ</w:t>
      </w:r>
      <w:r w:rsidR="00281946" w:rsidRPr="005B6363">
        <w:rPr>
          <w:rFonts w:ascii="GHEA Grapalat" w:hAnsi="GHEA Grapalat"/>
          <w:lang w:val="af-ZA"/>
        </w:rPr>
        <w:t>Բ-</w:t>
      </w:r>
      <w:r w:rsidR="00281946">
        <w:rPr>
          <w:rFonts w:ascii="GHEA Grapalat" w:hAnsi="GHEA Grapalat"/>
          <w:lang w:val="hy-AM"/>
        </w:rPr>
        <w:t>2</w:t>
      </w:r>
      <w:r w:rsidR="00281946">
        <w:rPr>
          <w:rFonts w:ascii="GHEA Grapalat" w:hAnsi="GHEA Grapalat"/>
          <w:i/>
          <w:lang w:val="hy-AM"/>
        </w:rPr>
        <w:t>4/</w:t>
      </w:r>
      <w:r w:rsidR="009F366B">
        <w:rPr>
          <w:rFonts w:ascii="GHEA Grapalat" w:hAnsi="GHEA Grapalat"/>
          <w:i/>
          <w:lang w:val="hy-AM"/>
        </w:rPr>
        <w:t>2</w:t>
      </w:r>
    </w:p>
    <w:p w:rsidR="00071D1C" w:rsidRPr="00A71D81" w:rsidRDefault="00071D1C" w:rsidP="00EF3662">
      <w:pPr>
        <w:jc w:val="center"/>
        <w:rPr>
          <w:rFonts w:ascii="GHEA Grapalat" w:hAnsi="GHEA Grapalat" w:cs="Sylfaen"/>
          <w:sz w:val="20"/>
          <w:lang w:val="hy-AM"/>
        </w:rPr>
      </w:pPr>
    </w:p>
    <w:p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w:t>
      </w:r>
      <w:r w:rsidR="00435CF4">
        <w:rPr>
          <w:rFonts w:ascii="GHEA Grapalat" w:hAnsi="GHEA Grapalat" w:cs="Sylfaen"/>
          <w:sz w:val="20"/>
          <w:lang w:val="hy-AM"/>
        </w:rPr>
        <w:t>Մերձավան</w:t>
      </w:r>
      <w:r w:rsidR="00377497"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w:t>
      </w:r>
      <w:r w:rsidR="00377497" w:rsidRPr="0021213B">
        <w:rPr>
          <w:rFonts w:ascii="GHEA Grapalat" w:hAnsi="GHEA Grapalat" w:cs="Sylfaen"/>
          <w:sz w:val="20"/>
          <w:lang w:val="hy-AM"/>
        </w:rPr>
        <w:t>2</w:t>
      </w:r>
      <w:r w:rsidR="00281946">
        <w:rPr>
          <w:rFonts w:ascii="GHEA Grapalat" w:hAnsi="GHEA Grapalat" w:cs="Sylfaen"/>
          <w:sz w:val="20"/>
          <w:lang w:val="hy-AM"/>
        </w:rPr>
        <w:t>4</w:t>
      </w:r>
      <w:r w:rsidRPr="00A71D81">
        <w:rPr>
          <w:rFonts w:ascii="GHEA Grapalat" w:hAnsi="GHEA Grapalat" w:cs="Sylfaen"/>
          <w:sz w:val="20"/>
          <w:lang w:val="hy-AM"/>
        </w:rPr>
        <w:t>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120928" w:rsidP="00EF3662">
      <w:pPr>
        <w:ind w:firstLine="720"/>
        <w:jc w:val="both"/>
        <w:rPr>
          <w:rFonts w:ascii="GHEA Grapalat" w:hAnsi="GHEA Grapalat"/>
          <w:sz w:val="20"/>
          <w:lang w:val="hy-AM"/>
        </w:rPr>
      </w:pPr>
      <w:r w:rsidRPr="00F35E12">
        <w:rPr>
          <w:rFonts w:ascii="GHEA Grapalat" w:hAnsi="GHEA Grapalat"/>
          <w:sz w:val="20"/>
          <w:szCs w:val="20"/>
          <w:lang w:val="af-ZA"/>
        </w:rPr>
        <w:t>Մերձավանի միջնակարգ</w:t>
      </w:r>
      <w:r w:rsidRPr="00F35E12">
        <w:rPr>
          <w:rFonts w:ascii="GHEA Grapalat" w:hAnsi="GHEA Grapalat"/>
          <w:sz w:val="20"/>
          <w:szCs w:val="20"/>
          <w:lang w:val="hy-AM"/>
        </w:rPr>
        <w:t xml:space="preserve"> դպրոց</w:t>
      </w:r>
      <w:r w:rsidRPr="0021213B">
        <w:rPr>
          <w:rFonts w:ascii="GHEA Grapalat" w:hAnsi="GHEA Grapalat"/>
          <w:sz w:val="20"/>
          <w:lang w:val="hy-AM"/>
        </w:rPr>
        <w:t xml:space="preserve"> </w:t>
      </w:r>
      <w:r w:rsidR="0021213B" w:rsidRPr="0021213B">
        <w:rPr>
          <w:rFonts w:ascii="GHEA Grapalat" w:hAnsi="GHEA Grapalat"/>
          <w:sz w:val="20"/>
          <w:lang w:val="hy-AM"/>
        </w:rPr>
        <w:t>ՊՈԱԿ</w:t>
      </w:r>
      <w:r w:rsidR="00071D1C" w:rsidRPr="0021213B">
        <w:rPr>
          <w:rFonts w:ascii="GHEA Grapalat" w:hAnsi="GHEA Grapalat"/>
          <w:sz w:val="20"/>
          <w:lang w:val="hy-AM"/>
        </w:rPr>
        <w:t>-ը</w:t>
      </w:r>
      <w:r w:rsidR="0021213B" w:rsidRPr="0021213B">
        <w:rPr>
          <w:rFonts w:ascii="GHEA Grapalat" w:hAnsi="GHEA Grapalat"/>
          <w:sz w:val="20"/>
          <w:lang w:val="hy-AM"/>
        </w:rPr>
        <w:t>,</w:t>
      </w:r>
      <w:r w:rsidR="00071D1C" w:rsidRPr="0021213B">
        <w:rPr>
          <w:rFonts w:ascii="GHEA Grapalat" w:hAnsi="GHEA Grapalat"/>
          <w:sz w:val="20"/>
          <w:lang w:val="hy-AM"/>
        </w:rPr>
        <w:t xml:space="preserve"> ի դեմս</w:t>
      </w:r>
      <w:r w:rsidR="0021213B" w:rsidRPr="0021213B">
        <w:rPr>
          <w:rFonts w:ascii="GHEA Grapalat" w:hAnsi="GHEA Grapalat"/>
          <w:sz w:val="20"/>
          <w:lang w:val="hy-AM"/>
        </w:rPr>
        <w:t xml:space="preserve"> </w:t>
      </w:r>
      <w:r w:rsidRPr="00120928">
        <w:rPr>
          <w:rFonts w:ascii="GHEA Grapalat" w:hAnsi="GHEA Grapalat"/>
          <w:sz w:val="20"/>
          <w:lang w:val="hy-AM"/>
        </w:rPr>
        <w:t>Զ. Ստեփան</w:t>
      </w:r>
      <w:r w:rsidR="0021213B" w:rsidRPr="0021213B">
        <w:rPr>
          <w:rFonts w:ascii="GHEA Grapalat" w:hAnsi="GHEA Grapalat"/>
          <w:sz w:val="20"/>
          <w:lang w:val="hy-AM"/>
        </w:rPr>
        <w:t>յանի</w:t>
      </w:r>
      <w:r w:rsidR="00071D1C" w:rsidRPr="0021213B">
        <w:rPr>
          <w:rFonts w:ascii="GHEA Grapalat" w:hAnsi="GHEA Grapalat"/>
          <w:sz w:val="20"/>
          <w:lang w:val="hy-AM"/>
        </w:rPr>
        <w:t>, որը գործում է</w:t>
      </w:r>
      <w:r w:rsidR="0021213B" w:rsidRPr="0021213B">
        <w:rPr>
          <w:rFonts w:ascii="GHEA Grapalat" w:hAnsi="GHEA Grapalat"/>
          <w:sz w:val="20"/>
          <w:lang w:val="hy-AM"/>
        </w:rPr>
        <w:t xml:space="preserve"> Ընկերության </w:t>
      </w:r>
      <w:r w:rsidR="00071D1C" w:rsidRPr="00A71D81">
        <w:rPr>
          <w:rFonts w:ascii="GHEA Grapalat" w:hAnsi="GHEA Grapalat"/>
          <w:sz w:val="20"/>
          <w:lang w:val="hy-AM"/>
        </w:rPr>
        <w:t xml:space="preserve">կանոնադրության հիման վրա, այսուհետ </w:t>
      </w:r>
      <w:r w:rsidR="00071D1C" w:rsidRPr="0021213B">
        <w:rPr>
          <w:rFonts w:ascii="GHEA Grapalat" w:hAnsi="GHEA Grapalat"/>
          <w:sz w:val="20"/>
          <w:lang w:val="hy-AM"/>
        </w:rPr>
        <w:t>«</w:t>
      </w:r>
      <w:r w:rsidR="00071D1C" w:rsidRPr="00A71D81">
        <w:rPr>
          <w:rFonts w:ascii="GHEA Grapalat" w:hAnsi="GHEA Grapalat"/>
          <w:sz w:val="20"/>
          <w:lang w:val="hy-AM"/>
        </w:rPr>
        <w:t>Գնորդ</w:t>
      </w:r>
      <w:r w:rsidR="00071D1C" w:rsidRPr="0021213B">
        <w:rPr>
          <w:rFonts w:ascii="GHEA Grapalat" w:hAnsi="GHEA Grapalat"/>
          <w:sz w:val="20"/>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21213B">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CC652E">
        <w:rPr>
          <w:rFonts w:ascii="GHEA Grapalat" w:hAnsi="GHEA Grapalat"/>
          <w:sz w:val="20"/>
          <w:u w:val="single"/>
          <w:lang w:val="hy-AM"/>
        </w:rPr>
        <w:t>10</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A45D0A" w:rsidRPr="00A71D81" w:rsidRDefault="00071D1C" w:rsidP="00371C57">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00371C57" w:rsidRPr="00371C57">
        <w:rPr>
          <w:rFonts w:ascii="GHEA Grapalat" w:hAnsi="GHEA Grapalat"/>
          <w:sz w:val="20"/>
          <w:lang w:val="hy-AM"/>
        </w:rPr>
        <w:t xml:space="preserve"> 10</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2B0C75" w:rsidRDefault="002B0C75" w:rsidP="00EF3662">
      <w:pPr>
        <w:ind w:firstLine="709"/>
        <w:jc w:val="center"/>
        <w:rPr>
          <w:rFonts w:ascii="GHEA Grapalat" w:hAnsi="GHEA Grapalat"/>
          <w:b/>
          <w:sz w:val="20"/>
          <w:lang w:val="hy-AM"/>
        </w:rPr>
      </w:pPr>
    </w:p>
    <w:p w:rsidR="002B0C75" w:rsidRDefault="002B0C75"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af6"/>
          <w:rFonts w:ascii="GHEA Grapalat" w:hAnsi="GHEA Grapalat"/>
          <w:color w:val="FFFFFF"/>
          <w:sz w:val="20"/>
          <w:lang w:val="hy-AM"/>
        </w:rPr>
        <w:footnoteReference w:id="6"/>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3.</w:t>
      </w:r>
      <w:r w:rsidR="00371C57" w:rsidRPr="00371C57">
        <w:rPr>
          <w:rFonts w:ascii="GHEA Grapalat" w:hAnsi="GHEA Grapalat"/>
          <w:sz w:val="20"/>
          <w:lang w:val="hy-AM"/>
        </w:rPr>
        <w:t>2</w:t>
      </w:r>
      <w:r w:rsidRPr="00A71D81">
        <w:rPr>
          <w:rFonts w:ascii="GHEA Grapalat" w:hAnsi="GHEA Grapalat"/>
          <w:sz w:val="20"/>
          <w:lang w:val="hy-AM"/>
        </w:rPr>
        <w:t xml:space="preserve"> Գնորդն իրեն մատակարարված </w:t>
      </w:r>
      <w:r w:rsidR="00D320A2" w:rsidRPr="00A71D81">
        <w:rPr>
          <w:rFonts w:ascii="GHEA Grapalat" w:hAnsi="GHEA Grapalat"/>
          <w:sz w:val="20"/>
          <w:lang w:val="hy-AM"/>
        </w:rPr>
        <w:t>ա</w:t>
      </w:r>
      <w:r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w:t>
      </w:r>
      <w:r w:rsidR="00120928" w:rsidRPr="00120928">
        <w:rPr>
          <w:rFonts w:ascii="GHEA Grapalat" w:hAnsi="GHEA Grapalat"/>
          <w:sz w:val="20"/>
          <w:lang w:val="hy-AM"/>
        </w:rPr>
        <w:t>հունիս</w:t>
      </w:r>
      <w:r w:rsidRPr="00A71D81">
        <w:rPr>
          <w:rFonts w:ascii="GHEA Grapalat" w:hAnsi="GHEA Grapalat"/>
          <w:sz w:val="20"/>
          <w:lang w:val="hy-AM"/>
        </w:rPr>
        <w:t xml:space="preserve">ի </w:t>
      </w:r>
      <w:r w:rsidR="00120928" w:rsidRPr="00120928">
        <w:rPr>
          <w:rFonts w:ascii="GHEA Grapalat" w:hAnsi="GHEA Grapalat"/>
          <w:sz w:val="20"/>
          <w:lang w:val="hy-AM"/>
        </w:rPr>
        <w:t>1</w:t>
      </w:r>
      <w:r w:rsidR="00371C57" w:rsidRPr="00371C57">
        <w:rPr>
          <w:rFonts w:ascii="GHEA Grapalat" w:hAnsi="GHEA Grapalat"/>
          <w:sz w:val="20"/>
          <w:lang w:val="hy-AM"/>
        </w:rPr>
        <w:t>0-</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r w:rsidR="00EB35E7" w:rsidRPr="00A71D81">
        <w:rPr>
          <w:rFonts w:ascii="GHEA Grapalat" w:hAnsi="GHEA Grapalat"/>
          <w:sz w:val="20"/>
          <w:lang w:val="hy-AM"/>
        </w:rPr>
        <w:t xml:space="preserve"> </w:t>
      </w: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371C57" w:rsidRPr="00371C57">
        <w:rPr>
          <w:rFonts w:ascii="GHEA Grapalat" w:hAnsi="GHEA Grapalat" w:cs="Sylfaen"/>
          <w:sz w:val="20"/>
          <w:szCs w:val="20"/>
          <w:lang w:val="hy-AM"/>
        </w:rPr>
        <w:t xml:space="preserve">2 </w:t>
      </w:r>
      <w:r w:rsidR="00A232D9" w:rsidRPr="00A71D81">
        <w:rPr>
          <w:rFonts w:ascii="GHEA Grapalat" w:hAnsi="GHEA Grapalat" w:cs="Sylfaen"/>
          <w:sz w:val="20"/>
          <w:szCs w:val="20"/>
          <w:lang w:val="hy-AM"/>
        </w:rPr>
        <w:t>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w:t>
      </w:r>
      <w:r w:rsidR="00A232D9" w:rsidRPr="00371C57">
        <w:rPr>
          <w:rFonts w:ascii="GHEA Grapalat" w:hAnsi="GHEA Grapalat" w:cs="Sylfaen"/>
          <w:sz w:val="20"/>
          <w:szCs w:val="20"/>
          <w:lang w:val="hy-AM"/>
        </w:rPr>
        <w:t xml:space="preserve">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371C57" w:rsidRPr="00371C57">
        <w:rPr>
          <w:rFonts w:ascii="GHEA Grapalat" w:hAnsi="GHEA Grapalat" w:cs="Sylfaen"/>
          <w:sz w:val="20"/>
          <w:szCs w:val="20"/>
          <w:lang w:val="hy-AM"/>
        </w:rPr>
        <w:t xml:space="preserve">10 </w:t>
      </w:r>
      <w:r w:rsidR="00A232D9" w:rsidRPr="00A71D81">
        <w:rPr>
          <w:rFonts w:ascii="GHEA Grapalat" w:hAnsi="GHEA Grapalat" w:cs="Sylfaen"/>
          <w:sz w:val="20"/>
          <w:szCs w:val="20"/>
          <w:lang w:val="hy-AM"/>
        </w:rPr>
        <w:t xml:space="preserve">աշխատանքային օրվա ընթացքում </w:t>
      </w:r>
      <w:r w:rsidR="00A232D9" w:rsidRPr="00371C57">
        <w:rPr>
          <w:rFonts w:ascii="GHEA Grapalat" w:hAnsi="GHEA Grapalat" w:cs="Sylfaen"/>
          <w:sz w:val="20"/>
          <w:szCs w:val="20"/>
          <w:lang w:val="hy-AM"/>
        </w:rPr>
        <w:t>Վաճառողին է ներկայացնում իր կողմից ստորագրված հանձնման-ընդո</w:t>
      </w:r>
      <w:r w:rsidR="00A232D9" w:rsidRPr="00A71D81">
        <w:rPr>
          <w:rFonts w:ascii="GHEA Grapalat" w:hAnsi="GHEA Grapalat"/>
          <w:sz w:val="20"/>
          <w:lang w:val="hy-AM"/>
        </w:rPr>
        <w:t>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w:t>
      </w:r>
      <w:r w:rsidRPr="00A71D81">
        <w:rPr>
          <w:rFonts w:ascii="GHEA Grapalat" w:hAnsi="GHEA Grapalat" w:cs="Sylfaen"/>
          <w:sz w:val="20"/>
          <w:lang w:val="hy-AM"/>
        </w:rPr>
        <w:lastRenderedPageBreak/>
        <w:t>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af6"/>
          <w:rFonts w:ascii="GHEA Grapalat" w:hAnsi="GHEA Grapalat"/>
          <w:color w:val="FFFFFF"/>
          <w:sz w:val="20"/>
          <w:lang w:val="hy-AM"/>
        </w:rPr>
        <w:footnoteReference w:id="7"/>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w:t>
      </w:r>
      <w:r w:rsidRPr="00A71D81">
        <w:rPr>
          <w:rFonts w:ascii="GHEA Grapalat" w:hAnsi="GHEA Grapalat" w:cs="Sylfaen"/>
          <w:sz w:val="20"/>
          <w:lang w:val="hy-AM"/>
        </w:rPr>
        <w:lastRenderedPageBreak/>
        <w:t>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22</w:t>
      </w:r>
      <w:r w:rsidRPr="00A71D81">
        <w:rPr>
          <w:rStyle w:val="af6"/>
          <w:rFonts w:ascii="GHEA Grapalat" w:hAnsi="GHEA Grapalat"/>
          <w:color w:val="FFFFFF"/>
          <w:sz w:val="20"/>
          <w:lang w:val="pt-BR"/>
        </w:rPr>
        <w:footnoteReference w:id="8"/>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23</w:t>
      </w:r>
      <w:r w:rsidRPr="00A71D81">
        <w:rPr>
          <w:rStyle w:val="af6"/>
          <w:rFonts w:ascii="GHEA Grapalat" w:hAnsi="GHEA Grapalat"/>
          <w:color w:val="FFFFFF"/>
          <w:sz w:val="20"/>
          <w:lang w:val="pt-BR"/>
        </w:rPr>
        <w:footnoteReference w:id="9"/>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5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lastRenderedPageBreak/>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14"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4"/>
      <w:r w:rsidRPr="00A71D81">
        <w:rPr>
          <w:rFonts w:ascii="GHEA Grapalat" w:hAnsi="GHEA Grapalat"/>
          <w:sz w:val="20"/>
          <w:szCs w:val="20"/>
          <w:lang w:val="hy-AM" w:eastAsia="ru-RU"/>
        </w:rPr>
        <w:t xml:space="preserve">   </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F34B44">
      <w:pPr>
        <w:ind w:firstLine="567"/>
        <w:jc w:val="both"/>
        <w:rPr>
          <w:rFonts w:ascii="GHEA Grapalat" w:hAnsi="GHEA Grapalat" w:cs="Sylfaen"/>
          <w:sz w:val="20"/>
          <w:u w:val="single"/>
          <w:lang w:val="hy-AM"/>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A71D81"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F34B44" w:rsidRPr="0034070D" w:rsidRDefault="00071D1C" w:rsidP="00F34B44">
            <w:pPr>
              <w:ind w:left="-180" w:firstLine="342"/>
              <w:jc w:val="center"/>
              <w:rPr>
                <w:rFonts w:ascii="GHEA Grapalat" w:hAnsi="GHEA Grapalat" w:cs="Sylfaen"/>
                <w:sz w:val="20"/>
                <w:lang w:val="hy-AM"/>
              </w:rPr>
            </w:pPr>
            <w:r w:rsidRPr="00F34B44">
              <w:rPr>
                <w:rFonts w:ascii="GHEA Grapalat" w:hAnsi="GHEA Grapalat" w:cs="Sylfaen"/>
                <w:sz w:val="20"/>
                <w:lang w:val="hy-AM"/>
              </w:rPr>
              <w:t xml:space="preserve"> </w:t>
            </w:r>
            <w:r w:rsidR="00F34B44" w:rsidRPr="00F34B44">
              <w:rPr>
                <w:rFonts w:ascii="GHEA Grapalat" w:hAnsi="GHEA Grapalat" w:cs="Sylfaen"/>
                <w:sz w:val="20"/>
                <w:lang w:val="hy-AM"/>
              </w:rPr>
              <w:t>«</w:t>
            </w:r>
            <w:r w:rsidR="00120928" w:rsidRPr="00EA38E9">
              <w:rPr>
                <w:rFonts w:ascii="GHEA Grapalat" w:hAnsi="GHEA Grapalat" w:cs="Sylfaen"/>
                <w:sz w:val="20"/>
                <w:lang w:val="hy-AM"/>
              </w:rPr>
              <w:t>Մերձավանի</w:t>
            </w:r>
            <w:r w:rsidR="00120928" w:rsidRPr="00120928">
              <w:rPr>
                <w:rFonts w:ascii="GHEA Grapalat" w:hAnsi="GHEA Grapalat" w:cs="Sylfaen"/>
                <w:sz w:val="20"/>
                <w:lang w:val="nb-NO"/>
              </w:rPr>
              <w:t xml:space="preserve"> </w:t>
            </w:r>
            <w:r w:rsidR="00120928" w:rsidRPr="00EA38E9">
              <w:rPr>
                <w:rFonts w:ascii="GHEA Grapalat" w:hAnsi="GHEA Grapalat" w:cs="Sylfaen"/>
                <w:sz w:val="20"/>
                <w:lang w:val="hy-AM"/>
              </w:rPr>
              <w:t>միջնակարգ</w:t>
            </w:r>
            <w:r w:rsidR="00120928" w:rsidRPr="00120928">
              <w:rPr>
                <w:rFonts w:ascii="GHEA Grapalat" w:hAnsi="GHEA Grapalat" w:cs="Sylfaen"/>
                <w:sz w:val="20"/>
                <w:lang w:val="nb-NO"/>
              </w:rPr>
              <w:t xml:space="preserve"> </w:t>
            </w:r>
            <w:r w:rsidR="00F34B44" w:rsidRPr="0034070D">
              <w:rPr>
                <w:rFonts w:ascii="GHEA Grapalat" w:hAnsi="GHEA Grapalat" w:cs="Sylfaen"/>
                <w:sz w:val="20"/>
                <w:lang w:val="hy-AM"/>
              </w:rPr>
              <w:t>դպրոց» ՊՈԱԿ</w:t>
            </w:r>
          </w:p>
          <w:p w:rsidR="00F34B44" w:rsidRPr="00120928" w:rsidRDefault="00F34B44" w:rsidP="00F34B44">
            <w:pPr>
              <w:ind w:left="-180" w:firstLine="342"/>
              <w:jc w:val="center"/>
              <w:rPr>
                <w:rFonts w:ascii="GHEA Grapalat" w:hAnsi="GHEA Grapalat" w:cs="Sylfaen"/>
                <w:sz w:val="20"/>
                <w:lang w:val="hy-AM"/>
              </w:rPr>
            </w:pPr>
            <w:r w:rsidRPr="0034070D">
              <w:rPr>
                <w:rFonts w:ascii="GHEA Grapalat" w:hAnsi="GHEA Grapalat" w:cs="Sylfaen"/>
                <w:sz w:val="20"/>
                <w:lang w:val="hy-AM"/>
              </w:rPr>
              <w:t xml:space="preserve">ՀՀ, </w:t>
            </w:r>
            <w:r w:rsidR="00120928" w:rsidRPr="00120928">
              <w:rPr>
                <w:rFonts w:ascii="GHEA Grapalat" w:hAnsi="GHEA Grapalat" w:cs="Sylfaen"/>
                <w:sz w:val="20"/>
                <w:lang w:val="hy-AM"/>
              </w:rPr>
              <w:t>Փարաքար համայնք, Մերձավան,  Մասիսի 4</w:t>
            </w:r>
          </w:p>
          <w:p w:rsidR="00F34B44" w:rsidRPr="0034070D" w:rsidRDefault="00F34B44" w:rsidP="00F34B44">
            <w:pPr>
              <w:ind w:left="-180" w:firstLine="342"/>
              <w:jc w:val="center"/>
              <w:rPr>
                <w:rFonts w:ascii="GHEA Grapalat" w:hAnsi="GHEA Grapalat" w:cs="Sylfaen"/>
                <w:sz w:val="20"/>
                <w:lang w:val="hy-AM"/>
              </w:rPr>
            </w:pPr>
            <w:r w:rsidRPr="0034070D">
              <w:rPr>
                <w:rFonts w:ascii="GHEA Grapalat" w:hAnsi="GHEA Grapalat" w:cs="Sylfaen"/>
                <w:sz w:val="20"/>
                <w:lang w:val="hy-AM"/>
              </w:rPr>
              <w:t>ՀՀ ֆին.նախ. գործառնական վարչություն</w:t>
            </w:r>
          </w:p>
          <w:p w:rsidR="00F34B44" w:rsidRPr="00120928" w:rsidRDefault="00F34B44" w:rsidP="00F34B44">
            <w:pPr>
              <w:ind w:left="-180" w:firstLine="342"/>
              <w:jc w:val="center"/>
              <w:rPr>
                <w:rFonts w:ascii="GHEA Grapalat" w:hAnsi="GHEA Grapalat" w:cs="Sylfaen"/>
                <w:sz w:val="20"/>
                <w:lang w:val="hy-AM"/>
              </w:rPr>
            </w:pPr>
            <w:r w:rsidRPr="00466F47">
              <w:rPr>
                <w:rFonts w:ascii="GHEA Grapalat" w:hAnsi="GHEA Grapalat" w:cs="Sylfaen"/>
                <w:sz w:val="20"/>
                <w:lang w:val="hy-AM"/>
              </w:rPr>
              <w:t>Հ/Հ 900328000</w:t>
            </w:r>
            <w:r w:rsidR="00120928" w:rsidRPr="00120928">
              <w:rPr>
                <w:rFonts w:ascii="GHEA Grapalat" w:hAnsi="GHEA Grapalat" w:cs="Sylfaen"/>
                <w:sz w:val="20"/>
                <w:lang w:val="hy-AM"/>
              </w:rPr>
              <w:t>592</w:t>
            </w:r>
          </w:p>
          <w:p w:rsidR="00F34B44" w:rsidRPr="00120928" w:rsidRDefault="00F34B44" w:rsidP="00F34B44">
            <w:pPr>
              <w:ind w:left="-180" w:firstLine="342"/>
              <w:jc w:val="center"/>
              <w:rPr>
                <w:rFonts w:ascii="GHEA Grapalat" w:hAnsi="GHEA Grapalat" w:cs="Sylfaen"/>
                <w:sz w:val="20"/>
                <w:lang w:val="hy-AM"/>
              </w:rPr>
            </w:pPr>
            <w:r w:rsidRPr="00466F47">
              <w:rPr>
                <w:rFonts w:ascii="GHEA Grapalat" w:hAnsi="GHEA Grapalat" w:cs="Sylfaen"/>
                <w:sz w:val="20"/>
                <w:lang w:val="hy-AM"/>
              </w:rPr>
              <w:t xml:space="preserve">ՀՎՀՀ </w:t>
            </w:r>
            <w:r w:rsidR="00120928" w:rsidRPr="00120928">
              <w:rPr>
                <w:rFonts w:ascii="GHEA Grapalat" w:hAnsi="GHEA Grapalat" w:cs="Sylfaen"/>
                <w:sz w:val="20"/>
                <w:lang w:val="hy-AM"/>
              </w:rPr>
              <w:t>04707738</w:t>
            </w:r>
          </w:p>
          <w:p w:rsidR="00071D1C" w:rsidRPr="00F34B44" w:rsidRDefault="00F34B44" w:rsidP="00F34B44">
            <w:pPr>
              <w:ind w:left="-180" w:firstLine="342"/>
              <w:jc w:val="center"/>
              <w:rPr>
                <w:rFonts w:ascii="GHEA Grapalat" w:hAnsi="GHEA Grapalat" w:cs="Sylfaen"/>
                <w:sz w:val="20"/>
                <w:lang w:val="hy-AM"/>
              </w:rPr>
            </w:pPr>
            <w:r w:rsidRPr="00F34B44">
              <w:rPr>
                <w:rFonts w:ascii="GHEA Grapalat" w:hAnsi="GHEA Grapalat" w:cs="Sylfaen"/>
                <w:sz w:val="20"/>
                <w:lang w:val="hy-AM"/>
              </w:rPr>
              <w:t xml:space="preserve">Տնօրեն՝ </w:t>
            </w:r>
            <w:r w:rsidR="00120928" w:rsidRPr="00120928">
              <w:rPr>
                <w:rFonts w:ascii="GHEA Grapalat" w:hAnsi="GHEA Grapalat" w:cs="Sylfaen"/>
                <w:sz w:val="20"/>
                <w:lang w:val="hy-AM"/>
              </w:rPr>
              <w:t xml:space="preserve">Զ. </w:t>
            </w:r>
            <w:r w:rsidR="00120928" w:rsidRPr="00EA38E9">
              <w:rPr>
                <w:rFonts w:ascii="GHEA Grapalat" w:hAnsi="GHEA Grapalat" w:cs="Sylfaen"/>
                <w:sz w:val="20"/>
                <w:lang w:val="hy-AM"/>
              </w:rPr>
              <w:t>Ստեփան</w:t>
            </w:r>
            <w:r w:rsidRPr="00F34B44">
              <w:rPr>
                <w:rFonts w:ascii="GHEA Grapalat" w:hAnsi="GHEA Grapalat" w:cs="Sylfaen"/>
                <w:sz w:val="20"/>
                <w:lang w:val="hy-AM"/>
              </w:rPr>
              <w:t>յան</w:t>
            </w:r>
          </w:p>
          <w:p w:rsidR="00071D1C" w:rsidRPr="00A71D81" w:rsidRDefault="00071D1C" w:rsidP="00EF3662">
            <w:pP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F34B44" w:rsidRDefault="00071D1C" w:rsidP="00EF3662">
            <w:pPr>
              <w:jc w:val="center"/>
              <w:rPr>
                <w:rFonts w:ascii="GHEA Grapalat" w:hAnsi="GHEA Grapalat"/>
                <w:sz w:val="18"/>
                <w:szCs w:val="18"/>
                <w:lang w:val="hy-AM"/>
              </w:rPr>
            </w:pPr>
            <w:r w:rsidRPr="00F34B44">
              <w:rPr>
                <w:rFonts w:ascii="GHEA Grapalat" w:hAnsi="GHEA Grapalat"/>
                <w:sz w:val="18"/>
                <w:szCs w:val="18"/>
                <w:lang w:val="hy-AM"/>
              </w:rPr>
              <w:t>/</w:t>
            </w:r>
            <w:r w:rsidRPr="00A71D81">
              <w:rPr>
                <w:rFonts w:ascii="GHEA Grapalat" w:hAnsi="GHEA Grapalat" w:cs="Sylfaen"/>
                <w:sz w:val="18"/>
                <w:szCs w:val="18"/>
                <w:lang w:val="hy-AM"/>
              </w:rPr>
              <w:t>ստորագրություն</w:t>
            </w:r>
            <w:r w:rsidRPr="00F34B44">
              <w:rPr>
                <w:rFonts w:ascii="GHEA Grapalat" w:hAnsi="GHEA Grapalat"/>
                <w:sz w:val="18"/>
                <w:szCs w:val="18"/>
                <w:lang w:val="hy-AM"/>
              </w:rPr>
              <w:t>/</w:t>
            </w:r>
          </w:p>
          <w:p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Default="00071D1C" w:rsidP="00EF3662">
            <w:pPr>
              <w:jc w:val="center"/>
              <w:rPr>
                <w:rFonts w:ascii="GHEA Grapalat" w:hAnsi="GHEA Grapalat"/>
                <w:lang w:val="hy-AM"/>
              </w:rPr>
            </w:pPr>
          </w:p>
          <w:p w:rsidR="00F34B44" w:rsidRDefault="00F34B44" w:rsidP="00EF3662">
            <w:pPr>
              <w:jc w:val="center"/>
              <w:rPr>
                <w:rFonts w:ascii="GHEA Grapalat" w:hAnsi="GHEA Grapalat"/>
                <w:lang w:val="hy-AM"/>
              </w:rPr>
            </w:pPr>
          </w:p>
          <w:p w:rsidR="00F34B44" w:rsidRDefault="00F34B44" w:rsidP="00EF3662">
            <w:pPr>
              <w:jc w:val="center"/>
              <w:rPr>
                <w:rFonts w:ascii="GHEA Grapalat" w:hAnsi="GHEA Grapalat"/>
                <w:lang w:val="hy-AM"/>
              </w:rPr>
            </w:pPr>
          </w:p>
          <w:p w:rsidR="00F34B44" w:rsidRDefault="00F34B44" w:rsidP="00EF3662">
            <w:pPr>
              <w:jc w:val="center"/>
              <w:rPr>
                <w:rFonts w:ascii="GHEA Grapalat" w:hAnsi="GHEA Grapalat"/>
                <w:lang w:val="hy-AM"/>
              </w:rPr>
            </w:pPr>
          </w:p>
          <w:p w:rsidR="00F34B44" w:rsidRPr="00A71D81" w:rsidRDefault="00F34B44"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584135" w:rsidRDefault="00584135" w:rsidP="00EF3662">
      <w:pPr>
        <w:jc w:val="right"/>
        <w:rPr>
          <w:rFonts w:ascii="GHEA Grapalat" w:hAnsi="GHEA Grapalat"/>
          <w:i/>
          <w:sz w:val="18"/>
          <w:lang w:val="hy-AM"/>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1</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C05155" w:rsidRPr="006A7064">
        <w:rPr>
          <w:rFonts w:ascii="GHEA Grapalat" w:hAnsi="GHEA Grapalat"/>
          <w:i/>
          <w:sz w:val="18"/>
          <w:lang w:val="hy-AM"/>
        </w:rPr>
        <w:t>2</w:t>
      </w:r>
      <w:r w:rsidR="002B0C75">
        <w:rPr>
          <w:rFonts w:ascii="GHEA Grapalat" w:hAnsi="GHEA Grapalat"/>
          <w:i/>
          <w:sz w:val="18"/>
          <w:lang w:val="hy-AM"/>
        </w:rPr>
        <w:t>4</w:t>
      </w:r>
      <w:r w:rsidRPr="00A71D81">
        <w:rPr>
          <w:rFonts w:ascii="GHEA Grapalat" w:hAnsi="GHEA Grapalat"/>
          <w:i/>
          <w:sz w:val="18"/>
          <w:lang w:val="hy-AM"/>
        </w:rPr>
        <w:t xml:space="preserve">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8459AD" w:rsidRPr="008459AD">
        <w:rPr>
          <w:rFonts w:ascii="GHEA Grapalat" w:hAnsi="GHEA Grapalat"/>
          <w:sz w:val="20"/>
          <w:szCs w:val="20"/>
          <w:lang w:val="af-ZA"/>
        </w:rPr>
        <w:t>ԱՄՄՄԴ-ԳՀԱ</w:t>
      </w:r>
      <w:r w:rsidR="008459AD" w:rsidRPr="008459AD">
        <w:rPr>
          <w:rFonts w:ascii="GHEA Grapalat" w:hAnsi="GHEA Grapalat"/>
          <w:i/>
          <w:sz w:val="20"/>
          <w:szCs w:val="20"/>
          <w:lang w:val="hy-AM"/>
        </w:rPr>
        <w:t>ԱԾ</w:t>
      </w:r>
      <w:r w:rsidR="008459AD" w:rsidRPr="00C16EE4">
        <w:rPr>
          <w:rFonts w:ascii="GHEA Grapalat" w:hAnsi="GHEA Grapalat"/>
          <w:sz w:val="20"/>
          <w:szCs w:val="20"/>
          <w:lang w:val="hy-AM"/>
        </w:rPr>
        <w:t>Ձ</w:t>
      </w:r>
      <w:r w:rsidR="008459AD" w:rsidRPr="008459AD">
        <w:rPr>
          <w:rFonts w:ascii="GHEA Grapalat" w:hAnsi="GHEA Grapalat"/>
          <w:sz w:val="20"/>
          <w:szCs w:val="20"/>
          <w:lang w:val="af-ZA"/>
        </w:rPr>
        <w:t>Բ-</w:t>
      </w:r>
      <w:r w:rsidR="008459AD" w:rsidRPr="008459AD">
        <w:rPr>
          <w:rFonts w:ascii="GHEA Grapalat" w:hAnsi="GHEA Grapalat"/>
          <w:sz w:val="20"/>
          <w:szCs w:val="20"/>
          <w:lang w:val="hy-AM"/>
        </w:rPr>
        <w:t>2</w:t>
      </w:r>
      <w:r w:rsidR="008459AD" w:rsidRPr="008459AD">
        <w:rPr>
          <w:rFonts w:ascii="GHEA Grapalat" w:hAnsi="GHEA Grapalat"/>
          <w:i/>
          <w:sz w:val="20"/>
          <w:szCs w:val="20"/>
          <w:lang w:val="hy-AM"/>
        </w:rPr>
        <w:t>4/</w:t>
      </w:r>
      <w:r w:rsidR="002B0C75">
        <w:rPr>
          <w:rFonts w:ascii="GHEA Grapalat" w:hAnsi="GHEA Grapalat"/>
          <w:i/>
          <w:sz w:val="20"/>
          <w:szCs w:val="20"/>
          <w:lang w:val="hy-AM"/>
        </w:rPr>
        <w:t>2</w:t>
      </w:r>
      <w:r w:rsidR="008459AD">
        <w:rPr>
          <w:rFonts w:ascii="GHEA Grapalat" w:hAnsi="GHEA Grapalat"/>
          <w:i/>
          <w:sz w:val="18"/>
          <w:lang w:val="hy-AM"/>
        </w:rPr>
        <w:t xml:space="preserve"> </w:t>
      </w:r>
      <w:r w:rsidRPr="00A71D81">
        <w:rPr>
          <w:rFonts w:ascii="GHEA Grapalat" w:hAnsi="GHEA Grapalat"/>
          <w:i/>
          <w:sz w:val="18"/>
          <w:lang w:val="hy-AM"/>
        </w:rPr>
        <w:t>ծածկագրով պայմանագրի</w:t>
      </w:r>
    </w:p>
    <w:p w:rsidR="00071D1C" w:rsidRPr="00A71D81" w:rsidRDefault="00071D1C" w:rsidP="00EF3662">
      <w:pPr>
        <w:jc w:val="center"/>
        <w:rPr>
          <w:rFonts w:ascii="GHEA Grapalat" w:hAnsi="GHEA Grapalat"/>
          <w:sz w:val="18"/>
          <w:lang w:val="hy-AM"/>
        </w:rPr>
      </w:pPr>
    </w:p>
    <w:p w:rsidR="00071D1C"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584135" w:rsidRPr="00A71D81" w:rsidRDefault="00584135"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6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3"/>
        <w:gridCol w:w="1060"/>
        <w:gridCol w:w="1350"/>
        <w:gridCol w:w="918"/>
        <w:gridCol w:w="3818"/>
        <w:gridCol w:w="145"/>
        <w:gridCol w:w="850"/>
        <w:gridCol w:w="993"/>
        <w:gridCol w:w="1134"/>
        <w:gridCol w:w="1275"/>
        <w:gridCol w:w="993"/>
        <w:gridCol w:w="992"/>
        <w:gridCol w:w="1281"/>
      </w:tblGrid>
      <w:tr w:rsidR="00071D1C" w:rsidRPr="00A71D81" w:rsidTr="00C57D1F">
        <w:trPr>
          <w:jc w:val="center"/>
        </w:trPr>
        <w:tc>
          <w:tcPr>
            <w:tcW w:w="16302" w:type="dxa"/>
            <w:gridSpan w:val="13"/>
            <w:vAlign w:val="center"/>
          </w:tcPr>
          <w:p w:rsidR="00071D1C" w:rsidRPr="00A71D81" w:rsidRDefault="00071D1C" w:rsidP="00C57D1F">
            <w:pPr>
              <w:jc w:val="center"/>
              <w:rPr>
                <w:rFonts w:ascii="GHEA Grapalat" w:hAnsi="GHEA Grapalat"/>
                <w:sz w:val="18"/>
              </w:rPr>
            </w:pPr>
            <w:r w:rsidRPr="00A71D81">
              <w:rPr>
                <w:rFonts w:ascii="GHEA Grapalat" w:hAnsi="GHEA Grapalat"/>
                <w:sz w:val="18"/>
              </w:rPr>
              <w:t>Ապրանքի</w:t>
            </w:r>
          </w:p>
        </w:tc>
      </w:tr>
      <w:tr w:rsidR="00AA3CD8" w:rsidRPr="00A71D81" w:rsidTr="008459AD">
        <w:trPr>
          <w:trHeight w:val="219"/>
          <w:jc w:val="center"/>
        </w:trPr>
        <w:tc>
          <w:tcPr>
            <w:tcW w:w="1493" w:type="dxa"/>
            <w:vMerge w:val="restart"/>
            <w:vAlign w:val="center"/>
          </w:tcPr>
          <w:p w:rsidR="00071D1C" w:rsidRPr="008459AD" w:rsidRDefault="00071D1C" w:rsidP="00C57D1F">
            <w:pPr>
              <w:jc w:val="center"/>
              <w:rPr>
                <w:rFonts w:ascii="GHEA Grapalat" w:hAnsi="GHEA Grapalat"/>
                <w:sz w:val="18"/>
                <w:szCs w:val="18"/>
              </w:rPr>
            </w:pPr>
            <w:r w:rsidRPr="008459AD">
              <w:rPr>
                <w:rFonts w:ascii="GHEA Grapalat" w:hAnsi="GHEA Grapalat"/>
                <w:sz w:val="18"/>
                <w:szCs w:val="18"/>
              </w:rPr>
              <w:t>հրավերով նախատեսված չափաբաժնի համարը</w:t>
            </w:r>
          </w:p>
        </w:tc>
        <w:tc>
          <w:tcPr>
            <w:tcW w:w="1060" w:type="dxa"/>
            <w:vMerge w:val="restart"/>
            <w:vAlign w:val="center"/>
          </w:tcPr>
          <w:p w:rsidR="00071D1C" w:rsidRPr="008459AD" w:rsidRDefault="00071D1C" w:rsidP="00C57D1F">
            <w:pPr>
              <w:jc w:val="center"/>
              <w:rPr>
                <w:rFonts w:ascii="GHEA Grapalat" w:hAnsi="GHEA Grapalat"/>
                <w:sz w:val="18"/>
                <w:szCs w:val="18"/>
              </w:rPr>
            </w:pPr>
            <w:r w:rsidRPr="008459AD">
              <w:rPr>
                <w:rFonts w:ascii="GHEA Grapalat" w:hAnsi="GHEA Grapalat"/>
                <w:sz w:val="18"/>
                <w:szCs w:val="18"/>
              </w:rPr>
              <w:t>գնումների պլանով նախատեսված միջանցիկ ծածկագիրը` ըստ ԳՄԱ դասակարգման (CPV)</w:t>
            </w:r>
          </w:p>
        </w:tc>
        <w:tc>
          <w:tcPr>
            <w:tcW w:w="1350" w:type="dxa"/>
            <w:vMerge w:val="restart"/>
            <w:vAlign w:val="center"/>
          </w:tcPr>
          <w:p w:rsidR="00071D1C" w:rsidRPr="008459AD" w:rsidRDefault="00071D1C" w:rsidP="00C57D1F">
            <w:pPr>
              <w:jc w:val="center"/>
              <w:rPr>
                <w:rFonts w:ascii="GHEA Grapalat" w:hAnsi="GHEA Grapalat"/>
                <w:sz w:val="18"/>
                <w:szCs w:val="18"/>
              </w:rPr>
            </w:pPr>
            <w:r w:rsidRPr="008459AD">
              <w:rPr>
                <w:rFonts w:ascii="GHEA Grapalat" w:hAnsi="GHEA Grapalat"/>
                <w:sz w:val="18"/>
                <w:szCs w:val="18"/>
              </w:rPr>
              <w:t>անվանումը</w:t>
            </w:r>
          </w:p>
        </w:tc>
        <w:tc>
          <w:tcPr>
            <w:tcW w:w="918" w:type="dxa"/>
            <w:vMerge w:val="restart"/>
            <w:vAlign w:val="center"/>
          </w:tcPr>
          <w:p w:rsidR="00071D1C" w:rsidRPr="008459AD" w:rsidRDefault="000F6E48" w:rsidP="00C57D1F">
            <w:pPr>
              <w:jc w:val="center"/>
              <w:rPr>
                <w:rFonts w:ascii="GHEA Grapalat" w:hAnsi="GHEA Grapalat"/>
                <w:sz w:val="18"/>
                <w:szCs w:val="18"/>
              </w:rPr>
            </w:pPr>
            <w:r w:rsidRPr="008459AD">
              <w:rPr>
                <w:rFonts w:ascii="GHEA Grapalat" w:hAnsi="GHEA Grapalat"/>
                <w:sz w:val="18"/>
                <w:szCs w:val="18"/>
              </w:rPr>
              <w:t xml:space="preserve">ապրանքային նշանը, մակիշը և </w:t>
            </w:r>
            <w:r w:rsidR="009F06BA" w:rsidRPr="008459AD">
              <w:rPr>
                <w:rFonts w:ascii="GHEA Grapalat" w:hAnsi="GHEA Grapalat"/>
                <w:sz w:val="18"/>
                <w:szCs w:val="18"/>
              </w:rPr>
              <w:t>ա</w:t>
            </w:r>
            <w:r w:rsidR="00071D1C" w:rsidRPr="008459AD">
              <w:rPr>
                <w:rFonts w:ascii="GHEA Grapalat" w:hAnsi="GHEA Grapalat"/>
                <w:sz w:val="18"/>
                <w:szCs w:val="18"/>
              </w:rPr>
              <w:t>րտադրող</w:t>
            </w:r>
            <w:r w:rsidR="009F06BA" w:rsidRPr="008459AD">
              <w:rPr>
                <w:rFonts w:ascii="GHEA Grapalat" w:hAnsi="GHEA Grapalat"/>
                <w:sz w:val="18"/>
                <w:szCs w:val="18"/>
              </w:rPr>
              <w:t>ի անվանում</w:t>
            </w:r>
            <w:r w:rsidR="00071D1C" w:rsidRPr="008459AD">
              <w:rPr>
                <w:rFonts w:ascii="GHEA Grapalat" w:hAnsi="GHEA Grapalat"/>
                <w:sz w:val="18"/>
                <w:szCs w:val="18"/>
              </w:rPr>
              <w:t xml:space="preserve">ը </w:t>
            </w:r>
            <w:r w:rsidR="00F954E8" w:rsidRPr="008459AD">
              <w:rPr>
                <w:rFonts w:ascii="GHEA Grapalat" w:hAnsi="GHEA Grapalat"/>
                <w:sz w:val="18"/>
                <w:szCs w:val="18"/>
              </w:rPr>
              <w:t>**</w:t>
            </w:r>
          </w:p>
        </w:tc>
        <w:tc>
          <w:tcPr>
            <w:tcW w:w="3818" w:type="dxa"/>
            <w:vMerge w:val="restart"/>
            <w:vAlign w:val="center"/>
          </w:tcPr>
          <w:p w:rsidR="00071D1C" w:rsidRPr="008459AD" w:rsidRDefault="00071D1C" w:rsidP="00C57D1F">
            <w:pPr>
              <w:jc w:val="center"/>
              <w:rPr>
                <w:rFonts w:ascii="GHEA Grapalat" w:hAnsi="GHEA Grapalat"/>
                <w:sz w:val="18"/>
                <w:szCs w:val="18"/>
              </w:rPr>
            </w:pPr>
            <w:r w:rsidRPr="008459AD">
              <w:rPr>
                <w:rFonts w:ascii="GHEA Grapalat" w:hAnsi="GHEA Grapalat"/>
                <w:sz w:val="18"/>
                <w:szCs w:val="18"/>
              </w:rPr>
              <w:t>տեխնիկական բնութագիրը</w:t>
            </w:r>
          </w:p>
        </w:tc>
        <w:tc>
          <w:tcPr>
            <w:tcW w:w="995" w:type="dxa"/>
            <w:gridSpan w:val="2"/>
            <w:vMerge w:val="restart"/>
            <w:vAlign w:val="center"/>
          </w:tcPr>
          <w:p w:rsidR="00071D1C" w:rsidRPr="008459AD" w:rsidRDefault="00071D1C" w:rsidP="00C57D1F">
            <w:pPr>
              <w:jc w:val="center"/>
              <w:rPr>
                <w:rFonts w:ascii="GHEA Grapalat" w:hAnsi="GHEA Grapalat"/>
                <w:sz w:val="18"/>
                <w:szCs w:val="18"/>
              </w:rPr>
            </w:pPr>
            <w:r w:rsidRPr="008459AD">
              <w:rPr>
                <w:rFonts w:ascii="GHEA Grapalat" w:hAnsi="GHEA Grapalat"/>
                <w:sz w:val="18"/>
                <w:szCs w:val="18"/>
              </w:rPr>
              <w:t>չափման միավորը</w:t>
            </w:r>
          </w:p>
        </w:tc>
        <w:tc>
          <w:tcPr>
            <w:tcW w:w="993" w:type="dxa"/>
            <w:vMerge w:val="restart"/>
            <w:vAlign w:val="center"/>
          </w:tcPr>
          <w:p w:rsidR="00071D1C" w:rsidRPr="008459AD" w:rsidRDefault="00071D1C" w:rsidP="00C57D1F">
            <w:pPr>
              <w:jc w:val="center"/>
              <w:rPr>
                <w:rFonts w:ascii="GHEA Grapalat" w:hAnsi="GHEA Grapalat"/>
                <w:sz w:val="18"/>
                <w:szCs w:val="18"/>
              </w:rPr>
            </w:pPr>
            <w:r w:rsidRPr="008459AD">
              <w:rPr>
                <w:rFonts w:ascii="GHEA Grapalat" w:hAnsi="GHEA Grapalat"/>
                <w:sz w:val="18"/>
                <w:szCs w:val="18"/>
              </w:rPr>
              <w:t>միավոր գինը/ՀՀ դրամ</w:t>
            </w:r>
          </w:p>
        </w:tc>
        <w:tc>
          <w:tcPr>
            <w:tcW w:w="1134" w:type="dxa"/>
            <w:vMerge w:val="restart"/>
            <w:vAlign w:val="center"/>
          </w:tcPr>
          <w:p w:rsidR="00071D1C" w:rsidRPr="008459AD" w:rsidRDefault="00071D1C" w:rsidP="00C57D1F">
            <w:pPr>
              <w:jc w:val="center"/>
              <w:rPr>
                <w:rFonts w:ascii="GHEA Grapalat" w:hAnsi="GHEA Grapalat"/>
                <w:sz w:val="18"/>
                <w:szCs w:val="18"/>
              </w:rPr>
            </w:pPr>
            <w:r w:rsidRPr="008459AD">
              <w:rPr>
                <w:rFonts w:ascii="GHEA Grapalat" w:hAnsi="GHEA Grapalat"/>
                <w:sz w:val="18"/>
                <w:szCs w:val="18"/>
              </w:rPr>
              <w:t>ընդհանուր գինը/ՀՀ դրամ</w:t>
            </w:r>
          </w:p>
        </w:tc>
        <w:tc>
          <w:tcPr>
            <w:tcW w:w="1275" w:type="dxa"/>
            <w:vMerge w:val="restart"/>
            <w:vAlign w:val="center"/>
          </w:tcPr>
          <w:p w:rsidR="00071D1C" w:rsidRPr="008459AD" w:rsidRDefault="00071D1C" w:rsidP="00C57D1F">
            <w:pPr>
              <w:jc w:val="center"/>
              <w:rPr>
                <w:rFonts w:ascii="GHEA Grapalat" w:hAnsi="GHEA Grapalat"/>
                <w:sz w:val="18"/>
                <w:szCs w:val="18"/>
              </w:rPr>
            </w:pPr>
            <w:r w:rsidRPr="008459AD">
              <w:rPr>
                <w:rFonts w:ascii="GHEA Grapalat" w:hAnsi="GHEA Grapalat"/>
                <w:sz w:val="18"/>
                <w:szCs w:val="18"/>
              </w:rPr>
              <w:t>ընդհանուր քանակը</w:t>
            </w:r>
          </w:p>
        </w:tc>
        <w:tc>
          <w:tcPr>
            <w:tcW w:w="3266" w:type="dxa"/>
            <w:gridSpan w:val="3"/>
            <w:vAlign w:val="center"/>
          </w:tcPr>
          <w:p w:rsidR="00071D1C" w:rsidRPr="008459AD" w:rsidRDefault="00071D1C" w:rsidP="00C57D1F">
            <w:pPr>
              <w:jc w:val="center"/>
              <w:rPr>
                <w:rFonts w:ascii="GHEA Grapalat" w:hAnsi="GHEA Grapalat"/>
                <w:sz w:val="18"/>
                <w:szCs w:val="18"/>
              </w:rPr>
            </w:pPr>
            <w:r w:rsidRPr="008459AD">
              <w:rPr>
                <w:rFonts w:ascii="GHEA Grapalat" w:hAnsi="GHEA Grapalat"/>
                <w:sz w:val="18"/>
                <w:szCs w:val="18"/>
              </w:rPr>
              <w:t>մատակարարման</w:t>
            </w:r>
          </w:p>
        </w:tc>
      </w:tr>
      <w:tr w:rsidR="00AA3CD8" w:rsidRPr="00A71D81" w:rsidTr="008459AD">
        <w:trPr>
          <w:trHeight w:val="1578"/>
          <w:jc w:val="center"/>
        </w:trPr>
        <w:tc>
          <w:tcPr>
            <w:tcW w:w="1493" w:type="dxa"/>
            <w:vMerge/>
            <w:vAlign w:val="center"/>
          </w:tcPr>
          <w:p w:rsidR="00071D1C" w:rsidRPr="008459AD" w:rsidRDefault="00071D1C" w:rsidP="00C57D1F">
            <w:pPr>
              <w:jc w:val="center"/>
              <w:rPr>
                <w:rFonts w:ascii="GHEA Grapalat" w:hAnsi="GHEA Grapalat"/>
                <w:sz w:val="18"/>
                <w:szCs w:val="18"/>
              </w:rPr>
            </w:pPr>
          </w:p>
        </w:tc>
        <w:tc>
          <w:tcPr>
            <w:tcW w:w="1060" w:type="dxa"/>
            <w:vMerge/>
            <w:vAlign w:val="center"/>
          </w:tcPr>
          <w:p w:rsidR="00071D1C" w:rsidRPr="008459AD" w:rsidRDefault="00071D1C" w:rsidP="00C57D1F">
            <w:pPr>
              <w:jc w:val="center"/>
              <w:rPr>
                <w:rFonts w:ascii="GHEA Grapalat" w:hAnsi="GHEA Grapalat"/>
                <w:sz w:val="18"/>
                <w:szCs w:val="18"/>
              </w:rPr>
            </w:pPr>
          </w:p>
        </w:tc>
        <w:tc>
          <w:tcPr>
            <w:tcW w:w="1350" w:type="dxa"/>
            <w:vMerge/>
            <w:vAlign w:val="center"/>
          </w:tcPr>
          <w:p w:rsidR="00071D1C" w:rsidRPr="008459AD" w:rsidRDefault="00071D1C" w:rsidP="00C57D1F">
            <w:pPr>
              <w:jc w:val="center"/>
              <w:rPr>
                <w:rFonts w:ascii="GHEA Grapalat" w:hAnsi="GHEA Grapalat"/>
                <w:sz w:val="18"/>
                <w:szCs w:val="18"/>
              </w:rPr>
            </w:pPr>
          </w:p>
        </w:tc>
        <w:tc>
          <w:tcPr>
            <w:tcW w:w="918" w:type="dxa"/>
            <w:vMerge/>
            <w:vAlign w:val="center"/>
          </w:tcPr>
          <w:p w:rsidR="00071D1C" w:rsidRPr="008459AD" w:rsidRDefault="00071D1C" w:rsidP="00C57D1F">
            <w:pPr>
              <w:jc w:val="center"/>
              <w:rPr>
                <w:rFonts w:ascii="GHEA Grapalat" w:hAnsi="GHEA Grapalat"/>
                <w:sz w:val="18"/>
                <w:szCs w:val="18"/>
              </w:rPr>
            </w:pPr>
          </w:p>
        </w:tc>
        <w:tc>
          <w:tcPr>
            <w:tcW w:w="3818" w:type="dxa"/>
            <w:vMerge/>
            <w:vAlign w:val="center"/>
          </w:tcPr>
          <w:p w:rsidR="00071D1C" w:rsidRPr="008459AD" w:rsidRDefault="00071D1C" w:rsidP="00C57D1F">
            <w:pPr>
              <w:jc w:val="center"/>
              <w:rPr>
                <w:rFonts w:ascii="GHEA Grapalat" w:hAnsi="GHEA Grapalat"/>
                <w:sz w:val="18"/>
                <w:szCs w:val="18"/>
              </w:rPr>
            </w:pPr>
          </w:p>
        </w:tc>
        <w:tc>
          <w:tcPr>
            <w:tcW w:w="995" w:type="dxa"/>
            <w:gridSpan w:val="2"/>
            <w:vMerge/>
            <w:vAlign w:val="center"/>
          </w:tcPr>
          <w:p w:rsidR="00071D1C" w:rsidRPr="008459AD" w:rsidRDefault="00071D1C" w:rsidP="00C57D1F">
            <w:pPr>
              <w:jc w:val="center"/>
              <w:rPr>
                <w:rFonts w:ascii="GHEA Grapalat" w:hAnsi="GHEA Grapalat"/>
                <w:sz w:val="18"/>
                <w:szCs w:val="18"/>
              </w:rPr>
            </w:pPr>
          </w:p>
        </w:tc>
        <w:tc>
          <w:tcPr>
            <w:tcW w:w="993" w:type="dxa"/>
            <w:vMerge/>
            <w:vAlign w:val="center"/>
          </w:tcPr>
          <w:p w:rsidR="00071D1C" w:rsidRPr="008459AD" w:rsidRDefault="00071D1C" w:rsidP="00C57D1F">
            <w:pPr>
              <w:jc w:val="center"/>
              <w:rPr>
                <w:rFonts w:ascii="GHEA Grapalat" w:hAnsi="GHEA Grapalat"/>
                <w:sz w:val="18"/>
                <w:szCs w:val="18"/>
              </w:rPr>
            </w:pPr>
          </w:p>
        </w:tc>
        <w:tc>
          <w:tcPr>
            <w:tcW w:w="1134" w:type="dxa"/>
            <w:vMerge/>
            <w:vAlign w:val="center"/>
          </w:tcPr>
          <w:p w:rsidR="00071D1C" w:rsidRPr="008459AD" w:rsidRDefault="00071D1C" w:rsidP="00C57D1F">
            <w:pPr>
              <w:jc w:val="center"/>
              <w:rPr>
                <w:rFonts w:ascii="GHEA Grapalat" w:hAnsi="GHEA Grapalat"/>
                <w:sz w:val="18"/>
                <w:szCs w:val="18"/>
              </w:rPr>
            </w:pPr>
          </w:p>
        </w:tc>
        <w:tc>
          <w:tcPr>
            <w:tcW w:w="1275" w:type="dxa"/>
            <w:vMerge/>
            <w:vAlign w:val="center"/>
          </w:tcPr>
          <w:p w:rsidR="00071D1C" w:rsidRPr="008459AD" w:rsidRDefault="00071D1C" w:rsidP="00C57D1F">
            <w:pPr>
              <w:jc w:val="center"/>
              <w:rPr>
                <w:rFonts w:ascii="GHEA Grapalat" w:hAnsi="GHEA Grapalat"/>
                <w:sz w:val="18"/>
                <w:szCs w:val="18"/>
              </w:rPr>
            </w:pPr>
          </w:p>
        </w:tc>
        <w:tc>
          <w:tcPr>
            <w:tcW w:w="993" w:type="dxa"/>
            <w:vAlign w:val="center"/>
          </w:tcPr>
          <w:p w:rsidR="00071D1C" w:rsidRPr="008459AD" w:rsidRDefault="00071D1C" w:rsidP="00C57D1F">
            <w:pPr>
              <w:jc w:val="center"/>
              <w:rPr>
                <w:rFonts w:ascii="GHEA Grapalat" w:hAnsi="GHEA Grapalat"/>
                <w:sz w:val="18"/>
                <w:szCs w:val="18"/>
              </w:rPr>
            </w:pPr>
            <w:r w:rsidRPr="008459AD">
              <w:rPr>
                <w:rFonts w:ascii="GHEA Grapalat" w:hAnsi="GHEA Grapalat"/>
                <w:sz w:val="18"/>
                <w:szCs w:val="18"/>
              </w:rPr>
              <w:t>հասցեն</w:t>
            </w:r>
          </w:p>
        </w:tc>
        <w:tc>
          <w:tcPr>
            <w:tcW w:w="992" w:type="dxa"/>
            <w:vAlign w:val="center"/>
          </w:tcPr>
          <w:p w:rsidR="00071D1C" w:rsidRPr="008459AD" w:rsidRDefault="00071D1C" w:rsidP="00C57D1F">
            <w:pPr>
              <w:jc w:val="center"/>
              <w:rPr>
                <w:rFonts w:ascii="GHEA Grapalat" w:hAnsi="GHEA Grapalat"/>
                <w:sz w:val="18"/>
                <w:szCs w:val="18"/>
              </w:rPr>
            </w:pPr>
            <w:r w:rsidRPr="008459AD">
              <w:rPr>
                <w:rFonts w:ascii="GHEA Grapalat" w:hAnsi="GHEA Grapalat"/>
                <w:sz w:val="18"/>
                <w:szCs w:val="18"/>
              </w:rPr>
              <w:t>ենթակա քանակը</w:t>
            </w:r>
          </w:p>
        </w:tc>
        <w:tc>
          <w:tcPr>
            <w:tcW w:w="1281" w:type="dxa"/>
            <w:vAlign w:val="center"/>
          </w:tcPr>
          <w:p w:rsidR="00071D1C" w:rsidRPr="008459AD" w:rsidRDefault="00700C81" w:rsidP="00C57D1F">
            <w:pPr>
              <w:jc w:val="center"/>
              <w:rPr>
                <w:rFonts w:ascii="GHEA Grapalat" w:hAnsi="GHEA Grapalat"/>
                <w:sz w:val="18"/>
                <w:szCs w:val="18"/>
              </w:rPr>
            </w:pPr>
            <w:r w:rsidRPr="008459AD">
              <w:rPr>
                <w:rFonts w:ascii="GHEA Grapalat" w:hAnsi="GHEA Grapalat"/>
                <w:sz w:val="18"/>
                <w:szCs w:val="18"/>
              </w:rPr>
              <w:t>Ժ</w:t>
            </w:r>
            <w:r w:rsidR="00071D1C" w:rsidRPr="008459AD">
              <w:rPr>
                <w:rFonts w:ascii="GHEA Grapalat" w:hAnsi="GHEA Grapalat"/>
                <w:sz w:val="18"/>
                <w:szCs w:val="18"/>
              </w:rPr>
              <w:t>ամկետը</w:t>
            </w:r>
            <w:r w:rsidRPr="008459AD">
              <w:rPr>
                <w:rFonts w:ascii="GHEA Grapalat" w:hAnsi="GHEA Grapalat"/>
                <w:sz w:val="18"/>
                <w:szCs w:val="18"/>
              </w:rPr>
              <w:t>**</w:t>
            </w:r>
            <w:r w:rsidR="009F06BA" w:rsidRPr="008459AD">
              <w:rPr>
                <w:rFonts w:ascii="GHEA Grapalat" w:hAnsi="GHEA Grapalat"/>
                <w:sz w:val="18"/>
                <w:szCs w:val="18"/>
              </w:rPr>
              <w:t>*</w:t>
            </w:r>
          </w:p>
          <w:p w:rsidR="00700C81" w:rsidRPr="008459AD" w:rsidRDefault="00700C81" w:rsidP="00C57D1F">
            <w:pPr>
              <w:jc w:val="center"/>
              <w:rPr>
                <w:rFonts w:ascii="GHEA Grapalat" w:hAnsi="GHEA Grapalat"/>
                <w:sz w:val="18"/>
                <w:szCs w:val="18"/>
              </w:rPr>
            </w:pPr>
          </w:p>
        </w:tc>
      </w:tr>
      <w:tr w:rsidR="00F24FEC" w:rsidRPr="00793DBB" w:rsidTr="00180992">
        <w:trPr>
          <w:trHeight w:val="478"/>
          <w:jc w:val="center"/>
        </w:trPr>
        <w:tc>
          <w:tcPr>
            <w:tcW w:w="1493" w:type="dxa"/>
            <w:vAlign w:val="center"/>
          </w:tcPr>
          <w:p w:rsidR="005E041E" w:rsidRPr="006700DA" w:rsidRDefault="005E041E" w:rsidP="00F24FEC">
            <w:pPr>
              <w:jc w:val="center"/>
              <w:rPr>
                <w:rFonts w:ascii="GHEA Grapalat" w:hAnsi="GHEA Grapalat" w:cs="Calibri"/>
                <w:sz w:val="16"/>
                <w:szCs w:val="16"/>
                <w:lang w:val="hy-AM"/>
              </w:rPr>
            </w:pPr>
            <w:r w:rsidRPr="006700DA">
              <w:rPr>
                <w:rFonts w:ascii="GHEA Grapalat" w:hAnsi="GHEA Grapalat" w:cs="Calibri"/>
                <w:sz w:val="16"/>
                <w:szCs w:val="16"/>
                <w:lang w:val="hy-AM"/>
              </w:rPr>
              <w:t>1</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tcPr>
          <w:p w:rsidR="005E041E" w:rsidRPr="006910E5" w:rsidRDefault="0047557B" w:rsidP="00F24FEC">
            <w:pPr>
              <w:jc w:val="center"/>
              <w:rPr>
                <w:rFonts w:ascii="GHEA Grapalat" w:hAnsi="GHEA Grapalat" w:cs="Calibri"/>
                <w:sz w:val="20"/>
                <w:szCs w:val="20"/>
              </w:rPr>
            </w:pPr>
            <w:r w:rsidRPr="001C6221">
              <w:rPr>
                <w:rFonts w:ascii="GHEA Grapalat" w:hAnsi="GHEA Grapalat" w:cs="Calibri"/>
                <w:sz w:val="16"/>
                <w:szCs w:val="18"/>
              </w:rPr>
              <w:t>03222100</w:t>
            </w:r>
          </w:p>
        </w:tc>
        <w:tc>
          <w:tcPr>
            <w:tcW w:w="1350" w:type="dxa"/>
            <w:tcBorders>
              <w:top w:val="single" w:sz="8" w:space="0" w:color="auto"/>
              <w:left w:val="single" w:sz="8" w:space="0" w:color="auto"/>
              <w:bottom w:val="single" w:sz="8" w:space="0" w:color="auto"/>
              <w:right w:val="nil"/>
            </w:tcBorders>
            <w:shd w:val="clear" w:color="auto" w:fill="auto"/>
            <w:vAlign w:val="center"/>
          </w:tcPr>
          <w:p w:rsidR="005E041E" w:rsidRPr="006700DA" w:rsidRDefault="00120928" w:rsidP="00F24FEC">
            <w:pPr>
              <w:jc w:val="center"/>
              <w:rPr>
                <w:rFonts w:ascii="GHEA Grapalat" w:hAnsi="GHEA Grapalat" w:cs="Calibri"/>
                <w:sz w:val="16"/>
                <w:szCs w:val="16"/>
                <w:lang w:val="hy-AM"/>
              </w:rPr>
            </w:pPr>
            <w:r>
              <w:rPr>
                <w:rFonts w:ascii="GHEA Grapalat" w:hAnsi="GHEA Grapalat" w:cs="Calibri"/>
                <w:color w:val="000000"/>
                <w:sz w:val="18"/>
                <w:szCs w:val="18"/>
              </w:rPr>
              <w:t>Բանան</w:t>
            </w:r>
          </w:p>
        </w:tc>
        <w:tc>
          <w:tcPr>
            <w:tcW w:w="918" w:type="dxa"/>
            <w:vAlign w:val="center"/>
          </w:tcPr>
          <w:p w:rsidR="005E041E" w:rsidRPr="006700DA" w:rsidRDefault="005E041E" w:rsidP="00F24FEC">
            <w:pPr>
              <w:jc w:val="center"/>
              <w:rPr>
                <w:rFonts w:ascii="GHEA Grapalat" w:hAnsi="GHEA Grapalat" w:cs="Calibri"/>
                <w:sz w:val="16"/>
                <w:szCs w:val="16"/>
                <w:lang w:val="hy-AM"/>
              </w:rPr>
            </w:pPr>
          </w:p>
        </w:tc>
        <w:tc>
          <w:tcPr>
            <w:tcW w:w="3963" w:type="dxa"/>
            <w:gridSpan w:val="2"/>
            <w:vAlign w:val="center"/>
          </w:tcPr>
          <w:p w:rsidR="005E041E" w:rsidRPr="008459AD" w:rsidRDefault="0047557B" w:rsidP="00F24FEC">
            <w:pPr>
              <w:jc w:val="center"/>
              <w:rPr>
                <w:rFonts w:ascii="GHEA Grapalat" w:hAnsi="GHEA Grapalat" w:cs="Calibri"/>
                <w:sz w:val="16"/>
                <w:szCs w:val="16"/>
                <w:lang w:val="hy-AM"/>
              </w:rPr>
            </w:pPr>
            <w:r w:rsidRPr="008459AD">
              <w:rPr>
                <w:rFonts w:ascii="GHEA Grapalat" w:hAnsi="GHEA Grapalat"/>
                <w:sz w:val="16"/>
                <w:szCs w:val="16"/>
                <w:lang w:val="hy-AM"/>
              </w:rPr>
              <w:t>Բանան թարմ, պտղաբանական II խմբի, ԳՕՍՏ 4427-82։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850" w:type="dxa"/>
            <w:vAlign w:val="center"/>
          </w:tcPr>
          <w:p w:rsidR="005E041E" w:rsidRPr="006700DA" w:rsidRDefault="005E041E" w:rsidP="00F24FEC">
            <w:pPr>
              <w:jc w:val="center"/>
              <w:rPr>
                <w:rFonts w:ascii="GHEA Grapalat" w:hAnsi="GHEA Grapalat" w:cs="Calibri"/>
                <w:sz w:val="16"/>
                <w:szCs w:val="16"/>
                <w:lang w:val="hy-AM"/>
              </w:rPr>
            </w:pPr>
            <w:r w:rsidRPr="006700DA">
              <w:rPr>
                <w:rFonts w:ascii="GHEA Grapalat" w:hAnsi="GHEA Grapalat" w:cs="Calibri"/>
                <w:sz w:val="16"/>
                <w:szCs w:val="16"/>
                <w:lang w:val="hy-AM"/>
              </w:rPr>
              <w:t>կգ</w:t>
            </w:r>
          </w:p>
        </w:tc>
        <w:tc>
          <w:tcPr>
            <w:tcW w:w="993" w:type="dxa"/>
            <w:vAlign w:val="center"/>
          </w:tcPr>
          <w:p w:rsidR="005E041E" w:rsidRPr="006700DA" w:rsidRDefault="005E041E" w:rsidP="00F24FEC">
            <w:pPr>
              <w:jc w:val="center"/>
              <w:rPr>
                <w:rFonts w:ascii="GHEA Grapalat" w:hAnsi="GHEA Grapalat" w:cs="Calibri"/>
                <w:sz w:val="16"/>
                <w:szCs w:val="16"/>
                <w:lang w:val="hy-AM"/>
              </w:rPr>
            </w:pPr>
          </w:p>
        </w:tc>
        <w:tc>
          <w:tcPr>
            <w:tcW w:w="1134" w:type="dxa"/>
            <w:vAlign w:val="center"/>
          </w:tcPr>
          <w:p w:rsidR="005E041E" w:rsidRPr="00AA3CD8" w:rsidRDefault="005E041E" w:rsidP="00F24FEC">
            <w:pPr>
              <w:jc w:val="center"/>
              <w:rPr>
                <w:rFonts w:ascii="GHEA Grapalat" w:hAnsi="GHEA Grapalat"/>
                <w:sz w:val="20"/>
                <w:lang w:val="hy-AM"/>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5E041E" w:rsidRPr="00180992" w:rsidRDefault="001D2A2F" w:rsidP="00F24FEC">
            <w:pPr>
              <w:jc w:val="center"/>
              <w:rPr>
                <w:rFonts w:ascii="GHEA Grapalat" w:hAnsi="GHEA Grapalat"/>
                <w:sz w:val="16"/>
                <w:szCs w:val="18"/>
                <w:lang w:val="hy-AM"/>
              </w:rPr>
            </w:pPr>
            <w:r>
              <w:rPr>
                <w:rFonts w:ascii="GHEA Grapalat" w:hAnsi="GHEA Grapalat"/>
                <w:sz w:val="16"/>
                <w:szCs w:val="18"/>
                <w:lang w:val="hy-AM"/>
              </w:rPr>
              <w:t>489,4</w:t>
            </w:r>
          </w:p>
        </w:tc>
        <w:tc>
          <w:tcPr>
            <w:tcW w:w="993" w:type="dxa"/>
            <w:vAlign w:val="center"/>
          </w:tcPr>
          <w:p w:rsidR="005E041E" w:rsidRPr="004C2AE3" w:rsidRDefault="005E041E" w:rsidP="00F24FEC">
            <w:pPr>
              <w:jc w:val="center"/>
              <w:rPr>
                <w:rFonts w:ascii="GHEA Grapalat" w:hAnsi="GHEA Grapalat"/>
                <w:sz w:val="20"/>
              </w:rPr>
            </w:pPr>
            <w:r>
              <w:rPr>
                <w:rFonts w:ascii="GHEA Grapalat" w:hAnsi="GHEA Grapalat"/>
                <w:sz w:val="20"/>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E041E" w:rsidRPr="00180992" w:rsidRDefault="001D2A2F" w:rsidP="00F24FEC">
            <w:pPr>
              <w:jc w:val="center"/>
              <w:rPr>
                <w:rFonts w:ascii="GHEA Grapalat" w:hAnsi="GHEA Grapalat"/>
                <w:sz w:val="16"/>
                <w:szCs w:val="18"/>
                <w:lang w:val="hy-AM"/>
              </w:rPr>
            </w:pPr>
            <w:r>
              <w:rPr>
                <w:rFonts w:ascii="GHEA Grapalat" w:hAnsi="GHEA Grapalat"/>
                <w:sz w:val="16"/>
                <w:szCs w:val="18"/>
                <w:lang w:val="hy-AM"/>
              </w:rPr>
              <w:t>489,4</w:t>
            </w:r>
          </w:p>
        </w:tc>
        <w:tc>
          <w:tcPr>
            <w:tcW w:w="1281" w:type="dxa"/>
            <w:vAlign w:val="center"/>
          </w:tcPr>
          <w:p w:rsidR="005E041E" w:rsidRPr="00793DBB" w:rsidRDefault="005E041E" w:rsidP="00F24FEC">
            <w:pPr>
              <w:jc w:val="center"/>
              <w:rPr>
                <w:rFonts w:ascii="GHEA Grapalat" w:hAnsi="GHEA Grapalat"/>
                <w:sz w:val="16"/>
                <w:szCs w:val="16"/>
                <w:lang w:val="hy-AM"/>
              </w:rPr>
            </w:pPr>
          </w:p>
        </w:tc>
      </w:tr>
      <w:tr w:rsidR="00F24FEC" w:rsidRPr="00793DBB" w:rsidTr="00180992">
        <w:trPr>
          <w:trHeight w:val="246"/>
          <w:jc w:val="center"/>
        </w:trPr>
        <w:tc>
          <w:tcPr>
            <w:tcW w:w="1493" w:type="dxa"/>
            <w:vAlign w:val="center"/>
          </w:tcPr>
          <w:p w:rsidR="00793DBB" w:rsidRPr="006700DA" w:rsidRDefault="00793DBB" w:rsidP="00F24FEC">
            <w:pPr>
              <w:jc w:val="center"/>
              <w:rPr>
                <w:rFonts w:ascii="GHEA Grapalat" w:hAnsi="GHEA Grapalat" w:cs="Calibri"/>
                <w:sz w:val="16"/>
                <w:szCs w:val="16"/>
                <w:lang w:val="hy-AM"/>
              </w:rPr>
            </w:pPr>
            <w:r w:rsidRPr="006700DA">
              <w:rPr>
                <w:rFonts w:ascii="GHEA Grapalat" w:hAnsi="GHEA Grapalat" w:cs="Calibri"/>
                <w:sz w:val="16"/>
                <w:szCs w:val="16"/>
                <w:lang w:val="hy-AM"/>
              </w:rPr>
              <w:t>2</w:t>
            </w:r>
          </w:p>
        </w:tc>
        <w:tc>
          <w:tcPr>
            <w:tcW w:w="1060" w:type="dxa"/>
            <w:tcBorders>
              <w:top w:val="nil"/>
              <w:left w:val="single" w:sz="4" w:space="0" w:color="auto"/>
              <w:bottom w:val="single" w:sz="4" w:space="0" w:color="auto"/>
              <w:right w:val="single" w:sz="4" w:space="0" w:color="auto"/>
            </w:tcBorders>
            <w:shd w:val="clear" w:color="000000" w:fill="FFFFFF"/>
            <w:vAlign w:val="center"/>
          </w:tcPr>
          <w:p w:rsidR="00793DBB" w:rsidRPr="006700DA" w:rsidRDefault="0047557B" w:rsidP="00F24FEC">
            <w:pPr>
              <w:jc w:val="center"/>
              <w:rPr>
                <w:rFonts w:ascii="GHEA Grapalat" w:hAnsi="GHEA Grapalat" w:cs="Calibri"/>
                <w:sz w:val="16"/>
                <w:szCs w:val="16"/>
                <w:lang w:val="hy-AM"/>
              </w:rPr>
            </w:pPr>
            <w:r>
              <w:rPr>
                <w:rFonts w:ascii="GHEA Grapalat" w:hAnsi="GHEA Grapalat" w:cs="Calibri"/>
                <w:sz w:val="16"/>
                <w:szCs w:val="16"/>
              </w:rPr>
              <w:t>0</w:t>
            </w:r>
            <w:r w:rsidR="00120928" w:rsidRPr="006910E5">
              <w:rPr>
                <w:rFonts w:ascii="GHEA Grapalat" w:hAnsi="GHEA Grapalat" w:cs="Calibri"/>
                <w:sz w:val="16"/>
                <w:szCs w:val="16"/>
                <w:lang w:val="hy-AM"/>
              </w:rPr>
              <w:t>3222128</w:t>
            </w:r>
          </w:p>
        </w:tc>
        <w:tc>
          <w:tcPr>
            <w:tcW w:w="1350" w:type="dxa"/>
            <w:tcBorders>
              <w:top w:val="nil"/>
              <w:left w:val="single" w:sz="8" w:space="0" w:color="auto"/>
              <w:bottom w:val="single" w:sz="8" w:space="0" w:color="auto"/>
              <w:right w:val="nil"/>
            </w:tcBorders>
            <w:shd w:val="clear" w:color="auto" w:fill="auto"/>
            <w:vAlign w:val="center"/>
          </w:tcPr>
          <w:p w:rsidR="00793DBB" w:rsidRPr="006700DA" w:rsidRDefault="00120928" w:rsidP="00F24FEC">
            <w:pPr>
              <w:jc w:val="center"/>
              <w:rPr>
                <w:rFonts w:ascii="GHEA Grapalat" w:hAnsi="GHEA Grapalat" w:cs="Calibri"/>
                <w:sz w:val="16"/>
                <w:szCs w:val="16"/>
                <w:lang w:val="hy-AM"/>
              </w:rPr>
            </w:pPr>
            <w:r>
              <w:rPr>
                <w:rFonts w:ascii="GHEA Grapalat" w:hAnsi="GHEA Grapalat" w:cs="Calibri"/>
                <w:color w:val="000000"/>
                <w:sz w:val="18"/>
                <w:szCs w:val="18"/>
              </w:rPr>
              <w:t>Խնձոր</w:t>
            </w:r>
          </w:p>
        </w:tc>
        <w:tc>
          <w:tcPr>
            <w:tcW w:w="918" w:type="dxa"/>
            <w:vAlign w:val="center"/>
          </w:tcPr>
          <w:p w:rsidR="00793DBB" w:rsidRPr="006700DA" w:rsidRDefault="00793DBB" w:rsidP="00F24FEC">
            <w:pPr>
              <w:jc w:val="center"/>
              <w:rPr>
                <w:rFonts w:ascii="GHEA Grapalat" w:hAnsi="GHEA Grapalat" w:cs="Calibri"/>
                <w:sz w:val="16"/>
                <w:szCs w:val="16"/>
                <w:lang w:val="hy-AM"/>
              </w:rPr>
            </w:pPr>
          </w:p>
        </w:tc>
        <w:tc>
          <w:tcPr>
            <w:tcW w:w="3963" w:type="dxa"/>
            <w:gridSpan w:val="2"/>
            <w:vAlign w:val="center"/>
          </w:tcPr>
          <w:p w:rsidR="00793DBB" w:rsidRPr="008459AD" w:rsidRDefault="00120928" w:rsidP="00F24FEC">
            <w:pPr>
              <w:jc w:val="center"/>
              <w:rPr>
                <w:rFonts w:ascii="GHEA Grapalat" w:hAnsi="GHEA Grapalat" w:cs="Calibri"/>
                <w:sz w:val="16"/>
                <w:szCs w:val="16"/>
                <w:lang w:val="hy-AM"/>
              </w:rPr>
            </w:pPr>
            <w:r w:rsidRPr="008459AD">
              <w:rPr>
                <w:rFonts w:ascii="GHEA Grapalat" w:hAnsi="GHEA Grapalat"/>
                <w:sz w:val="16"/>
                <w:szCs w:val="16"/>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c>
          <w:tcPr>
            <w:tcW w:w="850" w:type="dxa"/>
            <w:vAlign w:val="center"/>
          </w:tcPr>
          <w:p w:rsidR="00793DBB" w:rsidRPr="00120928" w:rsidRDefault="00120928" w:rsidP="00F24FEC">
            <w:pPr>
              <w:jc w:val="center"/>
              <w:rPr>
                <w:rFonts w:ascii="GHEA Grapalat" w:hAnsi="GHEA Grapalat" w:cs="Calibri"/>
                <w:sz w:val="16"/>
                <w:szCs w:val="16"/>
              </w:rPr>
            </w:pPr>
            <w:r>
              <w:rPr>
                <w:rFonts w:ascii="GHEA Grapalat" w:hAnsi="GHEA Grapalat" w:cs="Calibri"/>
                <w:sz w:val="16"/>
                <w:szCs w:val="16"/>
              </w:rPr>
              <w:t>կգ</w:t>
            </w:r>
          </w:p>
        </w:tc>
        <w:tc>
          <w:tcPr>
            <w:tcW w:w="993" w:type="dxa"/>
            <w:vAlign w:val="center"/>
          </w:tcPr>
          <w:p w:rsidR="00793DBB" w:rsidRPr="006700DA" w:rsidRDefault="00793DBB" w:rsidP="00F24FEC">
            <w:pPr>
              <w:jc w:val="center"/>
              <w:rPr>
                <w:rFonts w:ascii="GHEA Grapalat" w:hAnsi="GHEA Grapalat" w:cs="Calibri"/>
                <w:sz w:val="16"/>
                <w:szCs w:val="16"/>
                <w:lang w:val="hy-AM"/>
              </w:rPr>
            </w:pPr>
          </w:p>
        </w:tc>
        <w:tc>
          <w:tcPr>
            <w:tcW w:w="1134" w:type="dxa"/>
            <w:vAlign w:val="center"/>
          </w:tcPr>
          <w:p w:rsidR="00793DBB" w:rsidRPr="00A71D81" w:rsidRDefault="00793DBB" w:rsidP="00F24FEC">
            <w:pPr>
              <w:jc w:val="center"/>
              <w:rPr>
                <w:rFonts w:ascii="GHEA Grapalat" w:hAnsi="GHEA Grapalat"/>
                <w:sz w:val="20"/>
              </w:rPr>
            </w:pPr>
          </w:p>
        </w:tc>
        <w:tc>
          <w:tcPr>
            <w:tcW w:w="1275" w:type="dxa"/>
            <w:tcBorders>
              <w:top w:val="nil"/>
              <w:left w:val="single" w:sz="4" w:space="0" w:color="auto"/>
              <w:bottom w:val="single" w:sz="4" w:space="0" w:color="auto"/>
              <w:right w:val="single" w:sz="4" w:space="0" w:color="auto"/>
            </w:tcBorders>
            <w:shd w:val="clear" w:color="000000" w:fill="FFFFFF"/>
            <w:vAlign w:val="center"/>
          </w:tcPr>
          <w:p w:rsidR="00793DBB" w:rsidRPr="00180992" w:rsidRDefault="001D2A2F" w:rsidP="00F24FEC">
            <w:pPr>
              <w:jc w:val="center"/>
              <w:rPr>
                <w:rFonts w:ascii="GHEA Grapalat" w:hAnsi="GHEA Grapalat"/>
                <w:sz w:val="16"/>
                <w:szCs w:val="18"/>
                <w:lang w:val="hy-AM"/>
              </w:rPr>
            </w:pPr>
            <w:r>
              <w:rPr>
                <w:rFonts w:ascii="GHEA Grapalat" w:hAnsi="GHEA Grapalat"/>
                <w:sz w:val="16"/>
                <w:szCs w:val="18"/>
                <w:lang w:val="hy-AM"/>
              </w:rPr>
              <w:t>625,6</w:t>
            </w:r>
          </w:p>
        </w:tc>
        <w:tc>
          <w:tcPr>
            <w:tcW w:w="993" w:type="dxa"/>
            <w:vAlign w:val="center"/>
          </w:tcPr>
          <w:p w:rsidR="00793DBB" w:rsidRPr="00A71D81" w:rsidRDefault="00793DBB" w:rsidP="00F24FEC">
            <w:pPr>
              <w:jc w:val="center"/>
              <w:rPr>
                <w:rFonts w:ascii="GHEA Grapalat" w:hAnsi="GHEA Grapalat"/>
                <w:sz w:val="20"/>
              </w:rPr>
            </w:pPr>
            <w:r>
              <w:rPr>
                <w:rFonts w:ascii="GHEA Grapalat" w:hAnsi="GHEA Grapalat"/>
                <w:sz w:val="20"/>
              </w:rPr>
              <w:t>*</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93DBB" w:rsidRPr="00180992" w:rsidRDefault="001D2A2F" w:rsidP="00F24FEC">
            <w:pPr>
              <w:jc w:val="center"/>
              <w:rPr>
                <w:rFonts w:ascii="GHEA Grapalat" w:hAnsi="GHEA Grapalat"/>
                <w:sz w:val="16"/>
                <w:szCs w:val="18"/>
                <w:lang w:val="hy-AM"/>
              </w:rPr>
            </w:pPr>
            <w:r>
              <w:rPr>
                <w:rFonts w:ascii="GHEA Grapalat" w:hAnsi="GHEA Grapalat"/>
                <w:sz w:val="16"/>
                <w:szCs w:val="18"/>
                <w:lang w:val="hy-AM"/>
              </w:rPr>
              <w:t>625,6</w:t>
            </w:r>
          </w:p>
        </w:tc>
        <w:tc>
          <w:tcPr>
            <w:tcW w:w="1281" w:type="dxa"/>
            <w:vAlign w:val="center"/>
          </w:tcPr>
          <w:p w:rsidR="00793DBB" w:rsidRPr="00793DBB" w:rsidRDefault="00793DBB" w:rsidP="00F24FEC">
            <w:pPr>
              <w:jc w:val="center"/>
              <w:rPr>
                <w:rFonts w:ascii="GHEA Grapalat" w:hAnsi="GHEA Grapalat"/>
                <w:sz w:val="20"/>
                <w:lang w:val="hy-AM"/>
              </w:rPr>
            </w:pPr>
          </w:p>
        </w:tc>
      </w:tr>
      <w:tr w:rsidR="0047557B" w:rsidRPr="00793DBB" w:rsidTr="00180992">
        <w:trPr>
          <w:trHeight w:val="246"/>
          <w:jc w:val="center"/>
        </w:trPr>
        <w:tc>
          <w:tcPr>
            <w:tcW w:w="1493" w:type="dxa"/>
            <w:vAlign w:val="center"/>
          </w:tcPr>
          <w:p w:rsidR="0047557B" w:rsidRPr="006700DA" w:rsidRDefault="0047557B" w:rsidP="0047557B">
            <w:pPr>
              <w:jc w:val="center"/>
              <w:rPr>
                <w:rFonts w:ascii="GHEA Grapalat" w:hAnsi="GHEA Grapalat" w:cs="Calibri"/>
                <w:sz w:val="16"/>
                <w:szCs w:val="16"/>
                <w:lang w:val="hy-AM"/>
              </w:rPr>
            </w:pPr>
            <w:r w:rsidRPr="006700DA">
              <w:rPr>
                <w:rFonts w:ascii="GHEA Grapalat" w:hAnsi="GHEA Grapalat" w:cs="Calibri"/>
                <w:sz w:val="16"/>
                <w:szCs w:val="16"/>
                <w:lang w:val="hy-AM"/>
              </w:rPr>
              <w:t>3</w:t>
            </w:r>
          </w:p>
        </w:tc>
        <w:tc>
          <w:tcPr>
            <w:tcW w:w="1060" w:type="dxa"/>
            <w:tcBorders>
              <w:top w:val="nil"/>
              <w:left w:val="single" w:sz="4" w:space="0" w:color="auto"/>
              <w:bottom w:val="single" w:sz="4" w:space="0" w:color="auto"/>
              <w:right w:val="single" w:sz="4" w:space="0" w:color="auto"/>
            </w:tcBorders>
            <w:shd w:val="clear" w:color="000000" w:fill="FFFFFF"/>
            <w:vAlign w:val="center"/>
          </w:tcPr>
          <w:p w:rsidR="0047557B" w:rsidRPr="0047557B" w:rsidRDefault="0047557B" w:rsidP="0047557B">
            <w:pPr>
              <w:jc w:val="center"/>
              <w:rPr>
                <w:rFonts w:ascii="GHEA Grapalat" w:hAnsi="GHEA Grapalat" w:cs="Calibri"/>
                <w:sz w:val="16"/>
                <w:szCs w:val="16"/>
              </w:rPr>
            </w:pPr>
            <w:r>
              <w:rPr>
                <w:rFonts w:ascii="GHEA Grapalat" w:hAnsi="GHEA Grapalat" w:cs="Calibri"/>
                <w:sz w:val="16"/>
                <w:szCs w:val="16"/>
              </w:rPr>
              <w:t>15551300</w:t>
            </w:r>
          </w:p>
        </w:tc>
        <w:tc>
          <w:tcPr>
            <w:tcW w:w="1350" w:type="dxa"/>
            <w:tcBorders>
              <w:top w:val="nil"/>
              <w:left w:val="single" w:sz="8" w:space="0" w:color="auto"/>
              <w:bottom w:val="single" w:sz="8" w:space="0" w:color="auto"/>
              <w:right w:val="nil"/>
            </w:tcBorders>
            <w:shd w:val="clear" w:color="auto" w:fill="auto"/>
            <w:vAlign w:val="center"/>
          </w:tcPr>
          <w:p w:rsidR="0047557B" w:rsidRPr="006700DA" w:rsidRDefault="0047557B" w:rsidP="0047557B">
            <w:pPr>
              <w:jc w:val="center"/>
              <w:rPr>
                <w:rFonts w:ascii="GHEA Grapalat" w:hAnsi="GHEA Grapalat" w:cs="Calibri"/>
                <w:sz w:val="16"/>
                <w:szCs w:val="16"/>
                <w:lang w:val="hy-AM"/>
              </w:rPr>
            </w:pPr>
            <w:r>
              <w:rPr>
                <w:rFonts w:ascii="GHEA Grapalat" w:hAnsi="GHEA Grapalat" w:cs="Calibri"/>
                <w:color w:val="000000"/>
                <w:sz w:val="18"/>
                <w:szCs w:val="18"/>
              </w:rPr>
              <w:t>Յոգուրտ</w:t>
            </w:r>
          </w:p>
        </w:tc>
        <w:tc>
          <w:tcPr>
            <w:tcW w:w="918" w:type="dxa"/>
            <w:vAlign w:val="center"/>
          </w:tcPr>
          <w:p w:rsidR="0047557B" w:rsidRPr="006700DA" w:rsidRDefault="0047557B" w:rsidP="0047557B">
            <w:pPr>
              <w:jc w:val="center"/>
              <w:rPr>
                <w:rFonts w:ascii="GHEA Grapalat" w:hAnsi="GHEA Grapalat" w:cs="Calibri"/>
                <w:sz w:val="16"/>
                <w:szCs w:val="16"/>
                <w:lang w:val="hy-AM"/>
              </w:rPr>
            </w:pPr>
          </w:p>
        </w:tc>
        <w:tc>
          <w:tcPr>
            <w:tcW w:w="3963" w:type="dxa"/>
            <w:gridSpan w:val="2"/>
          </w:tcPr>
          <w:p w:rsidR="0047557B" w:rsidRPr="008459AD" w:rsidRDefault="0047557B" w:rsidP="0047557B">
            <w:pPr>
              <w:jc w:val="center"/>
              <w:rPr>
                <w:rFonts w:ascii="GHEA Grapalat" w:hAnsi="GHEA Grapalat" w:cs="Calibri"/>
                <w:sz w:val="16"/>
                <w:szCs w:val="16"/>
                <w:lang w:val="hy-AM"/>
              </w:rPr>
            </w:pPr>
            <w:r w:rsidRPr="008459AD">
              <w:rPr>
                <w:rFonts w:ascii="GHEA Grapalat" w:hAnsi="GHEA Grapalat"/>
                <w:sz w:val="16"/>
                <w:szCs w:val="16"/>
                <w:lang w:val="hy-AM"/>
              </w:rPr>
              <w:t>Յոգուրտՙ չափածրարված  90-100գ   սպառողական տարայով, 1.5% յուղայնությամբ, տարբեր համերի,  Պահպման</w:t>
            </w:r>
            <w:r w:rsidRPr="008459AD">
              <w:rPr>
                <w:rFonts w:ascii="Calibri" w:hAnsi="Calibri" w:cs="Calibri"/>
                <w:sz w:val="16"/>
                <w:szCs w:val="16"/>
                <w:lang w:val="hy-AM"/>
              </w:rPr>
              <w:t> </w:t>
            </w:r>
            <w:r w:rsidRPr="008459AD">
              <w:rPr>
                <w:rFonts w:ascii="GHEA Grapalat" w:hAnsi="GHEA Grapalat"/>
                <w:sz w:val="16"/>
                <w:szCs w:val="16"/>
                <w:lang w:val="hy-AM"/>
              </w:rPr>
              <w:t>մնացորդային</w:t>
            </w:r>
            <w:r w:rsidRPr="008459AD">
              <w:rPr>
                <w:rFonts w:ascii="Calibri" w:hAnsi="Calibri" w:cs="Calibri"/>
                <w:sz w:val="16"/>
                <w:szCs w:val="16"/>
                <w:lang w:val="hy-AM"/>
              </w:rPr>
              <w:t> </w:t>
            </w:r>
            <w:r w:rsidRPr="008459AD">
              <w:rPr>
                <w:rFonts w:ascii="GHEA Grapalat" w:hAnsi="GHEA Grapalat" w:cs="GHEA Grapalat"/>
                <w:sz w:val="16"/>
                <w:szCs w:val="16"/>
                <w:lang w:val="hy-AM"/>
              </w:rPr>
              <w:t>ժամկետը</w:t>
            </w:r>
            <w:r w:rsidRPr="008459AD">
              <w:rPr>
                <w:rFonts w:ascii="GHEA Grapalat" w:hAnsi="GHEA Grapalat"/>
                <w:sz w:val="16"/>
                <w:szCs w:val="16"/>
                <w:lang w:val="hy-AM"/>
              </w:rPr>
              <w:t xml:space="preserve"> ոչ պակաս քան 7 օր: Անվտանգությունը` ըստ N 2-III-4.9-01-2010 հիգիենիկ նորմատիվների և մակնշումը ըստ “Սննդամթերքի անվտանգության մասին” ՀՀ </w:t>
            </w:r>
            <w:r w:rsidRPr="008459AD">
              <w:rPr>
                <w:rFonts w:ascii="GHEA Grapalat" w:hAnsi="GHEA Grapalat"/>
                <w:sz w:val="16"/>
                <w:szCs w:val="16"/>
                <w:lang w:val="hy-AM"/>
              </w:rPr>
              <w:lastRenderedPageBreak/>
              <w:t>օրենքի 9-րդ հոդվածի։</w:t>
            </w:r>
          </w:p>
        </w:tc>
        <w:tc>
          <w:tcPr>
            <w:tcW w:w="850" w:type="dxa"/>
            <w:vAlign w:val="center"/>
          </w:tcPr>
          <w:p w:rsidR="0047557B" w:rsidRPr="006700DA" w:rsidRDefault="00271487" w:rsidP="0047557B">
            <w:pPr>
              <w:jc w:val="center"/>
              <w:rPr>
                <w:rFonts w:ascii="GHEA Grapalat" w:hAnsi="GHEA Grapalat" w:cs="Calibri"/>
                <w:sz w:val="16"/>
                <w:szCs w:val="16"/>
                <w:lang w:val="hy-AM"/>
              </w:rPr>
            </w:pPr>
            <w:r>
              <w:rPr>
                <w:rFonts w:ascii="GHEA Grapalat" w:hAnsi="GHEA Grapalat" w:cs="Calibri"/>
                <w:sz w:val="16"/>
                <w:szCs w:val="16"/>
                <w:lang w:val="hy-AM"/>
              </w:rPr>
              <w:lastRenderedPageBreak/>
              <w:t>հատ</w:t>
            </w:r>
          </w:p>
        </w:tc>
        <w:tc>
          <w:tcPr>
            <w:tcW w:w="993" w:type="dxa"/>
            <w:vAlign w:val="center"/>
          </w:tcPr>
          <w:p w:rsidR="0047557B" w:rsidRPr="006700DA" w:rsidRDefault="0047557B" w:rsidP="0047557B">
            <w:pPr>
              <w:jc w:val="center"/>
              <w:rPr>
                <w:rFonts w:ascii="GHEA Grapalat" w:hAnsi="GHEA Grapalat" w:cs="Calibri"/>
                <w:sz w:val="16"/>
                <w:szCs w:val="16"/>
                <w:lang w:val="hy-AM"/>
              </w:rPr>
            </w:pPr>
          </w:p>
        </w:tc>
        <w:tc>
          <w:tcPr>
            <w:tcW w:w="1134" w:type="dxa"/>
            <w:vAlign w:val="center"/>
          </w:tcPr>
          <w:p w:rsidR="0047557B" w:rsidRPr="00A71D81" w:rsidRDefault="0047557B" w:rsidP="0047557B">
            <w:pPr>
              <w:jc w:val="center"/>
              <w:rPr>
                <w:rFonts w:ascii="GHEA Grapalat" w:hAnsi="GHEA Grapalat"/>
                <w:sz w:val="20"/>
              </w:rPr>
            </w:pPr>
          </w:p>
        </w:tc>
        <w:tc>
          <w:tcPr>
            <w:tcW w:w="1275" w:type="dxa"/>
            <w:tcBorders>
              <w:top w:val="nil"/>
              <w:left w:val="single" w:sz="4" w:space="0" w:color="auto"/>
              <w:bottom w:val="single" w:sz="4" w:space="0" w:color="auto"/>
              <w:right w:val="single" w:sz="4" w:space="0" w:color="auto"/>
            </w:tcBorders>
            <w:shd w:val="clear" w:color="000000" w:fill="FFFFFF"/>
            <w:vAlign w:val="center"/>
          </w:tcPr>
          <w:p w:rsidR="0047557B" w:rsidRPr="00180992" w:rsidRDefault="001D2A2F" w:rsidP="0047557B">
            <w:pPr>
              <w:jc w:val="center"/>
              <w:rPr>
                <w:rFonts w:ascii="GHEA Grapalat" w:hAnsi="GHEA Grapalat"/>
                <w:sz w:val="16"/>
                <w:szCs w:val="18"/>
                <w:lang w:val="hy-AM"/>
              </w:rPr>
            </w:pPr>
            <w:r>
              <w:rPr>
                <w:rFonts w:ascii="GHEA Grapalat" w:hAnsi="GHEA Grapalat"/>
                <w:sz w:val="16"/>
                <w:szCs w:val="18"/>
                <w:lang w:val="hy-AM"/>
              </w:rPr>
              <w:t>6256</w:t>
            </w:r>
          </w:p>
        </w:tc>
        <w:tc>
          <w:tcPr>
            <w:tcW w:w="993" w:type="dxa"/>
            <w:vAlign w:val="center"/>
          </w:tcPr>
          <w:p w:rsidR="0047557B" w:rsidRPr="00A71D81" w:rsidRDefault="0047557B" w:rsidP="0047557B">
            <w:pPr>
              <w:jc w:val="center"/>
              <w:rPr>
                <w:rFonts w:ascii="GHEA Grapalat" w:hAnsi="GHEA Grapalat"/>
                <w:sz w:val="20"/>
              </w:rPr>
            </w:pPr>
            <w:r>
              <w:rPr>
                <w:rFonts w:ascii="GHEA Grapalat" w:hAnsi="GHEA Grapalat"/>
                <w:sz w:val="20"/>
              </w:rPr>
              <w:t>*</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47557B" w:rsidRPr="00180992" w:rsidRDefault="001D2A2F" w:rsidP="0047557B">
            <w:pPr>
              <w:jc w:val="center"/>
              <w:rPr>
                <w:rFonts w:ascii="GHEA Grapalat" w:hAnsi="GHEA Grapalat"/>
                <w:sz w:val="16"/>
                <w:szCs w:val="18"/>
                <w:lang w:val="hy-AM"/>
              </w:rPr>
            </w:pPr>
            <w:r>
              <w:rPr>
                <w:rFonts w:ascii="GHEA Grapalat" w:hAnsi="GHEA Grapalat"/>
                <w:sz w:val="16"/>
                <w:szCs w:val="18"/>
                <w:lang w:val="hy-AM"/>
              </w:rPr>
              <w:t>6256</w:t>
            </w:r>
          </w:p>
        </w:tc>
        <w:tc>
          <w:tcPr>
            <w:tcW w:w="1281" w:type="dxa"/>
            <w:tcBorders>
              <w:top w:val="single" w:sz="4" w:space="0" w:color="auto"/>
            </w:tcBorders>
            <w:vAlign w:val="center"/>
          </w:tcPr>
          <w:p w:rsidR="0047557B" w:rsidRPr="00793DBB" w:rsidRDefault="0047557B" w:rsidP="0047557B">
            <w:pPr>
              <w:jc w:val="center"/>
              <w:rPr>
                <w:rFonts w:ascii="GHEA Grapalat" w:hAnsi="GHEA Grapalat"/>
                <w:sz w:val="20"/>
                <w:lang w:val="hy-AM"/>
              </w:rPr>
            </w:pPr>
          </w:p>
        </w:tc>
      </w:tr>
      <w:tr w:rsidR="0047557B" w:rsidRPr="00793DBB" w:rsidTr="00180992">
        <w:trPr>
          <w:trHeight w:val="246"/>
          <w:jc w:val="center"/>
        </w:trPr>
        <w:tc>
          <w:tcPr>
            <w:tcW w:w="1493" w:type="dxa"/>
            <w:vAlign w:val="center"/>
          </w:tcPr>
          <w:p w:rsidR="0047557B" w:rsidRPr="006700DA" w:rsidRDefault="0047557B" w:rsidP="0047557B">
            <w:pPr>
              <w:jc w:val="center"/>
              <w:rPr>
                <w:rFonts w:ascii="GHEA Grapalat" w:hAnsi="GHEA Grapalat" w:cs="Calibri"/>
                <w:sz w:val="16"/>
                <w:szCs w:val="16"/>
                <w:lang w:val="hy-AM"/>
              </w:rPr>
            </w:pPr>
            <w:r w:rsidRPr="006700DA">
              <w:rPr>
                <w:rFonts w:ascii="GHEA Grapalat" w:hAnsi="GHEA Grapalat" w:cs="Calibri"/>
                <w:sz w:val="16"/>
                <w:szCs w:val="16"/>
                <w:lang w:val="hy-AM"/>
              </w:rPr>
              <w:lastRenderedPageBreak/>
              <w:t>4</w:t>
            </w:r>
          </w:p>
        </w:tc>
        <w:tc>
          <w:tcPr>
            <w:tcW w:w="1060" w:type="dxa"/>
            <w:tcBorders>
              <w:top w:val="nil"/>
              <w:left w:val="single" w:sz="4" w:space="0" w:color="auto"/>
              <w:bottom w:val="single" w:sz="4" w:space="0" w:color="auto"/>
              <w:right w:val="single" w:sz="4" w:space="0" w:color="auto"/>
            </w:tcBorders>
            <w:shd w:val="clear" w:color="000000" w:fill="FFFFFF"/>
            <w:vAlign w:val="center"/>
          </w:tcPr>
          <w:p w:rsidR="0047557B" w:rsidRPr="0047557B" w:rsidRDefault="0047557B" w:rsidP="0047557B">
            <w:pPr>
              <w:jc w:val="center"/>
              <w:rPr>
                <w:rFonts w:ascii="GHEA Grapalat" w:hAnsi="GHEA Grapalat" w:cs="Calibri"/>
                <w:sz w:val="16"/>
                <w:szCs w:val="16"/>
              </w:rPr>
            </w:pPr>
            <w:r>
              <w:rPr>
                <w:rFonts w:ascii="GHEA Grapalat" w:hAnsi="GHEA Grapalat" w:cs="Calibri"/>
                <w:sz w:val="16"/>
                <w:szCs w:val="16"/>
              </w:rPr>
              <w:t>15551600</w:t>
            </w:r>
          </w:p>
        </w:tc>
        <w:tc>
          <w:tcPr>
            <w:tcW w:w="1350" w:type="dxa"/>
            <w:tcBorders>
              <w:top w:val="nil"/>
              <w:left w:val="single" w:sz="8" w:space="0" w:color="auto"/>
              <w:bottom w:val="single" w:sz="4" w:space="0" w:color="auto"/>
              <w:right w:val="nil"/>
            </w:tcBorders>
            <w:shd w:val="clear" w:color="auto" w:fill="auto"/>
            <w:vAlign w:val="center"/>
          </w:tcPr>
          <w:p w:rsidR="0047557B" w:rsidRPr="006700DA" w:rsidRDefault="0047557B" w:rsidP="0047557B">
            <w:pPr>
              <w:jc w:val="center"/>
              <w:rPr>
                <w:rFonts w:ascii="GHEA Grapalat" w:hAnsi="GHEA Grapalat" w:cs="Calibri"/>
                <w:sz w:val="16"/>
                <w:szCs w:val="16"/>
                <w:lang w:val="hy-AM"/>
              </w:rPr>
            </w:pPr>
            <w:r>
              <w:rPr>
                <w:rFonts w:ascii="GHEA Grapalat" w:hAnsi="GHEA Grapalat" w:cs="Calibri"/>
                <w:color w:val="000000"/>
                <w:sz w:val="18"/>
                <w:szCs w:val="18"/>
              </w:rPr>
              <w:t>Մածուն</w:t>
            </w:r>
          </w:p>
        </w:tc>
        <w:tc>
          <w:tcPr>
            <w:tcW w:w="918" w:type="dxa"/>
            <w:vAlign w:val="center"/>
          </w:tcPr>
          <w:p w:rsidR="0047557B" w:rsidRPr="006700DA" w:rsidRDefault="0047557B" w:rsidP="0047557B">
            <w:pPr>
              <w:jc w:val="center"/>
              <w:rPr>
                <w:rFonts w:ascii="GHEA Grapalat" w:hAnsi="GHEA Grapalat" w:cs="Calibri"/>
                <w:sz w:val="16"/>
                <w:szCs w:val="16"/>
                <w:lang w:val="hy-AM"/>
              </w:rPr>
            </w:pPr>
          </w:p>
        </w:tc>
        <w:tc>
          <w:tcPr>
            <w:tcW w:w="3963" w:type="dxa"/>
            <w:gridSpan w:val="2"/>
          </w:tcPr>
          <w:p w:rsidR="0047557B" w:rsidRPr="008459AD" w:rsidRDefault="0047557B" w:rsidP="0047557B">
            <w:pPr>
              <w:jc w:val="center"/>
              <w:rPr>
                <w:rFonts w:ascii="GHEA Grapalat" w:hAnsi="GHEA Grapalat" w:cs="Calibri"/>
                <w:sz w:val="16"/>
                <w:szCs w:val="16"/>
                <w:lang w:val="hy-AM"/>
              </w:rPr>
            </w:pPr>
            <w:r w:rsidRPr="008459AD">
              <w:rPr>
                <w:rFonts w:ascii="GHEA Grapalat" w:hAnsi="GHEA Grapalat"/>
                <w:sz w:val="16"/>
                <w:szCs w:val="16"/>
                <w:lang w:val="hy-AM"/>
              </w:rPr>
              <w:t>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c>
          <w:tcPr>
            <w:tcW w:w="850" w:type="dxa"/>
            <w:vAlign w:val="center"/>
          </w:tcPr>
          <w:p w:rsidR="0047557B" w:rsidRPr="006700DA" w:rsidRDefault="0047557B" w:rsidP="0047557B">
            <w:pPr>
              <w:jc w:val="center"/>
              <w:rPr>
                <w:rFonts w:ascii="GHEA Grapalat" w:hAnsi="GHEA Grapalat" w:cs="Calibri"/>
                <w:sz w:val="16"/>
                <w:szCs w:val="16"/>
                <w:lang w:val="hy-AM"/>
              </w:rPr>
            </w:pPr>
            <w:r w:rsidRPr="006700DA">
              <w:rPr>
                <w:rFonts w:ascii="GHEA Grapalat" w:hAnsi="GHEA Grapalat" w:cs="Calibri"/>
                <w:sz w:val="16"/>
                <w:szCs w:val="16"/>
                <w:lang w:val="hy-AM"/>
              </w:rPr>
              <w:t>կգ</w:t>
            </w:r>
          </w:p>
        </w:tc>
        <w:tc>
          <w:tcPr>
            <w:tcW w:w="993" w:type="dxa"/>
            <w:vAlign w:val="center"/>
          </w:tcPr>
          <w:p w:rsidR="0047557B" w:rsidRPr="006700DA" w:rsidRDefault="0047557B" w:rsidP="0047557B">
            <w:pPr>
              <w:jc w:val="center"/>
              <w:rPr>
                <w:rFonts w:ascii="GHEA Grapalat" w:hAnsi="GHEA Grapalat" w:cs="Calibri"/>
                <w:sz w:val="16"/>
                <w:szCs w:val="16"/>
                <w:lang w:val="hy-AM"/>
              </w:rPr>
            </w:pPr>
          </w:p>
        </w:tc>
        <w:tc>
          <w:tcPr>
            <w:tcW w:w="1134" w:type="dxa"/>
            <w:vAlign w:val="center"/>
          </w:tcPr>
          <w:p w:rsidR="0047557B" w:rsidRPr="00A71D81" w:rsidRDefault="0047557B" w:rsidP="0047557B">
            <w:pPr>
              <w:jc w:val="center"/>
              <w:rPr>
                <w:rFonts w:ascii="GHEA Grapalat" w:hAnsi="GHEA Grapalat"/>
                <w:sz w:val="20"/>
              </w:rPr>
            </w:pPr>
          </w:p>
        </w:tc>
        <w:tc>
          <w:tcPr>
            <w:tcW w:w="1275" w:type="dxa"/>
            <w:tcBorders>
              <w:top w:val="nil"/>
              <w:left w:val="single" w:sz="4" w:space="0" w:color="auto"/>
              <w:bottom w:val="single" w:sz="4" w:space="0" w:color="auto"/>
              <w:right w:val="single" w:sz="4" w:space="0" w:color="auto"/>
            </w:tcBorders>
            <w:shd w:val="clear" w:color="000000" w:fill="FFFFFF"/>
            <w:vAlign w:val="center"/>
          </w:tcPr>
          <w:p w:rsidR="0047557B" w:rsidRPr="00180992" w:rsidRDefault="001D2A2F" w:rsidP="0047557B">
            <w:pPr>
              <w:jc w:val="center"/>
              <w:rPr>
                <w:rFonts w:ascii="GHEA Grapalat" w:hAnsi="GHEA Grapalat"/>
                <w:sz w:val="16"/>
                <w:szCs w:val="18"/>
                <w:lang w:val="hy-AM"/>
              </w:rPr>
            </w:pPr>
            <w:r>
              <w:rPr>
                <w:rFonts w:ascii="GHEA Grapalat" w:hAnsi="GHEA Grapalat"/>
                <w:sz w:val="16"/>
                <w:szCs w:val="18"/>
                <w:lang w:val="hy-AM"/>
              </w:rPr>
              <w:t>281,52</w:t>
            </w:r>
          </w:p>
        </w:tc>
        <w:tc>
          <w:tcPr>
            <w:tcW w:w="993" w:type="dxa"/>
            <w:tcBorders>
              <w:bottom w:val="single" w:sz="4" w:space="0" w:color="auto"/>
            </w:tcBorders>
            <w:textDirection w:val="btLr"/>
            <w:vAlign w:val="center"/>
          </w:tcPr>
          <w:p w:rsidR="0047557B" w:rsidRPr="00A71D81" w:rsidRDefault="0047557B" w:rsidP="0047557B">
            <w:pPr>
              <w:jc w:val="center"/>
              <w:rPr>
                <w:rFonts w:ascii="GHEA Grapalat" w:hAnsi="GHEA Grapalat"/>
                <w:sz w:val="20"/>
              </w:rPr>
            </w:pPr>
            <w:r>
              <w:rPr>
                <w:rFonts w:ascii="GHEA Grapalat" w:hAnsi="GHEA Grapalat" w:cs="Calibri"/>
                <w:color w:val="000000"/>
                <w:sz w:val="16"/>
                <w:szCs w:val="16"/>
              </w:rPr>
              <w:t>*</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47557B" w:rsidRPr="00180992" w:rsidRDefault="001D2A2F" w:rsidP="0047557B">
            <w:pPr>
              <w:jc w:val="center"/>
              <w:rPr>
                <w:rFonts w:ascii="GHEA Grapalat" w:hAnsi="GHEA Grapalat"/>
                <w:sz w:val="16"/>
                <w:szCs w:val="18"/>
                <w:lang w:val="hy-AM"/>
              </w:rPr>
            </w:pPr>
            <w:r>
              <w:rPr>
                <w:rFonts w:ascii="GHEA Grapalat" w:hAnsi="GHEA Grapalat"/>
                <w:sz w:val="16"/>
                <w:szCs w:val="18"/>
                <w:lang w:val="hy-AM"/>
              </w:rPr>
              <w:t>281,52</w:t>
            </w:r>
          </w:p>
        </w:tc>
        <w:tc>
          <w:tcPr>
            <w:tcW w:w="1281" w:type="dxa"/>
            <w:vAlign w:val="center"/>
          </w:tcPr>
          <w:p w:rsidR="0047557B" w:rsidRPr="00793DBB" w:rsidRDefault="0047557B" w:rsidP="0047557B">
            <w:pPr>
              <w:jc w:val="center"/>
              <w:rPr>
                <w:rFonts w:ascii="GHEA Grapalat" w:hAnsi="GHEA Grapalat"/>
                <w:sz w:val="20"/>
                <w:lang w:val="hy-AM"/>
              </w:rPr>
            </w:pPr>
          </w:p>
        </w:tc>
      </w:tr>
      <w:tr w:rsidR="0047557B" w:rsidRPr="00793DBB" w:rsidTr="00180992">
        <w:trPr>
          <w:trHeight w:val="1323"/>
          <w:jc w:val="center"/>
        </w:trPr>
        <w:tc>
          <w:tcPr>
            <w:tcW w:w="1493" w:type="dxa"/>
            <w:vAlign w:val="center"/>
          </w:tcPr>
          <w:p w:rsidR="0047557B" w:rsidRPr="006700DA" w:rsidRDefault="00281946" w:rsidP="0047557B">
            <w:pPr>
              <w:jc w:val="center"/>
              <w:rPr>
                <w:rFonts w:ascii="GHEA Grapalat" w:hAnsi="GHEA Grapalat" w:cs="Calibri"/>
                <w:sz w:val="16"/>
                <w:szCs w:val="16"/>
                <w:lang w:val="hy-AM"/>
              </w:rPr>
            </w:pPr>
            <w:r>
              <w:rPr>
                <w:rFonts w:ascii="GHEA Grapalat" w:hAnsi="GHEA Grapalat" w:cs="Calibri"/>
                <w:sz w:val="16"/>
                <w:szCs w:val="16"/>
                <w:lang w:val="hy-AM"/>
              </w:rPr>
              <w:t>5</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tcPr>
          <w:p w:rsidR="0047557B" w:rsidRPr="0047557B" w:rsidRDefault="0047557B" w:rsidP="0047557B">
            <w:pPr>
              <w:jc w:val="center"/>
              <w:rPr>
                <w:rFonts w:ascii="GHEA Grapalat" w:hAnsi="GHEA Grapalat" w:cs="Calibri"/>
                <w:sz w:val="16"/>
                <w:szCs w:val="16"/>
              </w:rPr>
            </w:pPr>
            <w:r>
              <w:rPr>
                <w:rFonts w:ascii="GHEA Grapalat" w:hAnsi="GHEA Grapalat" w:cs="Calibri"/>
                <w:sz w:val="16"/>
                <w:szCs w:val="16"/>
              </w:rPr>
              <w:t>15811130</w:t>
            </w:r>
          </w:p>
        </w:tc>
        <w:tc>
          <w:tcPr>
            <w:tcW w:w="1350" w:type="dxa"/>
            <w:tcBorders>
              <w:top w:val="single" w:sz="4" w:space="0" w:color="auto"/>
              <w:left w:val="single" w:sz="8" w:space="0" w:color="auto"/>
              <w:bottom w:val="single" w:sz="8" w:space="0" w:color="auto"/>
              <w:right w:val="nil"/>
            </w:tcBorders>
            <w:shd w:val="clear" w:color="auto" w:fill="auto"/>
            <w:vAlign w:val="center"/>
          </w:tcPr>
          <w:p w:rsidR="0047557B" w:rsidRPr="006700DA" w:rsidRDefault="0047557B" w:rsidP="0047557B">
            <w:pPr>
              <w:jc w:val="center"/>
              <w:rPr>
                <w:rFonts w:ascii="GHEA Grapalat" w:hAnsi="GHEA Grapalat" w:cs="Calibri"/>
                <w:sz w:val="16"/>
                <w:szCs w:val="16"/>
                <w:lang w:val="hy-AM"/>
              </w:rPr>
            </w:pPr>
            <w:r>
              <w:rPr>
                <w:rFonts w:ascii="GHEA Grapalat" w:hAnsi="GHEA Grapalat" w:cs="Calibri"/>
                <w:color w:val="000000"/>
                <w:sz w:val="18"/>
                <w:szCs w:val="18"/>
              </w:rPr>
              <w:t>Բուլկի</w:t>
            </w:r>
          </w:p>
        </w:tc>
        <w:tc>
          <w:tcPr>
            <w:tcW w:w="918" w:type="dxa"/>
            <w:vAlign w:val="center"/>
          </w:tcPr>
          <w:p w:rsidR="0047557B" w:rsidRPr="006700DA" w:rsidRDefault="0047557B" w:rsidP="0047557B">
            <w:pPr>
              <w:jc w:val="center"/>
              <w:rPr>
                <w:rFonts w:ascii="GHEA Grapalat" w:hAnsi="GHEA Grapalat" w:cs="Calibri"/>
                <w:sz w:val="16"/>
                <w:szCs w:val="16"/>
                <w:lang w:val="hy-AM"/>
              </w:rPr>
            </w:pPr>
          </w:p>
        </w:tc>
        <w:tc>
          <w:tcPr>
            <w:tcW w:w="3963" w:type="dxa"/>
            <w:gridSpan w:val="2"/>
            <w:vAlign w:val="center"/>
          </w:tcPr>
          <w:p w:rsidR="0047557B" w:rsidRPr="008459AD" w:rsidRDefault="0047557B" w:rsidP="0047557B">
            <w:pPr>
              <w:jc w:val="both"/>
              <w:rPr>
                <w:rFonts w:ascii="GHEA Grapalat" w:hAnsi="GHEA Grapalat"/>
                <w:sz w:val="16"/>
                <w:szCs w:val="16"/>
                <w:lang w:val="hy-AM"/>
              </w:rPr>
            </w:pPr>
            <w:r w:rsidRPr="008459AD">
              <w:rPr>
                <w:rFonts w:ascii="GHEA Grapalat" w:hAnsi="GHEA Grapalat"/>
                <w:sz w:val="16"/>
                <w:szCs w:val="16"/>
                <w:lang w:val="hy-AM"/>
              </w:rPr>
              <w:t>թարմ, պատրաստված ցորենի ալյուրով, քաշը՝ 1 հատը 60գ: Անվտանգությունը` ըստ N 2-III-4.9-01-2010 հիգիենիկ նորմատիվների և մակնշումը ըստ “Սննդամթերքի անվտանգության մասին” ՀՀ օրենքի 9-րդ հոդվածի։ Պիտանելիության մնացորդային ժամկետը ոչ պակաս քան 90 %։</w:t>
            </w:r>
            <w:r w:rsidR="00180992" w:rsidRPr="008459AD">
              <w:rPr>
                <w:rFonts w:ascii="GHEA Grapalat" w:hAnsi="GHEA Grapalat"/>
                <w:sz w:val="16"/>
                <w:szCs w:val="16"/>
                <w:lang w:val="hy-AM"/>
              </w:rPr>
              <w:t xml:space="preserve"> Ապրանքային տեսքն ախորժելի, կլոր, փքված:</w:t>
            </w:r>
          </w:p>
          <w:p w:rsidR="0047557B" w:rsidRPr="008459AD" w:rsidRDefault="0047557B" w:rsidP="0047557B">
            <w:pPr>
              <w:jc w:val="center"/>
              <w:rPr>
                <w:rFonts w:ascii="GHEA Grapalat" w:hAnsi="GHEA Grapalat" w:cs="Calibri"/>
                <w:sz w:val="16"/>
                <w:szCs w:val="16"/>
                <w:lang w:val="hy-AM"/>
              </w:rPr>
            </w:pPr>
          </w:p>
        </w:tc>
        <w:tc>
          <w:tcPr>
            <w:tcW w:w="850" w:type="dxa"/>
            <w:vAlign w:val="center"/>
          </w:tcPr>
          <w:p w:rsidR="0047557B" w:rsidRPr="006700DA" w:rsidRDefault="00271487" w:rsidP="0047557B">
            <w:pPr>
              <w:jc w:val="center"/>
              <w:rPr>
                <w:rFonts w:ascii="GHEA Grapalat" w:hAnsi="GHEA Grapalat" w:cs="Calibri"/>
                <w:sz w:val="16"/>
                <w:szCs w:val="16"/>
                <w:lang w:val="hy-AM"/>
              </w:rPr>
            </w:pPr>
            <w:r>
              <w:rPr>
                <w:rFonts w:ascii="GHEA Grapalat" w:hAnsi="GHEA Grapalat" w:cs="Calibri"/>
                <w:sz w:val="16"/>
                <w:szCs w:val="16"/>
                <w:lang w:val="hy-AM"/>
              </w:rPr>
              <w:t>հատ</w:t>
            </w:r>
          </w:p>
        </w:tc>
        <w:tc>
          <w:tcPr>
            <w:tcW w:w="993" w:type="dxa"/>
            <w:vAlign w:val="center"/>
          </w:tcPr>
          <w:p w:rsidR="0047557B" w:rsidRPr="006700DA" w:rsidRDefault="0047557B" w:rsidP="0047557B">
            <w:pPr>
              <w:jc w:val="center"/>
              <w:rPr>
                <w:rFonts w:ascii="GHEA Grapalat" w:hAnsi="GHEA Grapalat" w:cs="Calibri"/>
                <w:sz w:val="16"/>
                <w:szCs w:val="16"/>
                <w:lang w:val="hy-AM"/>
              </w:rPr>
            </w:pPr>
          </w:p>
        </w:tc>
        <w:tc>
          <w:tcPr>
            <w:tcW w:w="1134" w:type="dxa"/>
            <w:vAlign w:val="center"/>
          </w:tcPr>
          <w:p w:rsidR="0047557B" w:rsidRPr="00A71D81" w:rsidRDefault="0047557B" w:rsidP="0047557B">
            <w:pPr>
              <w:jc w:val="center"/>
              <w:rPr>
                <w:rFonts w:ascii="GHEA Grapalat" w:hAnsi="GHEA Grapalat"/>
                <w:sz w:val="20"/>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47557B" w:rsidRPr="00180992" w:rsidRDefault="001D2A2F" w:rsidP="0047557B">
            <w:pPr>
              <w:jc w:val="center"/>
              <w:rPr>
                <w:rFonts w:ascii="GHEA Grapalat" w:hAnsi="GHEA Grapalat"/>
                <w:sz w:val="16"/>
                <w:szCs w:val="18"/>
                <w:lang w:val="hy-AM"/>
              </w:rPr>
            </w:pPr>
            <w:r>
              <w:rPr>
                <w:rFonts w:ascii="GHEA Grapalat" w:hAnsi="GHEA Grapalat"/>
                <w:sz w:val="16"/>
                <w:szCs w:val="18"/>
                <w:lang w:val="hy-AM"/>
              </w:rPr>
              <w:t>10746</w:t>
            </w:r>
          </w:p>
        </w:tc>
        <w:tc>
          <w:tcPr>
            <w:tcW w:w="993" w:type="dxa"/>
            <w:tcBorders>
              <w:top w:val="single" w:sz="4" w:space="0" w:color="auto"/>
            </w:tcBorders>
            <w:vAlign w:val="center"/>
          </w:tcPr>
          <w:p w:rsidR="0047557B" w:rsidRPr="00A71D81" w:rsidRDefault="0047557B" w:rsidP="0047557B">
            <w:pPr>
              <w:jc w:val="center"/>
              <w:rPr>
                <w:rFonts w:ascii="GHEA Grapalat" w:hAnsi="GHEA Grapalat"/>
                <w:sz w:val="20"/>
              </w:rPr>
            </w:pPr>
            <w:r>
              <w:rPr>
                <w:rFonts w:ascii="GHEA Grapalat" w:hAnsi="GHEA Grapalat"/>
                <w:sz w:val="20"/>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7557B" w:rsidRPr="00180992" w:rsidRDefault="001D2A2F" w:rsidP="0047557B">
            <w:pPr>
              <w:jc w:val="center"/>
              <w:rPr>
                <w:rFonts w:ascii="GHEA Grapalat" w:hAnsi="GHEA Grapalat"/>
                <w:sz w:val="16"/>
                <w:szCs w:val="18"/>
                <w:lang w:val="hy-AM"/>
              </w:rPr>
            </w:pPr>
            <w:r>
              <w:rPr>
                <w:rFonts w:ascii="GHEA Grapalat" w:hAnsi="GHEA Grapalat"/>
                <w:sz w:val="16"/>
                <w:szCs w:val="18"/>
                <w:lang w:val="hy-AM"/>
              </w:rPr>
              <w:t>10746</w:t>
            </w:r>
          </w:p>
        </w:tc>
        <w:tc>
          <w:tcPr>
            <w:tcW w:w="1281" w:type="dxa"/>
            <w:vAlign w:val="center"/>
          </w:tcPr>
          <w:p w:rsidR="0047557B" w:rsidRPr="00793DBB" w:rsidRDefault="0047557B" w:rsidP="0047557B">
            <w:pPr>
              <w:jc w:val="center"/>
              <w:rPr>
                <w:rFonts w:ascii="GHEA Grapalat" w:hAnsi="GHEA Grapalat"/>
                <w:sz w:val="20"/>
                <w:lang w:val="hy-AM"/>
              </w:rPr>
            </w:pPr>
          </w:p>
        </w:tc>
      </w:tr>
    </w:tbl>
    <w:p w:rsidR="00584135" w:rsidRPr="00793DBB" w:rsidRDefault="00584135" w:rsidP="003D4383">
      <w:pPr>
        <w:ind w:left="360"/>
        <w:rPr>
          <w:rFonts w:ascii="GHEA Grapalat" w:hAnsi="GHEA Grapalat" w:cs="Calibri"/>
          <w:b/>
          <w:bCs/>
          <w:color w:val="FF0000"/>
          <w:sz w:val="18"/>
          <w:szCs w:val="22"/>
          <w:lang w:val="hy-AM"/>
        </w:rPr>
      </w:pPr>
    </w:p>
    <w:p w:rsidR="002D73BF" w:rsidRDefault="002D73BF" w:rsidP="006700DA">
      <w:pPr>
        <w:rPr>
          <w:rFonts w:ascii="GHEA Grapalat" w:hAnsi="GHEA Grapalat" w:cs="Calibri"/>
          <w:b/>
          <w:bCs/>
          <w:i/>
          <w:iCs/>
          <w:color w:val="000000" w:themeColor="text1"/>
          <w:sz w:val="18"/>
          <w:szCs w:val="22"/>
          <w:lang w:val="hy-AM"/>
        </w:rPr>
      </w:pPr>
    </w:p>
    <w:p w:rsidR="006700DA" w:rsidRDefault="006700DA" w:rsidP="006700DA">
      <w:pPr>
        <w:rPr>
          <w:rFonts w:ascii="GHEA Grapalat" w:hAnsi="GHEA Grapalat" w:cs="Calibri"/>
          <w:b/>
          <w:bCs/>
          <w:color w:val="FF0000"/>
          <w:sz w:val="18"/>
          <w:szCs w:val="22"/>
          <w:lang w:val="pt-BR"/>
        </w:rPr>
      </w:pPr>
      <w:r w:rsidRPr="00F24FEC">
        <w:rPr>
          <w:rFonts w:ascii="GHEA Grapalat" w:hAnsi="GHEA Grapalat" w:cs="Calibri"/>
          <w:b/>
          <w:bCs/>
          <w:i/>
          <w:iCs/>
          <w:color w:val="000000" w:themeColor="text1"/>
          <w:sz w:val="18"/>
          <w:szCs w:val="22"/>
          <w:lang w:val="hy-AM"/>
        </w:rPr>
        <w:t>Ապրանքախմբին</w:t>
      </w:r>
      <w:r w:rsidRPr="00F24FEC">
        <w:rPr>
          <w:rFonts w:ascii="GHEA Grapalat" w:hAnsi="GHEA Grapalat" w:cs="Calibri"/>
          <w:b/>
          <w:bCs/>
          <w:i/>
          <w:iCs/>
          <w:color w:val="000000" w:themeColor="text1"/>
          <w:sz w:val="18"/>
          <w:szCs w:val="22"/>
          <w:lang w:val="pt-BR"/>
        </w:rPr>
        <w:t xml:space="preserve"> </w:t>
      </w:r>
      <w:r w:rsidRPr="00F24FEC">
        <w:rPr>
          <w:rFonts w:ascii="GHEA Grapalat" w:hAnsi="GHEA Grapalat" w:cs="Calibri"/>
          <w:b/>
          <w:bCs/>
          <w:i/>
          <w:iCs/>
          <w:color w:val="000000" w:themeColor="text1"/>
          <w:sz w:val="18"/>
          <w:szCs w:val="22"/>
          <w:lang w:val="hy-AM"/>
        </w:rPr>
        <w:t>ներկայացվող</w:t>
      </w:r>
      <w:r w:rsidRPr="00F24FEC">
        <w:rPr>
          <w:rFonts w:ascii="GHEA Grapalat" w:hAnsi="GHEA Grapalat" w:cs="Calibri"/>
          <w:b/>
          <w:bCs/>
          <w:i/>
          <w:iCs/>
          <w:color w:val="000000" w:themeColor="text1"/>
          <w:sz w:val="18"/>
          <w:szCs w:val="22"/>
          <w:lang w:val="pt-BR"/>
        </w:rPr>
        <w:t xml:space="preserve"> </w:t>
      </w:r>
      <w:r w:rsidRPr="00F24FEC">
        <w:rPr>
          <w:rFonts w:ascii="GHEA Grapalat" w:hAnsi="GHEA Grapalat" w:cs="Calibri"/>
          <w:b/>
          <w:bCs/>
          <w:i/>
          <w:iCs/>
          <w:color w:val="000000" w:themeColor="text1"/>
          <w:sz w:val="18"/>
          <w:szCs w:val="22"/>
          <w:lang w:val="hy-AM"/>
        </w:rPr>
        <w:t>ընդհանուր</w:t>
      </w:r>
      <w:r w:rsidRPr="00F24FEC">
        <w:rPr>
          <w:rFonts w:ascii="GHEA Grapalat" w:hAnsi="GHEA Grapalat" w:cs="Calibri"/>
          <w:b/>
          <w:bCs/>
          <w:i/>
          <w:iCs/>
          <w:color w:val="000000" w:themeColor="text1"/>
          <w:sz w:val="18"/>
          <w:szCs w:val="22"/>
          <w:lang w:val="pt-BR"/>
        </w:rPr>
        <w:t xml:space="preserve"> </w:t>
      </w:r>
      <w:r w:rsidRPr="00F24FEC">
        <w:rPr>
          <w:rFonts w:ascii="GHEA Grapalat" w:hAnsi="GHEA Grapalat" w:cs="Calibri"/>
          <w:b/>
          <w:bCs/>
          <w:i/>
          <w:iCs/>
          <w:color w:val="000000" w:themeColor="text1"/>
          <w:sz w:val="18"/>
          <w:szCs w:val="22"/>
          <w:lang w:val="hy-AM"/>
        </w:rPr>
        <w:t>պարտադիր</w:t>
      </w:r>
      <w:r w:rsidRPr="00F24FEC">
        <w:rPr>
          <w:rFonts w:ascii="GHEA Grapalat" w:hAnsi="GHEA Grapalat" w:cs="Calibri"/>
          <w:b/>
          <w:bCs/>
          <w:i/>
          <w:iCs/>
          <w:color w:val="000000" w:themeColor="text1"/>
          <w:sz w:val="18"/>
          <w:szCs w:val="22"/>
          <w:lang w:val="pt-BR"/>
        </w:rPr>
        <w:t xml:space="preserve"> </w:t>
      </w:r>
      <w:r w:rsidRPr="000975D2">
        <w:rPr>
          <w:rFonts w:ascii="GHEA Grapalat" w:hAnsi="GHEA Grapalat" w:cs="Calibri"/>
          <w:b/>
          <w:bCs/>
          <w:i/>
          <w:iCs/>
          <w:color w:val="000000" w:themeColor="text1"/>
          <w:sz w:val="18"/>
          <w:szCs w:val="22"/>
          <w:lang w:val="hy-AM"/>
        </w:rPr>
        <w:t>պահանջներ</w:t>
      </w:r>
      <w:r w:rsidRPr="000975D2">
        <w:rPr>
          <w:rFonts w:ascii="GHEA Grapalat" w:hAnsi="GHEA Grapalat" w:cs="Calibri"/>
          <w:b/>
          <w:bCs/>
          <w:color w:val="FF0000"/>
          <w:sz w:val="18"/>
          <w:szCs w:val="22"/>
          <w:lang w:val="hy-AM"/>
        </w:rPr>
        <w:t>.</w:t>
      </w:r>
      <w:r w:rsidRPr="00D82948">
        <w:rPr>
          <w:rFonts w:ascii="GHEA Grapalat" w:hAnsi="GHEA Grapalat" w:cs="Calibri"/>
          <w:b/>
          <w:bCs/>
          <w:color w:val="FF0000"/>
          <w:sz w:val="18"/>
          <w:szCs w:val="22"/>
          <w:lang w:val="pt-BR"/>
        </w:rPr>
        <w:t xml:space="preserve"> </w:t>
      </w:r>
    </w:p>
    <w:p w:rsidR="002D73BF" w:rsidRPr="00D82948" w:rsidRDefault="002D73BF" w:rsidP="006700DA">
      <w:pPr>
        <w:rPr>
          <w:rFonts w:ascii="GHEA Grapalat" w:hAnsi="GHEA Grapalat" w:cs="Calibri"/>
          <w:b/>
          <w:bCs/>
          <w:color w:val="FF0000"/>
          <w:sz w:val="18"/>
          <w:szCs w:val="22"/>
          <w:lang w:val="hy-AM"/>
        </w:rPr>
      </w:pPr>
    </w:p>
    <w:p w:rsidR="006700DA" w:rsidRPr="00D82948" w:rsidRDefault="006700DA" w:rsidP="006700DA">
      <w:pPr>
        <w:numPr>
          <w:ilvl w:val="0"/>
          <w:numId w:val="31"/>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Համապատասխան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Եվրասիական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տնտեսական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հանձնաժողովի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խորհրդի</w:t>
      </w:r>
      <w:r w:rsidRPr="00D82948">
        <w:rPr>
          <w:rFonts w:ascii="GHEA Grapalat" w:hAnsi="GHEA Grapalat" w:cs="Calibri"/>
          <w:b/>
          <w:bCs/>
          <w:color w:val="000000"/>
          <w:sz w:val="18"/>
          <w:szCs w:val="22"/>
          <w:lang w:val="pt-BR"/>
        </w:rPr>
        <w:t xml:space="preserve"> 2013 </w:t>
      </w:r>
      <w:r w:rsidRPr="00D82948">
        <w:rPr>
          <w:rFonts w:ascii="GHEA Grapalat" w:hAnsi="GHEA Grapalat" w:cs="Calibri"/>
          <w:b/>
          <w:bCs/>
          <w:color w:val="000000"/>
          <w:sz w:val="18"/>
          <w:szCs w:val="22"/>
          <w:lang w:val="hy-AM"/>
        </w:rPr>
        <w:t>թվականի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հոկտեմբերի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թիվ</w:t>
      </w:r>
      <w:r w:rsidRPr="00D82948">
        <w:rPr>
          <w:rFonts w:ascii="GHEA Grapalat" w:hAnsi="GHEA Grapalat" w:cs="Calibri"/>
          <w:b/>
          <w:bCs/>
          <w:color w:val="000000"/>
          <w:sz w:val="18"/>
          <w:szCs w:val="22"/>
          <w:lang w:val="pt-BR"/>
        </w:rPr>
        <w:t xml:space="preserve"> 68 </w:t>
      </w:r>
      <w:r w:rsidRPr="00D82948">
        <w:rPr>
          <w:rFonts w:ascii="GHEA Grapalat" w:hAnsi="GHEA Grapalat" w:cs="Calibri"/>
          <w:b/>
          <w:bCs/>
          <w:color w:val="000000"/>
          <w:sz w:val="18"/>
          <w:szCs w:val="22"/>
          <w:lang w:val="hy-AM"/>
        </w:rPr>
        <w:t>որոշմամբ</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Մսի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եւ</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մսամթերքի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անվտանգության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ՏԿ</w:t>
      </w:r>
      <w:r w:rsidRPr="00D82948">
        <w:rPr>
          <w:rFonts w:ascii="GHEA Grapalat" w:hAnsi="GHEA Grapalat" w:cs="Calibri"/>
          <w:b/>
          <w:bCs/>
          <w:color w:val="000000"/>
          <w:sz w:val="18"/>
          <w:szCs w:val="22"/>
          <w:lang w:val="pt-BR"/>
        </w:rPr>
        <w:t xml:space="preserve"> 034/2013) </w:t>
      </w:r>
      <w:r w:rsidRPr="00D82948">
        <w:rPr>
          <w:rFonts w:ascii="GHEA Grapalat" w:hAnsi="GHEA Grapalat" w:cs="Calibri"/>
          <w:b/>
          <w:bCs/>
          <w:color w:val="000000"/>
          <w:sz w:val="18"/>
          <w:szCs w:val="22"/>
          <w:lang w:val="hy-AM"/>
        </w:rPr>
        <w:t>կանոնակարգի և թիվ 67 որոշմամբ ընդունված «Կաթի եւ կաթնամթերքի անվտանգության մասին» (ՄՄ ՏԿ 033/2013)։</w:t>
      </w:r>
      <w:r w:rsidRPr="00D82948">
        <w:rPr>
          <w:rFonts w:ascii="GHEA Grapalat" w:hAnsi="GHEA Grapalat"/>
          <w:sz w:val="20"/>
          <w:lang w:val="pt-BR"/>
        </w:rPr>
        <w:t xml:space="preserve"> </w:t>
      </w:r>
    </w:p>
    <w:p w:rsidR="006700DA" w:rsidRPr="00D82948" w:rsidRDefault="006700DA" w:rsidP="006700DA">
      <w:pPr>
        <w:numPr>
          <w:ilvl w:val="0"/>
          <w:numId w:val="31"/>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ՀՀ կառավարության 2011 թվականի սեպտեմբերի 29-ի «Ձվի և ձվամթերքի տեխնիկական կանոնակարգը հաստատելու մասին» N 1438-Ն որոշման և  «Սննդամթերքի անվտանգության մասին» ՀՀ օրենքի 9-րդ հոդվածի։ ՀՍՏ 182-2012</w:t>
      </w:r>
      <w:r w:rsidRPr="00D82948">
        <w:rPr>
          <w:rFonts w:ascii="GHEA Grapalat" w:hAnsi="GHEA Grapalat" w:cs="Calibri"/>
          <w:b/>
          <w:bCs/>
          <w:color w:val="000000"/>
          <w:sz w:val="18"/>
          <w:szCs w:val="22"/>
          <w:lang w:val="hy-AM"/>
        </w:rPr>
        <w:t>։</w:t>
      </w:r>
    </w:p>
    <w:p w:rsidR="006700DA" w:rsidRPr="00D82948" w:rsidRDefault="006700DA" w:rsidP="006700DA">
      <w:pPr>
        <w:numPr>
          <w:ilvl w:val="0"/>
          <w:numId w:val="31"/>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 xml:space="preserve">Պատրաստված ըստ Մաքսային միության հանձնաժողովի 2011 թվականի դեկտեմբերի 9-ի թիվ 882 որոշմամբ ընդունված «Մրգերից և բանջարեղենից ստացված հյութամթերքի տեխնիկական կանոնակարգ» (ՄՄ ՏԿ 023/2011)։ </w:t>
      </w:r>
    </w:p>
    <w:p w:rsidR="006700DA" w:rsidRPr="00D82948" w:rsidRDefault="006700DA" w:rsidP="006700DA">
      <w:pPr>
        <w:numPr>
          <w:ilvl w:val="0"/>
          <w:numId w:val="31"/>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Մաքսային միության հանձնաժողովի 2011 թվականի դեկտեմբերի 9-ի թիվ 874 որոշմամբ ընդունված «Հացահատիկի անվտանգության մասին» (ՄՄ ՏԿ 015/2011) տեխնիկական կանոնակարգերի և «Սննդամթերքի անվտանգության մասին» ՀՀ օրենքի 9-րդ հոդվածի:</w:t>
      </w:r>
    </w:p>
    <w:p w:rsidR="006700DA" w:rsidRPr="00F24FEC" w:rsidRDefault="006700DA" w:rsidP="006700DA">
      <w:pPr>
        <w:ind w:left="360"/>
        <w:rPr>
          <w:rFonts w:ascii="GHEA Grapalat" w:hAnsi="GHEA Grapalat" w:cs="Calibri"/>
          <w:b/>
          <w:bCs/>
          <w:i/>
          <w:iCs/>
          <w:color w:val="000000" w:themeColor="text1"/>
          <w:sz w:val="18"/>
          <w:szCs w:val="22"/>
          <w:u w:val="single"/>
          <w:lang w:val="hy-AM"/>
        </w:rPr>
      </w:pPr>
      <w:r w:rsidRPr="00F24FEC">
        <w:rPr>
          <w:rFonts w:ascii="GHEA Grapalat" w:hAnsi="GHEA Grapalat" w:cs="Calibri"/>
          <w:b/>
          <w:bCs/>
          <w:i/>
          <w:iCs/>
          <w:color w:val="000000" w:themeColor="text1"/>
          <w:sz w:val="18"/>
          <w:szCs w:val="22"/>
          <w:u w:val="single"/>
          <w:lang w:val="hy-AM"/>
        </w:rPr>
        <w:t>Անվտանգությունը</w:t>
      </w:r>
      <w:r w:rsidRPr="00F24FEC">
        <w:rPr>
          <w:rFonts w:ascii="GHEA Grapalat" w:hAnsi="GHEA Grapalat" w:cs="Calibri"/>
          <w:b/>
          <w:bCs/>
          <w:i/>
          <w:iCs/>
          <w:color w:val="000000" w:themeColor="text1"/>
          <w:sz w:val="18"/>
          <w:szCs w:val="22"/>
          <w:u w:val="single"/>
          <w:lang w:val="pt-BR"/>
        </w:rPr>
        <w:t xml:space="preserve">, </w:t>
      </w:r>
      <w:r w:rsidRPr="00F24FEC">
        <w:rPr>
          <w:rFonts w:ascii="GHEA Grapalat" w:hAnsi="GHEA Grapalat" w:cs="Calibri"/>
          <w:b/>
          <w:bCs/>
          <w:i/>
          <w:iCs/>
          <w:color w:val="000000" w:themeColor="text1"/>
          <w:sz w:val="18"/>
          <w:szCs w:val="22"/>
          <w:u w:val="single"/>
          <w:lang w:val="hy-AM"/>
        </w:rPr>
        <w:t>փաթեթավորումը</w:t>
      </w:r>
      <w:r w:rsidRPr="00F24FEC">
        <w:rPr>
          <w:rFonts w:ascii="GHEA Grapalat" w:hAnsi="GHEA Grapalat" w:cs="Calibri"/>
          <w:b/>
          <w:bCs/>
          <w:i/>
          <w:iCs/>
          <w:color w:val="000000" w:themeColor="text1"/>
          <w:sz w:val="18"/>
          <w:szCs w:val="22"/>
          <w:u w:val="single"/>
          <w:lang w:val="pt-BR"/>
        </w:rPr>
        <w:t xml:space="preserve"> </w:t>
      </w:r>
      <w:r w:rsidRPr="00F24FEC">
        <w:rPr>
          <w:rFonts w:ascii="GHEA Grapalat" w:hAnsi="GHEA Grapalat" w:cs="Calibri"/>
          <w:b/>
          <w:bCs/>
          <w:i/>
          <w:iCs/>
          <w:color w:val="000000" w:themeColor="text1"/>
          <w:sz w:val="18"/>
          <w:szCs w:val="22"/>
          <w:u w:val="single"/>
          <w:lang w:val="hy-AM"/>
        </w:rPr>
        <w:t>և</w:t>
      </w:r>
      <w:r w:rsidRPr="00F24FEC">
        <w:rPr>
          <w:rFonts w:ascii="GHEA Grapalat" w:hAnsi="GHEA Grapalat" w:cs="Calibri"/>
          <w:b/>
          <w:bCs/>
          <w:i/>
          <w:iCs/>
          <w:color w:val="000000" w:themeColor="text1"/>
          <w:sz w:val="18"/>
          <w:szCs w:val="22"/>
          <w:u w:val="single"/>
          <w:lang w:val="pt-BR"/>
        </w:rPr>
        <w:t xml:space="preserve"> </w:t>
      </w:r>
      <w:r w:rsidRPr="00F24FEC">
        <w:rPr>
          <w:rFonts w:ascii="GHEA Grapalat" w:hAnsi="GHEA Grapalat" w:cs="Calibri"/>
          <w:b/>
          <w:bCs/>
          <w:i/>
          <w:iCs/>
          <w:color w:val="000000" w:themeColor="text1"/>
          <w:sz w:val="18"/>
          <w:szCs w:val="22"/>
          <w:u w:val="single"/>
          <w:lang w:val="hy-AM"/>
        </w:rPr>
        <w:t>մակնշումը</w:t>
      </w:r>
      <w:r w:rsidRPr="00F24FEC">
        <w:rPr>
          <w:rFonts w:ascii="GHEA Grapalat" w:hAnsi="GHEA Grapalat" w:cs="Calibri"/>
          <w:b/>
          <w:bCs/>
          <w:i/>
          <w:iCs/>
          <w:color w:val="000000" w:themeColor="text1"/>
          <w:sz w:val="18"/>
          <w:szCs w:val="22"/>
          <w:u w:val="single"/>
          <w:lang w:val="pt-BR"/>
        </w:rPr>
        <w:t>.</w:t>
      </w:r>
    </w:p>
    <w:p w:rsidR="006700DA" w:rsidRPr="00D82948" w:rsidRDefault="006700DA" w:rsidP="006700DA">
      <w:pPr>
        <w:numPr>
          <w:ilvl w:val="0"/>
          <w:numId w:val="31"/>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ըստ</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Մաքսային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միության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դեկտեմբերի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թիվ</w:t>
      </w:r>
      <w:r w:rsidRPr="00D82948">
        <w:rPr>
          <w:rFonts w:ascii="GHEA Grapalat" w:hAnsi="GHEA Grapalat" w:cs="Calibri"/>
          <w:b/>
          <w:bCs/>
          <w:color w:val="000000"/>
          <w:sz w:val="18"/>
          <w:szCs w:val="22"/>
          <w:lang w:val="pt-BR"/>
        </w:rPr>
        <w:t xml:space="preserve"> 880 </w:t>
      </w:r>
      <w:r w:rsidRPr="00D82948">
        <w:rPr>
          <w:rFonts w:ascii="GHEA Grapalat" w:hAnsi="GHEA Grapalat" w:cs="Calibri"/>
          <w:b/>
          <w:bCs/>
          <w:color w:val="000000"/>
          <w:sz w:val="18"/>
          <w:szCs w:val="22"/>
          <w:lang w:val="hy-AM"/>
        </w:rPr>
        <w:t>որոշմամբ</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անվտանգության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ՏԿ</w:t>
      </w:r>
      <w:r w:rsidRPr="00D82948">
        <w:rPr>
          <w:rFonts w:ascii="GHEA Grapalat" w:hAnsi="GHEA Grapalat" w:cs="Calibri"/>
          <w:b/>
          <w:bCs/>
          <w:color w:val="000000"/>
          <w:sz w:val="18"/>
          <w:szCs w:val="22"/>
          <w:lang w:val="pt-BR"/>
        </w:rPr>
        <w:t xml:space="preserve"> 021/2011),  </w:t>
      </w:r>
    </w:p>
    <w:p w:rsidR="006700DA" w:rsidRPr="00D82948" w:rsidRDefault="006700DA" w:rsidP="006700DA">
      <w:pPr>
        <w:numPr>
          <w:ilvl w:val="0"/>
          <w:numId w:val="31"/>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Մաքսային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միության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դեկտեմբերի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թիվ</w:t>
      </w:r>
      <w:r w:rsidRPr="00D82948">
        <w:rPr>
          <w:rFonts w:ascii="GHEA Grapalat" w:hAnsi="GHEA Grapalat" w:cs="Calibri"/>
          <w:b/>
          <w:bCs/>
          <w:color w:val="000000"/>
          <w:sz w:val="18"/>
          <w:szCs w:val="22"/>
          <w:lang w:val="pt-BR"/>
        </w:rPr>
        <w:t xml:space="preserve"> 881 </w:t>
      </w:r>
      <w:r w:rsidRPr="00D82948">
        <w:rPr>
          <w:rFonts w:ascii="GHEA Grapalat" w:hAnsi="GHEA Grapalat" w:cs="Calibri"/>
          <w:b/>
          <w:bCs/>
          <w:color w:val="000000"/>
          <w:sz w:val="18"/>
          <w:szCs w:val="22"/>
          <w:lang w:val="hy-AM"/>
        </w:rPr>
        <w:t>որոշմամբ</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Սննդամթերքը՝</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դրա</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մակնշման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մասով</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ՏԿ</w:t>
      </w:r>
      <w:r w:rsidRPr="00D82948">
        <w:rPr>
          <w:rFonts w:ascii="GHEA Grapalat" w:hAnsi="GHEA Grapalat" w:cs="Calibri"/>
          <w:b/>
          <w:bCs/>
          <w:color w:val="000000"/>
          <w:sz w:val="18"/>
          <w:szCs w:val="22"/>
          <w:lang w:val="pt-BR"/>
        </w:rPr>
        <w:t xml:space="preserve"> 022/2011), </w:t>
      </w:r>
    </w:p>
    <w:p w:rsidR="006700DA" w:rsidRPr="00D82948" w:rsidRDefault="006700DA" w:rsidP="006700DA">
      <w:pPr>
        <w:numPr>
          <w:ilvl w:val="0"/>
          <w:numId w:val="31"/>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Մաքսային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միության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օգոստոսի</w:t>
      </w:r>
      <w:r w:rsidRPr="00D82948">
        <w:rPr>
          <w:rFonts w:ascii="GHEA Grapalat" w:hAnsi="GHEA Grapalat" w:cs="Calibri"/>
          <w:b/>
          <w:bCs/>
          <w:color w:val="000000"/>
          <w:sz w:val="18"/>
          <w:szCs w:val="22"/>
          <w:lang w:val="pt-BR"/>
        </w:rPr>
        <w:t xml:space="preserve"> 16-</w:t>
      </w:r>
      <w:r w:rsidRPr="00D82948">
        <w:rPr>
          <w:rFonts w:ascii="GHEA Grapalat" w:hAnsi="GHEA Grapalat" w:cs="Calibri"/>
          <w:b/>
          <w:bCs/>
          <w:color w:val="000000"/>
          <w:sz w:val="18"/>
          <w:szCs w:val="22"/>
          <w:lang w:val="hy-AM"/>
        </w:rPr>
        <w:t>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թիվ</w:t>
      </w:r>
      <w:r w:rsidRPr="00D82948">
        <w:rPr>
          <w:rFonts w:ascii="GHEA Grapalat" w:hAnsi="GHEA Grapalat" w:cs="Calibri"/>
          <w:b/>
          <w:bCs/>
          <w:color w:val="000000"/>
          <w:sz w:val="18"/>
          <w:szCs w:val="22"/>
          <w:lang w:val="pt-BR"/>
        </w:rPr>
        <w:t xml:space="preserve"> 769 </w:t>
      </w:r>
      <w:r w:rsidRPr="00D82948">
        <w:rPr>
          <w:rFonts w:ascii="GHEA Grapalat" w:hAnsi="GHEA Grapalat" w:cs="Calibri"/>
          <w:b/>
          <w:bCs/>
          <w:color w:val="000000"/>
          <w:sz w:val="18"/>
          <w:szCs w:val="22"/>
          <w:lang w:val="hy-AM"/>
        </w:rPr>
        <w:t>որոշմամբ</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Փաթեթվածքի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անվտանգության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ՏԿ</w:t>
      </w:r>
      <w:r w:rsidRPr="00D82948">
        <w:rPr>
          <w:rFonts w:ascii="GHEA Grapalat" w:hAnsi="GHEA Grapalat" w:cs="Calibri"/>
          <w:b/>
          <w:bCs/>
          <w:color w:val="000000"/>
          <w:sz w:val="18"/>
          <w:szCs w:val="22"/>
          <w:lang w:val="pt-BR"/>
        </w:rPr>
        <w:t xml:space="preserve"> 005/2011) </w:t>
      </w:r>
      <w:r w:rsidRPr="00D82948">
        <w:rPr>
          <w:rFonts w:ascii="GHEA Grapalat" w:hAnsi="GHEA Grapalat" w:cs="Calibri"/>
          <w:b/>
          <w:bCs/>
          <w:color w:val="000000"/>
          <w:sz w:val="18"/>
          <w:szCs w:val="22"/>
          <w:lang w:val="hy-AM"/>
        </w:rPr>
        <w:t>կանոնակարգերի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և</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անվտանգության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ՀՀ</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օրենքի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րդ</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հոդվածի։</w:t>
      </w:r>
    </w:p>
    <w:p w:rsidR="006700DA" w:rsidRPr="00F24FEC" w:rsidRDefault="006700DA" w:rsidP="006700DA">
      <w:pPr>
        <w:ind w:left="360"/>
        <w:rPr>
          <w:rFonts w:ascii="GHEA Grapalat" w:hAnsi="GHEA Grapalat" w:cs="Calibri"/>
          <w:b/>
          <w:bCs/>
          <w:i/>
          <w:iCs/>
          <w:color w:val="000000" w:themeColor="text1"/>
          <w:sz w:val="18"/>
          <w:szCs w:val="22"/>
          <w:lang w:val="hy-AM"/>
        </w:rPr>
      </w:pPr>
      <w:r w:rsidRPr="00F24FEC">
        <w:rPr>
          <w:rFonts w:ascii="GHEA Grapalat" w:hAnsi="GHEA Grapalat" w:cs="Calibri"/>
          <w:b/>
          <w:bCs/>
          <w:i/>
          <w:iCs/>
          <w:color w:val="000000" w:themeColor="text1"/>
          <w:sz w:val="18"/>
          <w:szCs w:val="22"/>
          <w:lang w:val="hy-AM"/>
        </w:rPr>
        <w:t>Մատակարարմանը ներկայացվող պարտադիր պահանջներ.</w:t>
      </w:r>
    </w:p>
    <w:p w:rsidR="00BC6EBC" w:rsidRPr="00F24FEC" w:rsidRDefault="00EB1D9B" w:rsidP="006700DA">
      <w:pPr>
        <w:numPr>
          <w:ilvl w:val="0"/>
          <w:numId w:val="31"/>
        </w:numPr>
        <w:rPr>
          <w:rFonts w:ascii="GHEA Grapalat" w:hAnsi="GHEA Grapalat" w:cs="Calibri"/>
          <w:b/>
          <w:bCs/>
          <w:i/>
          <w:iCs/>
          <w:sz w:val="18"/>
          <w:szCs w:val="22"/>
          <w:lang w:val="hy-AM"/>
        </w:rPr>
      </w:pPr>
      <w:r w:rsidRPr="00F24FEC">
        <w:rPr>
          <w:rFonts w:ascii="GHEA Grapalat" w:hAnsi="GHEA Grapalat" w:cs="Calibri"/>
          <w:b/>
          <w:bCs/>
          <w:i/>
          <w:iCs/>
          <w:sz w:val="18"/>
          <w:szCs w:val="22"/>
          <w:lang w:val="hy-AM"/>
        </w:rPr>
        <w:t>Մատակարարումն իրականացվում է պ</w:t>
      </w:r>
      <w:r w:rsidR="005E041E" w:rsidRPr="00F24FEC">
        <w:rPr>
          <w:rFonts w:ascii="GHEA Grapalat" w:hAnsi="GHEA Grapalat" w:cs="Calibri"/>
          <w:b/>
          <w:bCs/>
          <w:i/>
          <w:iCs/>
          <w:sz w:val="18"/>
          <w:szCs w:val="22"/>
          <w:lang w:val="hy-AM"/>
        </w:rPr>
        <w:t xml:space="preserve">այմանագիրը կնքելուց հետո ֆինանսական միջոցներ նախատեսվելու դեպքում կողմերի միջև կնքվող համաձայնագրի ուժի մեջ մտնելու օրվանից սկսած մինչև </w:t>
      </w:r>
      <w:r w:rsidR="005E041E" w:rsidRPr="00F24FEC">
        <w:rPr>
          <w:rFonts w:ascii="GHEA Grapalat" w:hAnsi="GHEA Grapalat" w:cs="Calibri"/>
          <w:b/>
          <w:bCs/>
          <w:i/>
          <w:iCs/>
          <w:color w:val="FF0000"/>
          <w:sz w:val="18"/>
          <w:szCs w:val="22"/>
          <w:lang w:val="hy-AM"/>
        </w:rPr>
        <w:t>202</w:t>
      </w:r>
      <w:r w:rsidR="00281946">
        <w:rPr>
          <w:rFonts w:ascii="GHEA Grapalat" w:hAnsi="GHEA Grapalat" w:cs="Calibri"/>
          <w:b/>
          <w:bCs/>
          <w:i/>
          <w:iCs/>
          <w:color w:val="FF0000"/>
          <w:sz w:val="18"/>
          <w:szCs w:val="22"/>
          <w:lang w:val="hy-AM"/>
        </w:rPr>
        <w:t>4</w:t>
      </w:r>
      <w:r w:rsidR="005E041E" w:rsidRPr="00F24FEC">
        <w:rPr>
          <w:rFonts w:ascii="GHEA Grapalat" w:hAnsi="GHEA Grapalat" w:cs="Calibri"/>
          <w:b/>
          <w:bCs/>
          <w:i/>
          <w:iCs/>
          <w:color w:val="FF0000"/>
          <w:sz w:val="18"/>
          <w:szCs w:val="22"/>
          <w:lang w:val="hy-AM"/>
        </w:rPr>
        <w:t xml:space="preserve"> թվականի </w:t>
      </w:r>
      <w:r w:rsidR="004954B5">
        <w:rPr>
          <w:rFonts w:ascii="GHEA Grapalat" w:hAnsi="GHEA Grapalat" w:cs="Calibri"/>
          <w:b/>
          <w:bCs/>
          <w:i/>
          <w:iCs/>
          <w:color w:val="FF0000"/>
          <w:sz w:val="18"/>
          <w:szCs w:val="22"/>
          <w:lang w:val="hy-AM"/>
        </w:rPr>
        <w:t>դեկտեմբեր</w:t>
      </w:r>
      <w:r w:rsidR="002B0C75">
        <w:rPr>
          <w:rFonts w:ascii="GHEA Grapalat" w:hAnsi="GHEA Grapalat" w:cs="Calibri"/>
          <w:b/>
          <w:bCs/>
          <w:i/>
          <w:iCs/>
          <w:color w:val="FF0000"/>
          <w:sz w:val="18"/>
          <w:szCs w:val="22"/>
          <w:lang w:val="hy-AM"/>
        </w:rPr>
        <w:t>ի</w:t>
      </w:r>
      <w:r w:rsidR="005F25DE" w:rsidRPr="005F25DE">
        <w:rPr>
          <w:rFonts w:ascii="GHEA Grapalat" w:hAnsi="GHEA Grapalat" w:cs="Calibri"/>
          <w:b/>
          <w:bCs/>
          <w:i/>
          <w:iCs/>
          <w:color w:val="FF0000"/>
          <w:sz w:val="18"/>
          <w:szCs w:val="22"/>
          <w:lang w:val="hy-AM"/>
        </w:rPr>
        <w:t xml:space="preserve"> </w:t>
      </w:r>
      <w:r w:rsidR="00D9289B" w:rsidRPr="00D9289B">
        <w:rPr>
          <w:rFonts w:ascii="GHEA Grapalat" w:hAnsi="GHEA Grapalat" w:cs="Calibri"/>
          <w:b/>
          <w:bCs/>
          <w:i/>
          <w:iCs/>
          <w:color w:val="FF0000"/>
          <w:sz w:val="18"/>
          <w:szCs w:val="22"/>
          <w:lang w:val="hy-AM"/>
        </w:rPr>
        <w:t>2</w:t>
      </w:r>
      <w:r w:rsidR="002B0C75">
        <w:rPr>
          <w:rFonts w:ascii="GHEA Grapalat" w:hAnsi="GHEA Grapalat" w:cs="Calibri"/>
          <w:b/>
          <w:bCs/>
          <w:i/>
          <w:iCs/>
          <w:color w:val="FF0000"/>
          <w:sz w:val="18"/>
          <w:szCs w:val="22"/>
          <w:lang w:val="hy-AM"/>
        </w:rPr>
        <w:t>3</w:t>
      </w:r>
      <w:r w:rsidR="005E041E" w:rsidRPr="00F24FEC">
        <w:rPr>
          <w:rFonts w:ascii="GHEA Grapalat" w:hAnsi="GHEA Grapalat" w:cs="Calibri"/>
          <w:b/>
          <w:bCs/>
          <w:i/>
          <w:iCs/>
          <w:color w:val="FF0000"/>
          <w:sz w:val="18"/>
          <w:szCs w:val="22"/>
          <w:lang w:val="hy-AM"/>
        </w:rPr>
        <w:t>-ը</w:t>
      </w:r>
      <w:r w:rsidR="005E041E" w:rsidRPr="00F24FEC">
        <w:rPr>
          <w:rFonts w:ascii="GHEA Grapalat" w:hAnsi="GHEA Grapalat" w:cs="Calibri"/>
          <w:b/>
          <w:bCs/>
          <w:i/>
          <w:iCs/>
          <w:sz w:val="18"/>
          <w:szCs w:val="22"/>
          <w:lang w:val="hy-AM"/>
        </w:rPr>
        <w:t>:</w:t>
      </w:r>
    </w:p>
    <w:p w:rsidR="006700DA" w:rsidRDefault="006700DA" w:rsidP="006700DA">
      <w:pPr>
        <w:numPr>
          <w:ilvl w:val="0"/>
          <w:numId w:val="31"/>
        </w:numPr>
        <w:rPr>
          <w:rFonts w:ascii="GHEA Grapalat" w:hAnsi="GHEA Grapalat" w:cs="Calibri"/>
          <w:b/>
          <w:bCs/>
          <w:color w:val="000000"/>
          <w:sz w:val="18"/>
          <w:szCs w:val="22"/>
          <w:lang w:val="pt-BR"/>
        </w:rPr>
      </w:pPr>
      <w:r w:rsidRPr="00793DBB">
        <w:rPr>
          <w:rFonts w:ascii="GHEA Grapalat" w:hAnsi="GHEA Grapalat" w:cs="Calibri"/>
          <w:b/>
          <w:bCs/>
          <w:color w:val="000000"/>
          <w:sz w:val="18"/>
          <w:szCs w:val="22"/>
          <w:lang w:val="pt-BR"/>
        </w:rPr>
        <w:t xml:space="preserve">Պայմանագրի շրջանակում մատակարարումը իրականացվում է </w:t>
      </w:r>
      <w:r w:rsidR="005E041E" w:rsidRPr="00793DBB">
        <w:rPr>
          <w:rFonts w:ascii="GHEA Grapalat" w:hAnsi="GHEA Grapalat" w:cs="Calibri"/>
          <w:b/>
          <w:bCs/>
          <w:color w:val="000000"/>
          <w:sz w:val="18"/>
          <w:szCs w:val="22"/>
          <w:lang w:val="hy-AM"/>
        </w:rPr>
        <w:t>աշակերտների</w:t>
      </w:r>
      <w:r w:rsidRPr="00793DBB">
        <w:rPr>
          <w:rFonts w:ascii="GHEA Grapalat" w:hAnsi="GHEA Grapalat" w:cs="Calibri"/>
          <w:b/>
          <w:bCs/>
          <w:color w:val="000000"/>
          <w:sz w:val="18"/>
          <w:szCs w:val="22"/>
          <w:lang w:val="pt-BR"/>
        </w:rPr>
        <w:t xml:space="preserve"> փաստացի հաճախումների հիման վրա՝ ըստ պատվիրատուհի պահանջի: </w:t>
      </w:r>
    </w:p>
    <w:p w:rsidR="005F25DE" w:rsidRPr="00793DBB" w:rsidRDefault="005F25DE" w:rsidP="005F25DE">
      <w:pPr>
        <w:ind w:left="720"/>
        <w:rPr>
          <w:rFonts w:ascii="GHEA Grapalat" w:hAnsi="GHEA Grapalat" w:cs="Calibri"/>
          <w:b/>
          <w:bCs/>
          <w:color w:val="000000"/>
          <w:sz w:val="18"/>
          <w:szCs w:val="22"/>
          <w:lang w:val="pt-BR"/>
        </w:rPr>
      </w:pPr>
    </w:p>
    <w:p w:rsidR="002D73BF" w:rsidRPr="002D73BF" w:rsidRDefault="003D4383" w:rsidP="00F24FEC">
      <w:pPr>
        <w:numPr>
          <w:ilvl w:val="0"/>
          <w:numId w:val="31"/>
        </w:numPr>
        <w:ind w:left="142" w:firstLine="218"/>
        <w:jc w:val="both"/>
        <w:rPr>
          <w:rFonts w:ascii="GHEA Grapalat" w:hAnsi="GHEA Grapalat" w:cs="Calibri"/>
          <w:b/>
          <w:bCs/>
          <w:color w:val="000000"/>
          <w:sz w:val="18"/>
          <w:szCs w:val="22"/>
          <w:lang w:val="pt-BR"/>
        </w:rPr>
      </w:pPr>
      <w:r w:rsidRPr="00793DBB">
        <w:rPr>
          <w:rFonts w:ascii="GHEA Grapalat" w:hAnsi="GHEA Grapalat" w:cs="Sylfaen"/>
          <w:b/>
          <w:sz w:val="20"/>
          <w:szCs w:val="22"/>
          <w:lang w:val="pt-BR"/>
        </w:rPr>
        <w:t xml:space="preserve">Ապրանքների  տեղափոխումը և բեռնաթափումն իրականացվում է մատակարար ընկերության կողմից՝ սեփական միջոցներով, </w:t>
      </w:r>
      <w:r w:rsidR="00584135" w:rsidRPr="00793DBB">
        <w:rPr>
          <w:rFonts w:ascii="GHEA Grapalat" w:hAnsi="GHEA Grapalat" w:cs="Sylfaen"/>
          <w:b/>
          <w:sz w:val="20"/>
          <w:szCs w:val="22"/>
          <w:lang w:val="pt-BR"/>
        </w:rPr>
        <w:t xml:space="preserve">ՀՀ, </w:t>
      </w:r>
      <w:r w:rsidR="005F25DE">
        <w:rPr>
          <w:rFonts w:ascii="GHEA Grapalat" w:hAnsi="GHEA Grapalat" w:cs="Sylfaen"/>
          <w:b/>
          <w:sz w:val="20"/>
          <w:szCs w:val="22"/>
          <w:lang w:val="pt-BR"/>
        </w:rPr>
        <w:t>Փարաքար համայնքի</w:t>
      </w:r>
      <w:r w:rsidRPr="00793DBB">
        <w:rPr>
          <w:rFonts w:ascii="GHEA Grapalat" w:hAnsi="GHEA Grapalat" w:cs="Sylfaen"/>
          <w:b/>
          <w:sz w:val="20"/>
          <w:szCs w:val="22"/>
          <w:lang w:val="pt-BR"/>
        </w:rPr>
        <w:t>,</w:t>
      </w:r>
      <w:r w:rsidR="005F25DE">
        <w:rPr>
          <w:rFonts w:ascii="GHEA Grapalat" w:hAnsi="GHEA Grapalat" w:cs="Sylfaen"/>
          <w:b/>
          <w:sz w:val="20"/>
          <w:szCs w:val="22"/>
          <w:lang w:val="pt-BR"/>
        </w:rPr>
        <w:t xml:space="preserve"> Մերձավան, Մասիսի 4 հասցեով,</w:t>
      </w:r>
      <w:r w:rsidRPr="00793DBB">
        <w:rPr>
          <w:rFonts w:ascii="GHEA Grapalat" w:hAnsi="GHEA Grapalat" w:cs="Sylfaen"/>
          <w:b/>
          <w:sz w:val="20"/>
          <w:szCs w:val="22"/>
          <w:lang w:val="pt-BR"/>
        </w:rPr>
        <w:t xml:space="preserve"> «</w:t>
      </w:r>
      <w:r w:rsidR="005F25DE">
        <w:rPr>
          <w:rFonts w:ascii="GHEA Grapalat" w:hAnsi="GHEA Grapalat" w:cs="Sylfaen"/>
          <w:b/>
          <w:sz w:val="20"/>
          <w:szCs w:val="22"/>
          <w:lang w:val="pt-BR"/>
        </w:rPr>
        <w:t>Մերձավանի միջնակարգ</w:t>
      </w:r>
      <w:r w:rsidR="00584135" w:rsidRPr="00793DBB">
        <w:rPr>
          <w:rFonts w:ascii="GHEA Grapalat" w:hAnsi="GHEA Grapalat" w:cs="Sylfaen"/>
          <w:b/>
          <w:sz w:val="20"/>
          <w:szCs w:val="22"/>
          <w:lang w:val="pt-BR"/>
        </w:rPr>
        <w:t xml:space="preserve"> դպրոց</w:t>
      </w:r>
      <w:r w:rsidRPr="00793DBB">
        <w:rPr>
          <w:rFonts w:ascii="GHEA Grapalat" w:hAnsi="GHEA Grapalat" w:cs="Sylfaen"/>
          <w:b/>
          <w:sz w:val="20"/>
          <w:szCs w:val="22"/>
          <w:lang w:val="pt-BR"/>
        </w:rPr>
        <w:t>» ՊՈԱԿ</w:t>
      </w:r>
      <w:r w:rsidR="004C2AE3" w:rsidRPr="00793DBB">
        <w:rPr>
          <w:rFonts w:ascii="GHEA Grapalat" w:hAnsi="GHEA Grapalat" w:cs="Sylfaen"/>
          <w:b/>
          <w:sz w:val="20"/>
          <w:szCs w:val="22"/>
          <w:lang w:val="pt-BR"/>
        </w:rPr>
        <w:t xml:space="preserve">, </w:t>
      </w:r>
      <w:r w:rsidR="004C2AE3" w:rsidRPr="00793DBB">
        <w:rPr>
          <w:rFonts w:ascii="GHEA Grapalat" w:hAnsi="GHEA Grapalat" w:cs="Sylfaen"/>
          <w:b/>
          <w:color w:val="FF0000"/>
          <w:sz w:val="20"/>
          <w:szCs w:val="22"/>
          <w:lang w:val="pt-BR"/>
        </w:rPr>
        <w:t>յուրաքանչյուր աշխատանքային օր մինչև ժամը 10.00</w:t>
      </w:r>
      <w:r w:rsidR="00C6108C" w:rsidRPr="00793DBB">
        <w:rPr>
          <w:rFonts w:ascii="GHEA Grapalat" w:hAnsi="GHEA Grapalat" w:cs="Sylfaen"/>
          <w:b/>
          <w:color w:val="FF0000"/>
          <w:sz w:val="20"/>
          <w:szCs w:val="22"/>
          <w:lang w:val="pt-BR"/>
        </w:rPr>
        <w:t>-ն</w:t>
      </w:r>
      <w:r w:rsidRPr="00793DBB">
        <w:rPr>
          <w:rFonts w:ascii="GHEA Grapalat" w:hAnsi="GHEA Grapalat" w:cs="Sylfaen"/>
          <w:b/>
          <w:color w:val="FF0000"/>
          <w:sz w:val="20"/>
          <w:szCs w:val="22"/>
          <w:lang w:val="pt-BR"/>
        </w:rPr>
        <w:t>:</w:t>
      </w:r>
      <w:r w:rsidR="00C9638B" w:rsidRPr="00793DBB">
        <w:rPr>
          <w:rFonts w:ascii="GHEA Grapalat" w:hAnsi="GHEA Grapalat" w:cs="Sylfaen"/>
          <w:b/>
          <w:color w:val="FF0000"/>
          <w:sz w:val="20"/>
          <w:szCs w:val="22"/>
          <w:lang w:val="pt-BR"/>
        </w:rPr>
        <w:t xml:space="preserve"> </w:t>
      </w:r>
      <w:r w:rsidR="00C9638B" w:rsidRPr="00793DBB">
        <w:rPr>
          <w:rFonts w:ascii="GHEA Grapalat" w:hAnsi="GHEA Grapalat" w:cs="Sylfaen"/>
          <w:b/>
          <w:color w:val="FF0000"/>
          <w:sz w:val="20"/>
          <w:szCs w:val="22"/>
          <w:lang w:val="ru-RU"/>
        </w:rPr>
        <w:t>Պատվերը</w:t>
      </w:r>
      <w:r w:rsidR="00C9638B" w:rsidRPr="00793DBB">
        <w:rPr>
          <w:rFonts w:ascii="GHEA Grapalat" w:hAnsi="GHEA Grapalat" w:cs="Sylfaen"/>
          <w:b/>
          <w:color w:val="FF0000"/>
          <w:sz w:val="20"/>
          <w:szCs w:val="22"/>
          <w:lang w:val="pt-BR"/>
        </w:rPr>
        <w:t xml:space="preserve"> </w:t>
      </w:r>
    </w:p>
    <w:p w:rsidR="003D4383" w:rsidRPr="00793DBB" w:rsidRDefault="00793DBB" w:rsidP="002D73BF">
      <w:pPr>
        <w:ind w:left="360"/>
        <w:jc w:val="both"/>
        <w:rPr>
          <w:rFonts w:ascii="GHEA Grapalat" w:hAnsi="GHEA Grapalat" w:cs="Calibri"/>
          <w:b/>
          <w:bCs/>
          <w:color w:val="000000"/>
          <w:sz w:val="18"/>
          <w:szCs w:val="22"/>
          <w:lang w:val="pt-BR"/>
        </w:rPr>
      </w:pPr>
      <w:r>
        <w:rPr>
          <w:rFonts w:ascii="GHEA Grapalat" w:hAnsi="GHEA Grapalat" w:cs="Sylfaen"/>
          <w:b/>
          <w:color w:val="FF0000"/>
          <w:sz w:val="20"/>
          <w:szCs w:val="22"/>
          <w:lang w:val="ru-RU"/>
        </w:rPr>
        <w:lastRenderedPageBreak/>
        <w:t>Պ</w:t>
      </w:r>
      <w:r w:rsidR="00C9638B" w:rsidRPr="00793DBB">
        <w:rPr>
          <w:rFonts w:ascii="GHEA Grapalat" w:hAnsi="GHEA Grapalat" w:cs="Sylfaen"/>
          <w:b/>
          <w:color w:val="FF0000"/>
          <w:sz w:val="20"/>
          <w:szCs w:val="22"/>
          <w:lang w:val="ru-RU"/>
        </w:rPr>
        <w:t>ատվիրատուի</w:t>
      </w:r>
      <w:r w:rsidR="00C9638B" w:rsidRPr="00793DBB">
        <w:rPr>
          <w:rFonts w:ascii="GHEA Grapalat" w:hAnsi="GHEA Grapalat" w:cs="Sylfaen"/>
          <w:b/>
          <w:color w:val="FF0000"/>
          <w:sz w:val="20"/>
          <w:szCs w:val="22"/>
          <w:lang w:val="pt-BR"/>
        </w:rPr>
        <w:t xml:space="preserve"> </w:t>
      </w:r>
      <w:r w:rsidR="00C9638B" w:rsidRPr="00793DBB">
        <w:rPr>
          <w:rFonts w:ascii="GHEA Grapalat" w:hAnsi="GHEA Grapalat" w:cs="Sylfaen"/>
          <w:b/>
          <w:color w:val="FF0000"/>
          <w:sz w:val="20"/>
          <w:szCs w:val="22"/>
          <w:lang w:val="ru-RU"/>
        </w:rPr>
        <w:t>կողմից</w:t>
      </w:r>
      <w:r w:rsidR="00C9638B" w:rsidRPr="00793DBB">
        <w:rPr>
          <w:rFonts w:ascii="GHEA Grapalat" w:hAnsi="GHEA Grapalat" w:cs="Sylfaen"/>
          <w:b/>
          <w:color w:val="FF0000"/>
          <w:sz w:val="20"/>
          <w:szCs w:val="22"/>
          <w:lang w:val="pt-BR"/>
        </w:rPr>
        <w:t xml:space="preserve"> </w:t>
      </w:r>
      <w:r w:rsidR="00C9638B" w:rsidRPr="00793DBB">
        <w:rPr>
          <w:rFonts w:ascii="GHEA Grapalat" w:hAnsi="GHEA Grapalat" w:cs="Sylfaen"/>
          <w:b/>
          <w:color w:val="FF0000"/>
          <w:sz w:val="20"/>
          <w:szCs w:val="22"/>
          <w:lang w:val="ru-RU"/>
        </w:rPr>
        <w:t>տրվում</w:t>
      </w:r>
      <w:r w:rsidR="00C9638B" w:rsidRPr="00793DBB">
        <w:rPr>
          <w:rFonts w:ascii="GHEA Grapalat" w:hAnsi="GHEA Grapalat" w:cs="Sylfaen"/>
          <w:b/>
          <w:color w:val="FF0000"/>
          <w:sz w:val="20"/>
          <w:szCs w:val="22"/>
          <w:lang w:val="pt-BR"/>
        </w:rPr>
        <w:t xml:space="preserve"> </w:t>
      </w:r>
      <w:r w:rsidR="00C9638B" w:rsidRPr="00793DBB">
        <w:rPr>
          <w:rFonts w:ascii="GHEA Grapalat" w:hAnsi="GHEA Grapalat" w:cs="Sylfaen"/>
          <w:b/>
          <w:color w:val="FF0000"/>
          <w:sz w:val="20"/>
          <w:szCs w:val="22"/>
          <w:lang w:val="ru-RU"/>
        </w:rPr>
        <w:t>է</w:t>
      </w:r>
      <w:r w:rsidR="00C9638B" w:rsidRPr="00793DBB">
        <w:rPr>
          <w:rFonts w:ascii="GHEA Grapalat" w:hAnsi="GHEA Grapalat" w:cs="Sylfaen"/>
          <w:b/>
          <w:color w:val="FF0000"/>
          <w:sz w:val="20"/>
          <w:szCs w:val="22"/>
          <w:lang w:val="pt-BR"/>
        </w:rPr>
        <w:t xml:space="preserve"> </w:t>
      </w:r>
      <w:r w:rsidR="005F7256" w:rsidRPr="00793DBB">
        <w:rPr>
          <w:rFonts w:ascii="GHEA Grapalat" w:hAnsi="GHEA Grapalat" w:cs="Sylfaen"/>
          <w:b/>
          <w:color w:val="FF0000"/>
          <w:sz w:val="20"/>
          <w:szCs w:val="22"/>
          <w:lang w:val="ru-RU"/>
        </w:rPr>
        <w:t>գրավոր</w:t>
      </w:r>
      <w:r w:rsidR="005F7256" w:rsidRPr="00793DBB">
        <w:rPr>
          <w:rFonts w:ascii="GHEA Grapalat" w:hAnsi="GHEA Grapalat" w:cs="Sylfaen"/>
          <w:b/>
          <w:color w:val="FF0000"/>
          <w:sz w:val="20"/>
          <w:szCs w:val="22"/>
          <w:lang w:val="pt-BR"/>
        </w:rPr>
        <w:t xml:space="preserve"> </w:t>
      </w:r>
      <w:r w:rsidR="005F7256" w:rsidRPr="00793DBB">
        <w:rPr>
          <w:rFonts w:ascii="GHEA Grapalat" w:hAnsi="GHEA Grapalat" w:cs="Sylfaen"/>
          <w:b/>
          <w:color w:val="FF0000"/>
          <w:sz w:val="20"/>
          <w:szCs w:val="22"/>
          <w:lang w:val="ru-RU"/>
        </w:rPr>
        <w:t>կամ</w:t>
      </w:r>
      <w:r w:rsidR="005F7256" w:rsidRPr="00793DBB">
        <w:rPr>
          <w:rFonts w:ascii="GHEA Grapalat" w:hAnsi="GHEA Grapalat" w:cs="Sylfaen"/>
          <w:b/>
          <w:color w:val="FF0000"/>
          <w:sz w:val="20"/>
          <w:szCs w:val="22"/>
          <w:lang w:val="pt-BR"/>
        </w:rPr>
        <w:t xml:space="preserve"> </w:t>
      </w:r>
      <w:r w:rsidR="005F7256" w:rsidRPr="00793DBB">
        <w:rPr>
          <w:rFonts w:ascii="GHEA Grapalat" w:hAnsi="GHEA Grapalat" w:cs="Sylfaen"/>
          <w:b/>
          <w:color w:val="FF0000"/>
          <w:sz w:val="20"/>
          <w:szCs w:val="22"/>
          <w:lang w:val="ru-RU"/>
        </w:rPr>
        <w:t>բանավոր</w:t>
      </w:r>
      <w:r w:rsidRPr="00793DBB">
        <w:rPr>
          <w:rFonts w:ascii="GHEA Grapalat" w:hAnsi="GHEA Grapalat" w:cs="Sylfaen"/>
          <w:b/>
          <w:color w:val="FF0000"/>
          <w:sz w:val="20"/>
          <w:szCs w:val="22"/>
          <w:lang w:val="pt-BR"/>
        </w:rPr>
        <w:t xml:space="preserve">, </w:t>
      </w:r>
      <w:r>
        <w:rPr>
          <w:rFonts w:ascii="GHEA Grapalat" w:hAnsi="GHEA Grapalat" w:cs="Sylfaen"/>
          <w:b/>
          <w:color w:val="FF0000"/>
          <w:sz w:val="20"/>
          <w:szCs w:val="22"/>
          <w:lang w:val="ru-RU"/>
        </w:rPr>
        <w:t>մատակարարումն</w:t>
      </w:r>
      <w:r w:rsidRPr="00793DBB">
        <w:rPr>
          <w:rFonts w:ascii="GHEA Grapalat" w:hAnsi="GHEA Grapalat" w:cs="Sylfaen"/>
          <w:b/>
          <w:color w:val="FF0000"/>
          <w:sz w:val="20"/>
          <w:szCs w:val="22"/>
          <w:lang w:val="pt-BR"/>
        </w:rPr>
        <w:t xml:space="preserve"> </w:t>
      </w:r>
      <w:r>
        <w:rPr>
          <w:rFonts w:ascii="GHEA Grapalat" w:hAnsi="GHEA Grapalat" w:cs="Sylfaen"/>
          <w:b/>
          <w:color w:val="FF0000"/>
          <w:sz w:val="20"/>
          <w:szCs w:val="22"/>
          <w:lang w:val="ru-RU"/>
        </w:rPr>
        <w:t>իրականացնելուց</w:t>
      </w:r>
      <w:r w:rsidRPr="00793DBB">
        <w:rPr>
          <w:rFonts w:ascii="GHEA Grapalat" w:hAnsi="GHEA Grapalat" w:cs="Sylfaen"/>
          <w:b/>
          <w:color w:val="FF0000"/>
          <w:sz w:val="20"/>
          <w:szCs w:val="22"/>
          <w:lang w:val="pt-BR"/>
        </w:rPr>
        <w:t xml:space="preserve"> </w:t>
      </w:r>
      <w:r>
        <w:rPr>
          <w:rFonts w:ascii="GHEA Grapalat" w:hAnsi="GHEA Grapalat" w:cs="Sylfaen"/>
          <w:b/>
          <w:color w:val="FF0000"/>
          <w:sz w:val="20"/>
          <w:szCs w:val="22"/>
          <w:lang w:val="ru-RU"/>
        </w:rPr>
        <w:t>մեկ</w:t>
      </w:r>
      <w:r w:rsidRPr="00793DBB">
        <w:rPr>
          <w:rFonts w:ascii="GHEA Grapalat" w:hAnsi="GHEA Grapalat" w:cs="Sylfaen"/>
          <w:b/>
          <w:color w:val="FF0000"/>
          <w:sz w:val="20"/>
          <w:szCs w:val="22"/>
          <w:lang w:val="pt-BR"/>
        </w:rPr>
        <w:t xml:space="preserve"> </w:t>
      </w:r>
      <w:r>
        <w:rPr>
          <w:rFonts w:ascii="GHEA Grapalat" w:hAnsi="GHEA Grapalat" w:cs="Sylfaen"/>
          <w:b/>
          <w:color w:val="FF0000"/>
          <w:sz w:val="20"/>
          <w:szCs w:val="22"/>
          <w:lang w:val="ru-RU"/>
        </w:rPr>
        <w:t>օր</w:t>
      </w:r>
      <w:r w:rsidRPr="00793DBB">
        <w:rPr>
          <w:rFonts w:ascii="GHEA Grapalat" w:hAnsi="GHEA Grapalat" w:cs="Sylfaen"/>
          <w:b/>
          <w:color w:val="FF0000"/>
          <w:sz w:val="20"/>
          <w:szCs w:val="22"/>
          <w:lang w:val="pt-BR"/>
        </w:rPr>
        <w:t xml:space="preserve"> </w:t>
      </w:r>
      <w:r>
        <w:rPr>
          <w:rFonts w:ascii="GHEA Grapalat" w:hAnsi="GHEA Grapalat" w:cs="Sylfaen"/>
          <w:b/>
          <w:color w:val="FF0000"/>
          <w:sz w:val="20"/>
          <w:szCs w:val="22"/>
          <w:lang w:val="ru-RU"/>
        </w:rPr>
        <w:t>առաջ</w:t>
      </w:r>
      <w:r w:rsidRPr="00793DBB">
        <w:rPr>
          <w:rFonts w:ascii="GHEA Grapalat" w:hAnsi="GHEA Grapalat" w:cs="Sylfaen"/>
          <w:b/>
          <w:color w:val="FF0000"/>
          <w:sz w:val="20"/>
          <w:szCs w:val="22"/>
          <w:lang w:val="pt-BR"/>
        </w:rPr>
        <w:t>:</w:t>
      </w:r>
    </w:p>
    <w:p w:rsidR="00071D1C" w:rsidRPr="00A71D81" w:rsidRDefault="00071D1C" w:rsidP="00EF3662">
      <w:pPr>
        <w:jc w:val="both"/>
        <w:rPr>
          <w:rFonts w:ascii="GHEA Grapalat" w:hAnsi="GHEA Grapalat" w:cs="Sylfaen"/>
          <w:i/>
          <w:sz w:val="18"/>
          <w:szCs w:val="18"/>
          <w:lang w:val="pt-BR"/>
        </w:rPr>
      </w:pPr>
      <w:r w:rsidRPr="003D4383">
        <w:rPr>
          <w:rFonts w:ascii="GHEA Grapalat" w:hAnsi="GHEA Grapalat"/>
          <w:sz w:val="20"/>
          <w:lang w:val="hy-AM"/>
        </w:rPr>
        <w:t xml:space="preserve"> </w:t>
      </w:r>
      <w:r w:rsidRPr="006A7064">
        <w:rPr>
          <w:rFonts w:ascii="GHEA Grapalat" w:hAnsi="GHEA Grapalat"/>
          <w:sz w:val="20"/>
          <w:lang w:val="hy-AM"/>
        </w:rPr>
        <w:t>*</w:t>
      </w:r>
      <w:r w:rsidR="00E524F3" w:rsidRPr="00E524F3">
        <w:rPr>
          <w:rFonts w:ascii="GHEA Grapalat" w:hAnsi="GHEA Grapalat"/>
          <w:sz w:val="20"/>
          <w:lang w:val="hy-AM"/>
        </w:rPr>
        <w:t>*</w:t>
      </w:r>
      <w:r w:rsidRPr="006A7064">
        <w:rPr>
          <w:rFonts w:ascii="GHEA Grapalat" w:hAnsi="GHEA Grapalat"/>
          <w:sz w:val="20"/>
          <w:lang w:val="hy-AM"/>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A71D81">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A71D81">
        <w:rPr>
          <w:rFonts w:ascii="GHEA Grapalat" w:hAnsi="GHEA Grapalat" w:cs="Sylfaen"/>
          <w:i/>
          <w:sz w:val="18"/>
          <w:szCs w:val="18"/>
          <w:lang w:val="pt-BR"/>
        </w:rPr>
        <w:t>2</w:t>
      </w:r>
      <w:r w:rsidR="00C85FFA" w:rsidRPr="00A71D81">
        <w:rPr>
          <w:rFonts w:ascii="GHEA Grapalat" w:hAnsi="GHEA Grapalat" w:cs="Sylfaen"/>
          <w:i/>
          <w:sz w:val="18"/>
          <w:szCs w:val="18"/>
          <w:lang w:val="pt-BR"/>
        </w:rPr>
        <w:t>5</w:t>
      </w:r>
      <w:r w:rsidRPr="00A71D81">
        <w:rPr>
          <w:rFonts w:ascii="GHEA Grapalat" w:hAnsi="GHEA Grapalat" w:cs="Sylfaen"/>
          <w:i/>
          <w:sz w:val="18"/>
          <w:szCs w:val="18"/>
          <w:lang w:val="pt-BR"/>
        </w:rPr>
        <w:t>-ը:</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F34B44" w:rsidRPr="0034070D" w:rsidRDefault="00F34B44" w:rsidP="00F34B44">
            <w:pPr>
              <w:ind w:left="-180" w:firstLine="342"/>
              <w:jc w:val="center"/>
              <w:rPr>
                <w:rFonts w:ascii="GHEA Grapalat" w:hAnsi="GHEA Grapalat" w:cs="Sylfaen"/>
                <w:sz w:val="20"/>
                <w:lang w:val="hy-AM"/>
              </w:rPr>
            </w:pPr>
            <w:r w:rsidRPr="00F34B44">
              <w:rPr>
                <w:rFonts w:ascii="GHEA Grapalat" w:hAnsi="GHEA Grapalat" w:cs="Sylfaen"/>
                <w:sz w:val="20"/>
                <w:lang w:val="hy-AM"/>
              </w:rPr>
              <w:t>«</w:t>
            </w:r>
            <w:r w:rsidR="007B6A48">
              <w:rPr>
                <w:rFonts w:ascii="GHEA Grapalat" w:hAnsi="GHEA Grapalat" w:cs="Sylfaen"/>
                <w:sz w:val="20"/>
              </w:rPr>
              <w:t>Մերձավանի</w:t>
            </w:r>
            <w:r w:rsidR="007B6A48" w:rsidRPr="007B6A48">
              <w:rPr>
                <w:rFonts w:ascii="GHEA Grapalat" w:hAnsi="GHEA Grapalat" w:cs="Sylfaen"/>
                <w:sz w:val="20"/>
                <w:lang w:val="nb-NO"/>
              </w:rPr>
              <w:t xml:space="preserve"> </w:t>
            </w:r>
            <w:r w:rsidR="007B6A48">
              <w:rPr>
                <w:rFonts w:ascii="GHEA Grapalat" w:hAnsi="GHEA Grapalat" w:cs="Sylfaen"/>
                <w:sz w:val="20"/>
              </w:rPr>
              <w:t>միջնակարգ</w:t>
            </w:r>
            <w:r w:rsidRPr="0034070D">
              <w:rPr>
                <w:rFonts w:ascii="GHEA Grapalat" w:hAnsi="GHEA Grapalat" w:cs="Sylfaen"/>
                <w:sz w:val="20"/>
                <w:lang w:val="hy-AM"/>
              </w:rPr>
              <w:t xml:space="preserve"> դպրոց» ՊՈԱԿ</w:t>
            </w:r>
          </w:p>
          <w:p w:rsidR="00F34B44" w:rsidRPr="007B6A48" w:rsidRDefault="00F34B44" w:rsidP="00F34B44">
            <w:pPr>
              <w:ind w:left="-180" w:firstLine="342"/>
              <w:jc w:val="center"/>
              <w:rPr>
                <w:rFonts w:ascii="GHEA Grapalat" w:hAnsi="GHEA Grapalat" w:cs="Sylfaen"/>
                <w:sz w:val="20"/>
                <w:lang w:val="nb-NO"/>
              </w:rPr>
            </w:pPr>
            <w:r w:rsidRPr="0034070D">
              <w:rPr>
                <w:rFonts w:ascii="GHEA Grapalat" w:hAnsi="GHEA Grapalat" w:cs="Sylfaen"/>
                <w:sz w:val="20"/>
                <w:lang w:val="hy-AM"/>
              </w:rPr>
              <w:t xml:space="preserve">ՀՀ, </w:t>
            </w:r>
            <w:r w:rsidR="007B6A48">
              <w:rPr>
                <w:rFonts w:ascii="GHEA Grapalat" w:hAnsi="GHEA Grapalat" w:cs="Sylfaen"/>
                <w:sz w:val="20"/>
              </w:rPr>
              <w:t>Փարաքար</w:t>
            </w:r>
            <w:r w:rsidR="007B6A48" w:rsidRPr="00EA38E9">
              <w:rPr>
                <w:rFonts w:ascii="GHEA Grapalat" w:hAnsi="GHEA Grapalat" w:cs="Sylfaen"/>
                <w:sz w:val="20"/>
                <w:lang w:val="pt-BR"/>
              </w:rPr>
              <w:t xml:space="preserve">, </w:t>
            </w:r>
            <w:r w:rsidR="007B6A48">
              <w:rPr>
                <w:rFonts w:ascii="GHEA Grapalat" w:hAnsi="GHEA Grapalat" w:cs="Sylfaen"/>
                <w:sz w:val="20"/>
              </w:rPr>
              <w:t>Մերձավան</w:t>
            </w:r>
            <w:r w:rsidR="007B6A48" w:rsidRPr="00EA38E9">
              <w:rPr>
                <w:rFonts w:ascii="GHEA Grapalat" w:hAnsi="GHEA Grapalat" w:cs="Sylfaen"/>
                <w:sz w:val="20"/>
                <w:lang w:val="pt-BR"/>
              </w:rPr>
              <w:t xml:space="preserve">, </w:t>
            </w:r>
            <w:r w:rsidR="007B6A48">
              <w:rPr>
                <w:rFonts w:ascii="GHEA Grapalat" w:hAnsi="GHEA Grapalat" w:cs="Sylfaen"/>
                <w:sz w:val="20"/>
              </w:rPr>
              <w:t>Մասիսի</w:t>
            </w:r>
            <w:r w:rsidR="007B6A48" w:rsidRPr="00EA38E9">
              <w:rPr>
                <w:rFonts w:ascii="GHEA Grapalat" w:hAnsi="GHEA Grapalat" w:cs="Sylfaen"/>
                <w:sz w:val="20"/>
                <w:lang w:val="pt-BR"/>
              </w:rPr>
              <w:t xml:space="preserve"> 4</w:t>
            </w:r>
          </w:p>
          <w:p w:rsidR="00F34B44" w:rsidRPr="0034070D" w:rsidRDefault="00F34B44" w:rsidP="00F34B44">
            <w:pPr>
              <w:ind w:left="-180" w:firstLine="342"/>
              <w:jc w:val="center"/>
              <w:rPr>
                <w:rFonts w:ascii="GHEA Grapalat" w:hAnsi="GHEA Grapalat" w:cs="Sylfaen"/>
                <w:sz w:val="20"/>
                <w:lang w:val="hy-AM"/>
              </w:rPr>
            </w:pPr>
            <w:r w:rsidRPr="0034070D">
              <w:rPr>
                <w:rFonts w:ascii="GHEA Grapalat" w:hAnsi="GHEA Grapalat" w:cs="Sylfaen"/>
                <w:sz w:val="20"/>
                <w:lang w:val="hy-AM"/>
              </w:rPr>
              <w:t>ՀՀ ֆին.նախ. գործառնական վարչություն</w:t>
            </w:r>
          </w:p>
          <w:p w:rsidR="00F34B44" w:rsidRPr="007B6A48" w:rsidRDefault="00F34B44" w:rsidP="00F34B44">
            <w:pPr>
              <w:ind w:left="-180" w:firstLine="342"/>
              <w:jc w:val="center"/>
              <w:rPr>
                <w:rFonts w:ascii="GHEA Grapalat" w:hAnsi="GHEA Grapalat" w:cs="Sylfaen"/>
                <w:sz w:val="20"/>
                <w:lang w:val="hy-AM"/>
              </w:rPr>
            </w:pPr>
            <w:r w:rsidRPr="00466F47">
              <w:rPr>
                <w:rFonts w:ascii="GHEA Grapalat" w:hAnsi="GHEA Grapalat" w:cs="Sylfaen"/>
                <w:sz w:val="20"/>
                <w:lang w:val="hy-AM"/>
              </w:rPr>
              <w:t>Հ/Հ 900328000</w:t>
            </w:r>
            <w:r w:rsidR="007B6A48" w:rsidRPr="007B6A48">
              <w:rPr>
                <w:rFonts w:ascii="GHEA Grapalat" w:hAnsi="GHEA Grapalat" w:cs="Sylfaen"/>
                <w:sz w:val="20"/>
                <w:lang w:val="hy-AM"/>
              </w:rPr>
              <w:t>592</w:t>
            </w:r>
          </w:p>
          <w:p w:rsidR="00F34B44" w:rsidRPr="007B6A48" w:rsidRDefault="00F34B44" w:rsidP="00F34B44">
            <w:pPr>
              <w:ind w:left="-180" w:firstLine="342"/>
              <w:jc w:val="center"/>
              <w:rPr>
                <w:rFonts w:ascii="GHEA Grapalat" w:hAnsi="GHEA Grapalat" w:cs="Sylfaen"/>
                <w:sz w:val="20"/>
                <w:lang w:val="hy-AM"/>
              </w:rPr>
            </w:pPr>
            <w:r w:rsidRPr="00466F47">
              <w:rPr>
                <w:rFonts w:ascii="GHEA Grapalat" w:hAnsi="GHEA Grapalat" w:cs="Sylfaen"/>
                <w:sz w:val="20"/>
                <w:lang w:val="hy-AM"/>
              </w:rPr>
              <w:t xml:space="preserve">ՀՎՀՀ </w:t>
            </w:r>
            <w:r w:rsidR="007B6A48" w:rsidRPr="007B6A48">
              <w:rPr>
                <w:rFonts w:ascii="GHEA Grapalat" w:hAnsi="GHEA Grapalat" w:cs="Sylfaen"/>
                <w:sz w:val="20"/>
                <w:lang w:val="hy-AM"/>
              </w:rPr>
              <w:t>04707738</w:t>
            </w:r>
          </w:p>
          <w:p w:rsidR="00F34B44" w:rsidRPr="00EA38E9" w:rsidRDefault="00F34B44" w:rsidP="00F34B44">
            <w:pPr>
              <w:ind w:left="-180" w:firstLine="342"/>
              <w:jc w:val="center"/>
              <w:rPr>
                <w:rFonts w:ascii="GHEA Grapalat" w:hAnsi="GHEA Grapalat" w:cs="Sylfaen"/>
                <w:sz w:val="20"/>
                <w:lang w:val="hy-AM"/>
              </w:rPr>
            </w:pPr>
            <w:r w:rsidRPr="00F34B44">
              <w:rPr>
                <w:rFonts w:ascii="GHEA Grapalat" w:hAnsi="GHEA Grapalat" w:cs="Sylfaen"/>
                <w:sz w:val="20"/>
                <w:lang w:val="hy-AM"/>
              </w:rPr>
              <w:t xml:space="preserve">Տնօրեն՝ </w:t>
            </w:r>
            <w:r w:rsidR="007B6A48" w:rsidRPr="007B6A48">
              <w:rPr>
                <w:rFonts w:ascii="GHEA Grapalat" w:hAnsi="GHEA Grapalat" w:cs="Sylfaen"/>
                <w:sz w:val="20"/>
                <w:lang w:val="hy-AM"/>
              </w:rPr>
              <w:t>Զ.</w:t>
            </w:r>
            <w:r w:rsidR="007B6A48" w:rsidRPr="00EA38E9">
              <w:rPr>
                <w:rFonts w:ascii="GHEA Grapalat" w:hAnsi="GHEA Grapalat" w:cs="Sylfaen"/>
                <w:sz w:val="20"/>
                <w:lang w:val="hy-AM"/>
              </w:rPr>
              <w:t xml:space="preserve"> Ստեփանյան</w:t>
            </w:r>
          </w:p>
          <w:p w:rsidR="00F34B44" w:rsidRPr="00A71D81" w:rsidRDefault="00F34B44" w:rsidP="00F34B44">
            <w:pPr>
              <w:rPr>
                <w:rFonts w:ascii="GHEA Grapalat" w:hAnsi="GHEA Grapalat"/>
                <w:lang w:val="hy-AM"/>
              </w:rPr>
            </w:pPr>
          </w:p>
          <w:p w:rsidR="00071D1C" w:rsidRPr="007B6A48" w:rsidRDefault="00071D1C" w:rsidP="00EF3662">
            <w:pPr>
              <w:jc w:val="center"/>
              <w:rPr>
                <w:rFonts w:ascii="GHEA Grapalat" w:hAnsi="GHEA Grapalat"/>
                <w:lang w:val="hy-AM"/>
              </w:rPr>
            </w:pPr>
            <w:r w:rsidRPr="007B6A48">
              <w:rPr>
                <w:rFonts w:ascii="GHEA Grapalat" w:hAnsi="GHEA Grapalat"/>
                <w:lang w:val="hy-AM"/>
              </w:rPr>
              <w:t>---------------------------------</w:t>
            </w:r>
          </w:p>
          <w:p w:rsidR="00071D1C" w:rsidRPr="007B6A48" w:rsidRDefault="00071D1C" w:rsidP="00281946">
            <w:pPr>
              <w:jc w:val="center"/>
              <w:rPr>
                <w:rFonts w:ascii="GHEA Grapalat" w:hAnsi="GHEA Grapalat"/>
                <w:sz w:val="18"/>
                <w:szCs w:val="18"/>
                <w:lang w:val="hy-AM"/>
              </w:rPr>
            </w:pPr>
            <w:r w:rsidRPr="007B6A48">
              <w:rPr>
                <w:rFonts w:ascii="GHEA Grapalat" w:hAnsi="GHEA Grapalat"/>
                <w:sz w:val="18"/>
                <w:szCs w:val="18"/>
                <w:lang w:val="hy-AM"/>
              </w:rPr>
              <w:t>/</w:t>
            </w:r>
            <w:r w:rsidRPr="007B6A48">
              <w:rPr>
                <w:rFonts w:ascii="GHEA Grapalat" w:hAnsi="GHEA Grapalat" w:cs="Sylfaen"/>
                <w:sz w:val="18"/>
                <w:szCs w:val="18"/>
                <w:lang w:val="hy-AM"/>
              </w:rPr>
              <w:t>ստորագրություն</w:t>
            </w:r>
            <w:r w:rsidRPr="007B6A48">
              <w:rPr>
                <w:rFonts w:ascii="GHEA Grapalat" w:hAnsi="GHEA Grapalat"/>
                <w:sz w:val="18"/>
                <w:szCs w:val="18"/>
                <w:lang w:val="hy-AM"/>
              </w:rPr>
              <w:t>/</w:t>
            </w:r>
            <w:r w:rsidR="00281946">
              <w:rPr>
                <w:rFonts w:ascii="GHEA Grapalat" w:hAnsi="GHEA Grapalat"/>
                <w:sz w:val="18"/>
                <w:szCs w:val="18"/>
                <w:lang w:val="hy-AM"/>
              </w:rPr>
              <w:t xml:space="preserve">         </w:t>
            </w:r>
            <w:r w:rsidRPr="007B6A48">
              <w:rPr>
                <w:rFonts w:ascii="GHEA Grapalat" w:hAnsi="GHEA Grapalat" w:cs="Sylfaen"/>
                <w:sz w:val="18"/>
                <w:szCs w:val="18"/>
                <w:lang w:val="hy-AM"/>
              </w:rPr>
              <w:t>Կ</w:t>
            </w:r>
            <w:r w:rsidRPr="007B6A48">
              <w:rPr>
                <w:rFonts w:ascii="GHEA Grapalat" w:hAnsi="GHEA Grapalat"/>
                <w:sz w:val="18"/>
                <w:szCs w:val="18"/>
                <w:lang w:val="hy-AM"/>
              </w:rPr>
              <w:t>.</w:t>
            </w:r>
            <w:r w:rsidRPr="007B6A48">
              <w:rPr>
                <w:rFonts w:ascii="GHEA Grapalat" w:hAnsi="GHEA Grapalat" w:cs="Sylfaen"/>
                <w:sz w:val="18"/>
                <w:szCs w:val="18"/>
                <w:lang w:val="hy-AM"/>
              </w:rPr>
              <w:t>Տ</w:t>
            </w:r>
          </w:p>
        </w:tc>
        <w:tc>
          <w:tcPr>
            <w:tcW w:w="760" w:type="dxa"/>
          </w:tcPr>
          <w:p w:rsidR="00071D1C" w:rsidRPr="007B6A48"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Default="00071D1C" w:rsidP="00EF3662">
            <w:pPr>
              <w:jc w:val="center"/>
              <w:rPr>
                <w:rFonts w:ascii="GHEA Grapalat" w:hAnsi="GHEA Grapalat"/>
                <w:lang w:val="ru-RU"/>
              </w:rPr>
            </w:pPr>
          </w:p>
          <w:p w:rsidR="00584135" w:rsidRDefault="00584135" w:rsidP="00EF3662">
            <w:pPr>
              <w:jc w:val="center"/>
              <w:rPr>
                <w:rFonts w:ascii="GHEA Grapalat" w:hAnsi="GHEA Grapalat"/>
                <w:lang w:val="ru-RU"/>
              </w:rPr>
            </w:pPr>
          </w:p>
          <w:p w:rsidR="00584135" w:rsidRDefault="00584135" w:rsidP="00EF3662">
            <w:pPr>
              <w:jc w:val="center"/>
              <w:rPr>
                <w:rFonts w:ascii="GHEA Grapalat" w:hAnsi="GHEA Grapalat"/>
                <w:lang w:val="ru-RU"/>
              </w:rPr>
            </w:pPr>
          </w:p>
          <w:p w:rsidR="00584135" w:rsidRDefault="00584135"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584135" w:rsidRPr="00A71D81" w:rsidRDefault="00584135" w:rsidP="00584135">
      <w:pPr>
        <w:jc w:val="right"/>
        <w:rPr>
          <w:rFonts w:ascii="GHEA Grapalat" w:hAnsi="GHEA Grapalat"/>
          <w:i/>
          <w:sz w:val="18"/>
          <w:lang w:val="hy-AM"/>
        </w:rPr>
      </w:pPr>
      <w:r w:rsidRPr="00A71D81">
        <w:rPr>
          <w:rFonts w:ascii="GHEA Grapalat" w:hAnsi="GHEA Grapalat"/>
          <w:i/>
          <w:sz w:val="18"/>
          <w:lang w:val="hy-AM"/>
        </w:rPr>
        <w:t>«         »              20</w:t>
      </w:r>
      <w:r w:rsidRPr="006A7064">
        <w:rPr>
          <w:rFonts w:ascii="GHEA Grapalat" w:hAnsi="GHEA Grapalat"/>
          <w:i/>
          <w:sz w:val="18"/>
          <w:lang w:val="hy-AM"/>
        </w:rPr>
        <w:t>2</w:t>
      </w:r>
      <w:r w:rsidR="002B0C75">
        <w:rPr>
          <w:rFonts w:ascii="GHEA Grapalat" w:hAnsi="GHEA Grapalat"/>
          <w:i/>
          <w:sz w:val="18"/>
          <w:lang w:val="hy-AM"/>
        </w:rPr>
        <w:t>4</w:t>
      </w:r>
      <w:r w:rsidRPr="00A71D81">
        <w:rPr>
          <w:rFonts w:ascii="GHEA Grapalat" w:hAnsi="GHEA Grapalat"/>
          <w:i/>
          <w:sz w:val="18"/>
          <w:lang w:val="hy-AM"/>
        </w:rPr>
        <w:t xml:space="preserve">թ. կնքված </w:t>
      </w:r>
    </w:p>
    <w:p w:rsidR="00071D1C" w:rsidRPr="00A71D81" w:rsidRDefault="00584135" w:rsidP="00435CF4">
      <w:pPr>
        <w:jc w:val="right"/>
        <w:rPr>
          <w:rFonts w:ascii="GHEA Grapalat" w:hAnsi="GHEA Grapalat"/>
          <w:sz w:val="20"/>
        </w:rPr>
      </w:pPr>
      <w:r w:rsidRPr="00A71D81">
        <w:rPr>
          <w:rFonts w:ascii="GHEA Grapalat" w:hAnsi="GHEA Grapalat"/>
          <w:i/>
          <w:sz w:val="18"/>
          <w:lang w:val="hy-AM"/>
        </w:rPr>
        <w:t xml:space="preserve">                    </w:t>
      </w:r>
      <w:r w:rsidR="008459AD" w:rsidRPr="005B6363">
        <w:rPr>
          <w:rFonts w:ascii="GHEA Grapalat" w:hAnsi="GHEA Grapalat"/>
          <w:lang w:val="af-ZA"/>
        </w:rPr>
        <w:t>ԱՄ</w:t>
      </w:r>
      <w:r w:rsidR="008459AD">
        <w:rPr>
          <w:rFonts w:ascii="GHEA Grapalat" w:hAnsi="GHEA Grapalat"/>
          <w:lang w:val="af-ZA"/>
        </w:rPr>
        <w:t>ՄՄ</w:t>
      </w:r>
      <w:r w:rsidR="008459AD" w:rsidRPr="005B6363">
        <w:rPr>
          <w:rFonts w:ascii="GHEA Grapalat" w:hAnsi="GHEA Grapalat"/>
          <w:lang w:val="af-ZA"/>
        </w:rPr>
        <w:t>Դ-ԳՀԱ</w:t>
      </w:r>
      <w:r w:rsidR="008459AD">
        <w:rPr>
          <w:rFonts w:ascii="GHEA Grapalat" w:hAnsi="GHEA Grapalat"/>
          <w:i/>
          <w:lang w:val="hy-AM"/>
        </w:rPr>
        <w:t>ԱԾ</w:t>
      </w:r>
      <w:r w:rsidR="008459AD">
        <w:rPr>
          <w:rFonts w:ascii="GHEA Grapalat" w:hAnsi="GHEA Grapalat"/>
          <w:lang w:val="ru-RU"/>
        </w:rPr>
        <w:t>Ձ</w:t>
      </w:r>
      <w:r w:rsidR="008459AD" w:rsidRPr="005B6363">
        <w:rPr>
          <w:rFonts w:ascii="GHEA Grapalat" w:hAnsi="GHEA Grapalat"/>
          <w:lang w:val="af-ZA"/>
        </w:rPr>
        <w:t>Բ-</w:t>
      </w:r>
      <w:r w:rsidR="008459AD">
        <w:rPr>
          <w:rFonts w:ascii="GHEA Grapalat" w:hAnsi="GHEA Grapalat"/>
          <w:lang w:val="hy-AM"/>
        </w:rPr>
        <w:t>2</w:t>
      </w:r>
      <w:r w:rsidR="008459AD">
        <w:rPr>
          <w:rFonts w:ascii="GHEA Grapalat" w:hAnsi="GHEA Grapalat"/>
          <w:i/>
          <w:lang w:val="hy-AM"/>
        </w:rPr>
        <w:t>4/</w:t>
      </w:r>
      <w:r w:rsidR="002B0C75">
        <w:rPr>
          <w:rFonts w:ascii="GHEA Grapalat" w:hAnsi="GHEA Grapalat"/>
          <w:i/>
          <w:lang w:val="hy-AM"/>
        </w:rPr>
        <w:t>2</w:t>
      </w:r>
    </w:p>
    <w:p w:rsidR="00071D1C" w:rsidRPr="00A71D81" w:rsidRDefault="00071D1C" w:rsidP="00EF3662">
      <w:pPr>
        <w:tabs>
          <w:tab w:val="left" w:pos="9540"/>
        </w:tabs>
        <w:rPr>
          <w:rFonts w:ascii="GHEA Grapalat" w:hAnsi="GHEA Grapalat"/>
          <w:sz w:val="20"/>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071D1C" w:rsidRPr="00A71D81" w:rsidTr="00F7540F">
        <w:tc>
          <w:tcPr>
            <w:tcW w:w="14851" w:type="dxa"/>
            <w:gridSpan w:val="16"/>
            <w:vAlign w:val="center"/>
          </w:tcPr>
          <w:p w:rsidR="00071D1C" w:rsidRPr="00A71D81" w:rsidRDefault="00071D1C" w:rsidP="00F7540F">
            <w:pPr>
              <w:jc w:val="center"/>
              <w:rPr>
                <w:rFonts w:ascii="GHEA Grapalat" w:hAnsi="GHEA Grapalat"/>
                <w:sz w:val="18"/>
                <w:lang w:val="es-ES"/>
              </w:rPr>
            </w:pPr>
            <w:r w:rsidRPr="00A71D81">
              <w:rPr>
                <w:rFonts w:ascii="GHEA Grapalat" w:hAnsi="GHEA Grapalat"/>
                <w:sz w:val="18"/>
                <w:lang w:val="es-ES"/>
              </w:rPr>
              <w:t>Ապրանքի</w:t>
            </w:r>
          </w:p>
        </w:tc>
      </w:tr>
      <w:tr w:rsidR="00071D1C" w:rsidRPr="001D2A2F" w:rsidTr="00F7540F">
        <w:tc>
          <w:tcPr>
            <w:tcW w:w="1980" w:type="dxa"/>
            <w:vAlign w:val="center"/>
          </w:tcPr>
          <w:p w:rsidR="00071D1C" w:rsidRPr="00A71D81" w:rsidRDefault="00071D1C" w:rsidP="00F7540F">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rsidR="00071D1C" w:rsidRPr="00A71D81" w:rsidRDefault="00071D1C" w:rsidP="00F7540F">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rsidR="00071D1C" w:rsidRPr="00A71D81" w:rsidRDefault="00071D1C" w:rsidP="00F7540F">
            <w:pPr>
              <w:jc w:val="center"/>
              <w:rPr>
                <w:rFonts w:ascii="GHEA Grapalat" w:hAnsi="GHEA Grapalat"/>
                <w:sz w:val="18"/>
                <w:lang w:val="es-ES"/>
              </w:rPr>
            </w:pPr>
            <w:r w:rsidRPr="00A71D81">
              <w:rPr>
                <w:rFonts w:ascii="GHEA Grapalat" w:hAnsi="GHEA Grapalat"/>
                <w:sz w:val="18"/>
              </w:rPr>
              <w:t>անվանումը</w:t>
            </w:r>
          </w:p>
        </w:tc>
        <w:tc>
          <w:tcPr>
            <w:tcW w:w="7651" w:type="dxa"/>
            <w:gridSpan w:val="13"/>
            <w:vAlign w:val="center"/>
          </w:tcPr>
          <w:p w:rsidR="00071D1C" w:rsidRPr="00A71D81" w:rsidRDefault="00071D1C" w:rsidP="00143040">
            <w:pPr>
              <w:jc w:val="both"/>
              <w:rPr>
                <w:rFonts w:ascii="GHEA Grapalat" w:hAnsi="GHEA Grapalat"/>
                <w:sz w:val="18"/>
                <w:lang w:val="es-ES"/>
              </w:rPr>
            </w:pPr>
            <w:r w:rsidRPr="00A71D81">
              <w:rPr>
                <w:rFonts w:ascii="GHEA Grapalat" w:hAnsi="GHEA Grapalat"/>
                <w:sz w:val="18"/>
                <w:lang w:val="es-ES"/>
              </w:rPr>
              <w:t>դիմաց վճարումներ</w:t>
            </w:r>
            <w:r w:rsidR="00FC46A6">
              <w:rPr>
                <w:rFonts w:ascii="GHEA Grapalat" w:hAnsi="GHEA Grapalat"/>
                <w:sz w:val="18"/>
                <w:lang w:val="es-ES"/>
              </w:rPr>
              <w:t>ը նախատեսվում է իրականացնել 202</w:t>
            </w:r>
            <w:r w:rsidR="00942714" w:rsidRPr="00DA0138">
              <w:rPr>
                <w:rFonts w:ascii="GHEA Grapalat" w:hAnsi="GHEA Grapalat"/>
                <w:sz w:val="18"/>
                <w:lang w:val="es-ES"/>
              </w:rPr>
              <w:t>3</w:t>
            </w:r>
            <w:r w:rsidRPr="00A71D81">
              <w:rPr>
                <w:rFonts w:ascii="GHEA Grapalat" w:hAnsi="GHEA Grapalat"/>
                <w:sz w:val="18"/>
                <w:lang w:val="es-ES"/>
              </w:rPr>
              <w:t>թ-ին` ըստ ամիսների, այդ թվում**</w:t>
            </w:r>
          </w:p>
        </w:tc>
      </w:tr>
      <w:tr w:rsidR="00071D1C" w:rsidRPr="00A71D81" w:rsidTr="00F7540F">
        <w:trPr>
          <w:trHeight w:val="1538"/>
        </w:trPr>
        <w:tc>
          <w:tcPr>
            <w:tcW w:w="1980" w:type="dxa"/>
            <w:vAlign w:val="center"/>
          </w:tcPr>
          <w:p w:rsidR="00071D1C" w:rsidRPr="00A71D81" w:rsidRDefault="00071D1C" w:rsidP="00F7540F">
            <w:pPr>
              <w:jc w:val="center"/>
              <w:rPr>
                <w:rFonts w:ascii="GHEA Grapalat" w:hAnsi="GHEA Grapalat"/>
                <w:sz w:val="20"/>
                <w:lang w:val="es-ES"/>
              </w:rPr>
            </w:pPr>
          </w:p>
        </w:tc>
        <w:tc>
          <w:tcPr>
            <w:tcW w:w="2700" w:type="dxa"/>
            <w:vAlign w:val="center"/>
          </w:tcPr>
          <w:p w:rsidR="00071D1C" w:rsidRPr="00A71D81" w:rsidRDefault="00071D1C" w:rsidP="00F7540F">
            <w:pPr>
              <w:jc w:val="center"/>
              <w:rPr>
                <w:rFonts w:ascii="GHEA Grapalat" w:hAnsi="GHEA Grapalat"/>
                <w:sz w:val="20"/>
                <w:lang w:val="es-ES"/>
              </w:rPr>
            </w:pPr>
          </w:p>
        </w:tc>
        <w:tc>
          <w:tcPr>
            <w:tcW w:w="2520" w:type="dxa"/>
            <w:vAlign w:val="center"/>
          </w:tcPr>
          <w:p w:rsidR="00071D1C" w:rsidRPr="00A71D81" w:rsidRDefault="00071D1C" w:rsidP="00F7540F">
            <w:pPr>
              <w:jc w:val="center"/>
              <w:rPr>
                <w:rFonts w:ascii="GHEA Grapalat" w:hAnsi="GHEA Grapalat"/>
                <w:sz w:val="20"/>
                <w:lang w:val="es-ES"/>
              </w:rPr>
            </w:pPr>
          </w:p>
        </w:tc>
        <w:tc>
          <w:tcPr>
            <w:tcW w:w="474" w:type="dxa"/>
            <w:textDirection w:val="btLr"/>
            <w:vAlign w:val="center"/>
          </w:tcPr>
          <w:p w:rsidR="00071D1C" w:rsidRPr="00A71D81" w:rsidRDefault="00071D1C" w:rsidP="00F7540F">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rsidR="00071D1C" w:rsidRPr="00A71D81" w:rsidRDefault="00071D1C" w:rsidP="00F7540F">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rsidR="00071D1C" w:rsidRPr="00A71D81" w:rsidRDefault="00071D1C" w:rsidP="00F7540F">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rsidR="00071D1C" w:rsidRPr="00A71D81" w:rsidRDefault="00071D1C" w:rsidP="00F7540F">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rsidR="00071D1C" w:rsidRPr="00A71D81" w:rsidRDefault="00071D1C" w:rsidP="00F7540F">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rsidR="00071D1C" w:rsidRPr="00A71D81" w:rsidRDefault="00071D1C" w:rsidP="00F7540F">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rsidR="00071D1C" w:rsidRPr="00A71D81" w:rsidRDefault="00071D1C" w:rsidP="00F7540F">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p>
        </w:tc>
        <w:tc>
          <w:tcPr>
            <w:tcW w:w="474" w:type="dxa"/>
            <w:textDirection w:val="btLr"/>
            <w:vAlign w:val="center"/>
          </w:tcPr>
          <w:p w:rsidR="00071D1C" w:rsidRPr="00A71D81" w:rsidRDefault="00071D1C" w:rsidP="00F7540F">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rsidR="00071D1C" w:rsidRPr="00A71D81" w:rsidRDefault="00071D1C" w:rsidP="00F7540F">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p>
        </w:tc>
        <w:tc>
          <w:tcPr>
            <w:tcW w:w="474" w:type="dxa"/>
            <w:textDirection w:val="btLr"/>
            <w:vAlign w:val="center"/>
          </w:tcPr>
          <w:p w:rsidR="00071D1C" w:rsidRPr="00A71D81" w:rsidRDefault="00071D1C" w:rsidP="00F7540F">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74" w:type="dxa"/>
            <w:textDirection w:val="btLr"/>
            <w:vAlign w:val="center"/>
          </w:tcPr>
          <w:p w:rsidR="00071D1C" w:rsidRPr="00A71D81" w:rsidRDefault="00071D1C" w:rsidP="00F7540F">
            <w:pPr>
              <w:ind w:left="113" w:right="-7"/>
              <w:jc w:val="center"/>
              <w:rPr>
                <w:rFonts w:ascii="GHEA Grapalat" w:hAnsi="GHEA Grapalat"/>
                <w:sz w:val="18"/>
                <w:szCs w:val="22"/>
                <w:lang w:val="pt-BR"/>
              </w:rPr>
            </w:pPr>
            <w:r w:rsidRPr="00A71D81">
              <w:rPr>
                <w:rFonts w:ascii="GHEA Grapalat" w:hAnsi="GHEA Grapalat" w:cs="Sylfaen"/>
                <w:sz w:val="18"/>
                <w:szCs w:val="22"/>
                <w:lang w:val="pt-BR"/>
              </w:rPr>
              <w:t>նոյեմբեր</w:t>
            </w:r>
          </w:p>
        </w:tc>
        <w:tc>
          <w:tcPr>
            <w:tcW w:w="474" w:type="dxa"/>
            <w:textDirection w:val="btLr"/>
            <w:vAlign w:val="center"/>
          </w:tcPr>
          <w:p w:rsidR="00071D1C" w:rsidRPr="00A71D81" w:rsidRDefault="00071D1C" w:rsidP="00F7540F">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rsidR="00071D1C" w:rsidRPr="00A71D81" w:rsidRDefault="00071D1C" w:rsidP="00F7540F">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rsidR="00071D1C" w:rsidRPr="00A71D81" w:rsidRDefault="00071D1C" w:rsidP="00F7540F">
            <w:pPr>
              <w:jc w:val="center"/>
              <w:rPr>
                <w:rFonts w:ascii="GHEA Grapalat" w:hAnsi="GHEA Grapalat"/>
                <w:sz w:val="18"/>
                <w:lang w:val="es-ES"/>
              </w:rPr>
            </w:pPr>
          </w:p>
        </w:tc>
      </w:tr>
      <w:tr w:rsidR="00C16AAD" w:rsidRPr="00A71D81" w:rsidTr="00F7540F">
        <w:trPr>
          <w:trHeight w:val="1077"/>
        </w:trPr>
        <w:tc>
          <w:tcPr>
            <w:tcW w:w="1980" w:type="dxa"/>
            <w:vAlign w:val="center"/>
          </w:tcPr>
          <w:p w:rsidR="00C16AAD" w:rsidRPr="00A71D81" w:rsidRDefault="00C16AAD" w:rsidP="00C16AAD">
            <w:pPr>
              <w:jc w:val="center"/>
              <w:rPr>
                <w:rFonts w:ascii="GHEA Grapalat" w:hAnsi="GHEA Grapalat"/>
                <w:sz w:val="20"/>
                <w:lang w:val="es-ES"/>
              </w:rPr>
            </w:pPr>
            <w:r w:rsidRPr="006700DA">
              <w:rPr>
                <w:rFonts w:ascii="GHEA Grapalat" w:hAnsi="GHEA Grapalat" w:cs="Calibri"/>
                <w:sz w:val="16"/>
                <w:szCs w:val="16"/>
                <w:lang w:val="hy-AM"/>
              </w:rPr>
              <w:t>1</w:t>
            </w:r>
          </w:p>
        </w:tc>
        <w:tc>
          <w:tcPr>
            <w:tcW w:w="2700" w:type="dxa"/>
            <w:vAlign w:val="center"/>
          </w:tcPr>
          <w:p w:rsidR="00C16AAD" w:rsidRPr="00A71D81" w:rsidRDefault="00D9289B" w:rsidP="00C16AAD">
            <w:pPr>
              <w:jc w:val="center"/>
              <w:rPr>
                <w:rFonts w:ascii="GHEA Grapalat" w:hAnsi="GHEA Grapalat"/>
                <w:sz w:val="20"/>
                <w:lang w:val="es-ES"/>
              </w:rPr>
            </w:pPr>
            <w:r w:rsidRPr="001C6221">
              <w:rPr>
                <w:rFonts w:ascii="GHEA Grapalat" w:hAnsi="GHEA Grapalat" w:cs="Calibri"/>
                <w:sz w:val="16"/>
                <w:szCs w:val="18"/>
              </w:rPr>
              <w:t>03222100</w:t>
            </w:r>
          </w:p>
        </w:tc>
        <w:tc>
          <w:tcPr>
            <w:tcW w:w="2520" w:type="dxa"/>
            <w:vAlign w:val="center"/>
          </w:tcPr>
          <w:p w:rsidR="00C16AAD" w:rsidRPr="00A71D81" w:rsidRDefault="00D9289B" w:rsidP="00C16AAD">
            <w:pPr>
              <w:jc w:val="center"/>
              <w:rPr>
                <w:rFonts w:ascii="GHEA Grapalat" w:hAnsi="GHEA Grapalat"/>
                <w:sz w:val="20"/>
                <w:lang w:val="es-ES"/>
              </w:rPr>
            </w:pPr>
            <w:r>
              <w:rPr>
                <w:rFonts w:ascii="GHEA Grapalat" w:hAnsi="GHEA Grapalat"/>
                <w:sz w:val="20"/>
                <w:lang w:val="es-ES"/>
              </w:rPr>
              <w:t>Բանան</w:t>
            </w:r>
          </w:p>
        </w:tc>
        <w:tc>
          <w:tcPr>
            <w:tcW w:w="474" w:type="dxa"/>
            <w:vAlign w:val="center"/>
          </w:tcPr>
          <w:p w:rsidR="00C16AAD" w:rsidRPr="00A71D81" w:rsidRDefault="00C16AAD" w:rsidP="00C16AAD">
            <w:pPr>
              <w:jc w:val="center"/>
              <w:rPr>
                <w:rFonts w:ascii="GHEA Grapalat" w:hAnsi="GHEA Grapalat"/>
                <w:lang w:val="pt-BR"/>
              </w:rPr>
            </w:pPr>
            <w:r w:rsidRPr="00A71D81">
              <w:rPr>
                <w:rFonts w:ascii="GHEA Grapalat" w:hAnsi="GHEA Grapalat"/>
                <w:sz w:val="20"/>
                <w:lang w:val="pt-BR"/>
              </w:rPr>
              <w:t>.. %</w:t>
            </w:r>
          </w:p>
        </w:tc>
        <w:tc>
          <w:tcPr>
            <w:tcW w:w="474" w:type="dxa"/>
            <w:vAlign w:val="center"/>
          </w:tcPr>
          <w:p w:rsidR="00C16AAD" w:rsidRPr="00A71D81" w:rsidRDefault="00C16AAD" w:rsidP="00C16AAD">
            <w:pPr>
              <w:jc w:val="center"/>
              <w:rPr>
                <w:rFonts w:ascii="GHEA Grapalat" w:hAnsi="GHEA Grapalat"/>
                <w:lang w:val="pt-BR"/>
              </w:rPr>
            </w:pPr>
            <w:r w:rsidRPr="00A71D81">
              <w:rPr>
                <w:rFonts w:ascii="GHEA Grapalat" w:hAnsi="GHEA Grapalat"/>
                <w:sz w:val="20"/>
                <w:lang w:val="pt-BR"/>
              </w:rPr>
              <w:t>.. %</w:t>
            </w:r>
          </w:p>
        </w:tc>
        <w:tc>
          <w:tcPr>
            <w:tcW w:w="474" w:type="dxa"/>
            <w:vAlign w:val="center"/>
          </w:tcPr>
          <w:p w:rsidR="00C16AAD" w:rsidRPr="00A71D81" w:rsidRDefault="00C16AAD" w:rsidP="00C16AAD">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vAlign w:val="center"/>
          </w:tcPr>
          <w:p w:rsidR="00C16AAD" w:rsidRPr="00A71D81" w:rsidRDefault="00C16AAD" w:rsidP="00C16AAD">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vAlign w:val="center"/>
          </w:tcPr>
          <w:p w:rsidR="00C16AAD" w:rsidRPr="00A71D81" w:rsidRDefault="00C16AAD" w:rsidP="00C16AAD">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vAlign w:val="center"/>
          </w:tcPr>
          <w:p w:rsidR="00C16AAD" w:rsidRPr="00A71D81" w:rsidRDefault="00C16AAD" w:rsidP="00C16AAD">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vAlign w:val="center"/>
          </w:tcPr>
          <w:p w:rsidR="00C16AAD" w:rsidRPr="00A71D81" w:rsidRDefault="00C16AAD" w:rsidP="00C16AAD">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vAlign w:val="center"/>
          </w:tcPr>
          <w:p w:rsidR="00C16AAD" w:rsidRPr="00A71D81" w:rsidRDefault="00C16AAD" w:rsidP="00C16AAD">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vAlign w:val="center"/>
          </w:tcPr>
          <w:p w:rsidR="00C16AAD" w:rsidRPr="00A71D81" w:rsidRDefault="00C16AAD" w:rsidP="00C16AAD">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vAlign w:val="center"/>
          </w:tcPr>
          <w:p w:rsidR="00C16AAD" w:rsidRPr="00A71D81" w:rsidRDefault="00C16AAD" w:rsidP="00C16AAD">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vAlign w:val="center"/>
          </w:tcPr>
          <w:p w:rsidR="00C16AAD" w:rsidRPr="00A71D81" w:rsidRDefault="00C16AAD" w:rsidP="00C16AAD">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vAlign w:val="center"/>
          </w:tcPr>
          <w:p w:rsidR="00C16AAD" w:rsidRPr="00A71D81" w:rsidRDefault="00C16AAD" w:rsidP="00C16AAD">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vAlign w:val="center"/>
          </w:tcPr>
          <w:p w:rsidR="00C16AAD" w:rsidRPr="00A71D81" w:rsidRDefault="00C16AAD" w:rsidP="00C16AAD">
            <w:pPr>
              <w:jc w:val="center"/>
              <w:rPr>
                <w:rFonts w:ascii="GHEA Grapalat" w:hAnsi="GHEA Grapalat"/>
                <w:b/>
                <w:lang w:val="pt-BR"/>
              </w:rPr>
            </w:pPr>
            <w:r w:rsidRPr="00A71D81">
              <w:rPr>
                <w:rFonts w:ascii="GHEA Grapalat" w:hAnsi="GHEA Grapalat"/>
                <w:sz w:val="20"/>
                <w:lang w:val="pt-BR"/>
              </w:rPr>
              <w:t>.. %</w:t>
            </w:r>
          </w:p>
        </w:tc>
      </w:tr>
      <w:tr w:rsidR="007B6A48" w:rsidRPr="00A71D81" w:rsidTr="00F7540F">
        <w:trPr>
          <w:trHeight w:val="1077"/>
        </w:trPr>
        <w:tc>
          <w:tcPr>
            <w:tcW w:w="1980" w:type="dxa"/>
            <w:vAlign w:val="center"/>
          </w:tcPr>
          <w:p w:rsidR="007B6A48" w:rsidRPr="008B6BF0" w:rsidRDefault="007B6A48" w:rsidP="007B6A48">
            <w:pPr>
              <w:jc w:val="center"/>
              <w:rPr>
                <w:rFonts w:ascii="GHEA Grapalat" w:hAnsi="GHEA Grapalat"/>
                <w:sz w:val="16"/>
                <w:szCs w:val="18"/>
                <w:lang w:val="hy-AM"/>
              </w:rPr>
            </w:pPr>
            <w:r w:rsidRPr="006700DA">
              <w:rPr>
                <w:rFonts w:ascii="GHEA Grapalat" w:hAnsi="GHEA Grapalat" w:cs="Calibri"/>
                <w:sz w:val="16"/>
                <w:szCs w:val="16"/>
                <w:lang w:val="hy-AM"/>
              </w:rPr>
              <w:t>2</w:t>
            </w:r>
          </w:p>
        </w:tc>
        <w:tc>
          <w:tcPr>
            <w:tcW w:w="2700" w:type="dxa"/>
            <w:vAlign w:val="center"/>
          </w:tcPr>
          <w:p w:rsidR="007B6A48" w:rsidRPr="008B6BF0" w:rsidRDefault="00D9289B" w:rsidP="007B6A48">
            <w:pPr>
              <w:jc w:val="center"/>
              <w:rPr>
                <w:rFonts w:ascii="GHEA Grapalat" w:hAnsi="GHEA Grapalat"/>
                <w:sz w:val="16"/>
                <w:szCs w:val="18"/>
                <w:lang w:val="hy-AM"/>
              </w:rPr>
            </w:pPr>
            <w:r>
              <w:rPr>
                <w:rFonts w:ascii="GHEA Grapalat" w:hAnsi="GHEA Grapalat" w:cs="Calibri"/>
                <w:sz w:val="16"/>
                <w:szCs w:val="16"/>
              </w:rPr>
              <w:t>0</w:t>
            </w:r>
            <w:r w:rsidR="007B6A48" w:rsidRPr="006910E5">
              <w:rPr>
                <w:rFonts w:ascii="GHEA Grapalat" w:hAnsi="GHEA Grapalat" w:cs="Calibri"/>
                <w:sz w:val="16"/>
                <w:szCs w:val="16"/>
                <w:lang w:val="hy-AM"/>
              </w:rPr>
              <w:t>3222128</w:t>
            </w:r>
          </w:p>
        </w:tc>
        <w:tc>
          <w:tcPr>
            <w:tcW w:w="2520" w:type="dxa"/>
            <w:vAlign w:val="center"/>
          </w:tcPr>
          <w:p w:rsidR="007B6A48" w:rsidRPr="008B6BF0" w:rsidRDefault="007B6A48" w:rsidP="007B6A48">
            <w:pPr>
              <w:jc w:val="center"/>
              <w:rPr>
                <w:rFonts w:ascii="GHEA Grapalat" w:hAnsi="GHEA Grapalat"/>
                <w:sz w:val="16"/>
                <w:szCs w:val="18"/>
                <w:lang w:val="hy-AM"/>
              </w:rPr>
            </w:pPr>
            <w:r>
              <w:rPr>
                <w:rFonts w:ascii="GHEA Grapalat" w:hAnsi="GHEA Grapalat" w:cs="Calibri"/>
                <w:color w:val="000000"/>
                <w:sz w:val="18"/>
                <w:szCs w:val="18"/>
              </w:rPr>
              <w:t>Խնձոր</w:t>
            </w:r>
          </w:p>
        </w:tc>
        <w:tc>
          <w:tcPr>
            <w:tcW w:w="474" w:type="dxa"/>
            <w:vAlign w:val="center"/>
          </w:tcPr>
          <w:p w:rsidR="007B6A48" w:rsidRPr="00A71D81" w:rsidRDefault="007B6A48" w:rsidP="007B6A48">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7B6A48" w:rsidRPr="00A71D81" w:rsidRDefault="007B6A48" w:rsidP="007B6A48">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7B6A48" w:rsidRPr="00A71D81" w:rsidRDefault="007B6A48" w:rsidP="007B6A48">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7B6A48" w:rsidRPr="00A71D81" w:rsidRDefault="007B6A48" w:rsidP="007B6A48">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7B6A48" w:rsidRPr="00A71D81" w:rsidRDefault="007B6A48" w:rsidP="007B6A48">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7B6A48" w:rsidRPr="00A71D81" w:rsidRDefault="007B6A48" w:rsidP="007B6A48">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7B6A48" w:rsidRPr="00A71D81" w:rsidRDefault="007B6A48" w:rsidP="007B6A48">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7B6A48" w:rsidRPr="00A71D81" w:rsidRDefault="007B6A48" w:rsidP="007B6A48">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7B6A48" w:rsidRPr="00A71D81" w:rsidRDefault="007B6A48" w:rsidP="007B6A48">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7B6A48" w:rsidRPr="00A71D81" w:rsidRDefault="007B6A48" w:rsidP="007B6A48">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7B6A48" w:rsidRPr="00A71D81" w:rsidRDefault="007B6A48" w:rsidP="007B6A48">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7B6A48" w:rsidRPr="00A71D81" w:rsidRDefault="007B6A48" w:rsidP="007B6A48">
            <w:pPr>
              <w:jc w:val="center"/>
              <w:rPr>
                <w:rFonts w:ascii="GHEA Grapalat" w:hAnsi="GHEA Grapalat"/>
                <w:sz w:val="20"/>
                <w:lang w:val="pt-BR"/>
              </w:rPr>
            </w:pPr>
            <w:r w:rsidRPr="00A71D81">
              <w:rPr>
                <w:rFonts w:ascii="GHEA Grapalat" w:hAnsi="GHEA Grapalat"/>
                <w:sz w:val="20"/>
                <w:lang w:val="pt-BR"/>
              </w:rPr>
              <w:t>.. %</w:t>
            </w:r>
          </w:p>
        </w:tc>
        <w:tc>
          <w:tcPr>
            <w:tcW w:w="1963" w:type="dxa"/>
            <w:vAlign w:val="center"/>
          </w:tcPr>
          <w:p w:rsidR="007B6A48" w:rsidRPr="00A71D81" w:rsidRDefault="007B6A48" w:rsidP="007B6A48">
            <w:pPr>
              <w:jc w:val="center"/>
              <w:rPr>
                <w:rFonts w:ascii="GHEA Grapalat" w:hAnsi="GHEA Grapalat"/>
                <w:sz w:val="20"/>
                <w:lang w:val="pt-BR"/>
              </w:rPr>
            </w:pPr>
            <w:r w:rsidRPr="00A71D81">
              <w:rPr>
                <w:rFonts w:ascii="GHEA Grapalat" w:hAnsi="GHEA Grapalat"/>
                <w:sz w:val="20"/>
                <w:lang w:val="pt-BR"/>
              </w:rPr>
              <w:t>.. %</w:t>
            </w:r>
          </w:p>
        </w:tc>
      </w:tr>
      <w:tr w:rsidR="00D9289B" w:rsidRPr="00A71D81" w:rsidTr="00F7540F">
        <w:trPr>
          <w:trHeight w:val="1077"/>
        </w:trPr>
        <w:tc>
          <w:tcPr>
            <w:tcW w:w="1980" w:type="dxa"/>
            <w:vAlign w:val="center"/>
          </w:tcPr>
          <w:p w:rsidR="00D9289B" w:rsidRPr="008B6BF0" w:rsidRDefault="00D9289B" w:rsidP="00D9289B">
            <w:pPr>
              <w:jc w:val="center"/>
              <w:rPr>
                <w:rFonts w:ascii="GHEA Grapalat" w:hAnsi="GHEA Grapalat"/>
                <w:sz w:val="16"/>
                <w:szCs w:val="18"/>
                <w:lang w:val="hy-AM"/>
              </w:rPr>
            </w:pPr>
            <w:r w:rsidRPr="006700DA">
              <w:rPr>
                <w:rFonts w:ascii="GHEA Grapalat" w:hAnsi="GHEA Grapalat" w:cs="Calibri"/>
                <w:sz w:val="16"/>
                <w:szCs w:val="16"/>
                <w:lang w:val="hy-AM"/>
              </w:rPr>
              <w:t>3</w:t>
            </w:r>
          </w:p>
        </w:tc>
        <w:tc>
          <w:tcPr>
            <w:tcW w:w="2700" w:type="dxa"/>
            <w:vAlign w:val="center"/>
          </w:tcPr>
          <w:p w:rsidR="00D9289B" w:rsidRPr="008B6BF0" w:rsidRDefault="00D9289B" w:rsidP="00D9289B">
            <w:pPr>
              <w:jc w:val="center"/>
              <w:rPr>
                <w:rFonts w:ascii="GHEA Grapalat" w:hAnsi="GHEA Grapalat"/>
                <w:sz w:val="16"/>
                <w:szCs w:val="18"/>
                <w:lang w:val="hy-AM"/>
              </w:rPr>
            </w:pPr>
            <w:r>
              <w:rPr>
                <w:rFonts w:ascii="GHEA Grapalat" w:hAnsi="GHEA Grapalat" w:cs="Calibri"/>
                <w:sz w:val="16"/>
                <w:szCs w:val="16"/>
              </w:rPr>
              <w:t>15551300</w:t>
            </w:r>
          </w:p>
        </w:tc>
        <w:tc>
          <w:tcPr>
            <w:tcW w:w="2520" w:type="dxa"/>
            <w:vAlign w:val="center"/>
          </w:tcPr>
          <w:p w:rsidR="00D9289B" w:rsidRPr="00D9289B" w:rsidRDefault="00D9289B" w:rsidP="00D9289B">
            <w:pPr>
              <w:jc w:val="center"/>
              <w:rPr>
                <w:rFonts w:ascii="GHEA Grapalat" w:hAnsi="GHEA Grapalat"/>
                <w:sz w:val="16"/>
                <w:szCs w:val="18"/>
              </w:rPr>
            </w:pPr>
            <w:r>
              <w:rPr>
                <w:rFonts w:ascii="GHEA Grapalat" w:hAnsi="GHEA Grapalat"/>
                <w:sz w:val="16"/>
                <w:szCs w:val="18"/>
              </w:rPr>
              <w:t>Յոգուրտ</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1963"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r>
      <w:tr w:rsidR="00D9289B" w:rsidRPr="00A71D81" w:rsidTr="00F7540F">
        <w:trPr>
          <w:trHeight w:val="1077"/>
        </w:trPr>
        <w:tc>
          <w:tcPr>
            <w:tcW w:w="1980" w:type="dxa"/>
            <w:vAlign w:val="center"/>
          </w:tcPr>
          <w:p w:rsidR="00D9289B" w:rsidRPr="008B6BF0" w:rsidRDefault="00D9289B" w:rsidP="00D9289B">
            <w:pPr>
              <w:jc w:val="center"/>
              <w:rPr>
                <w:rFonts w:ascii="GHEA Grapalat" w:hAnsi="GHEA Grapalat"/>
                <w:sz w:val="16"/>
                <w:szCs w:val="18"/>
                <w:lang w:val="hy-AM"/>
              </w:rPr>
            </w:pPr>
            <w:r w:rsidRPr="006700DA">
              <w:rPr>
                <w:rFonts w:ascii="GHEA Grapalat" w:hAnsi="GHEA Grapalat" w:cs="Calibri"/>
                <w:sz w:val="16"/>
                <w:szCs w:val="16"/>
                <w:lang w:val="hy-AM"/>
              </w:rPr>
              <w:t>4</w:t>
            </w:r>
          </w:p>
        </w:tc>
        <w:tc>
          <w:tcPr>
            <w:tcW w:w="2700" w:type="dxa"/>
            <w:vAlign w:val="center"/>
          </w:tcPr>
          <w:p w:rsidR="00D9289B" w:rsidRPr="00D9289B" w:rsidRDefault="00D9289B" w:rsidP="00D9289B">
            <w:pPr>
              <w:jc w:val="center"/>
              <w:rPr>
                <w:rFonts w:ascii="GHEA Grapalat" w:hAnsi="GHEA Grapalat"/>
                <w:sz w:val="16"/>
                <w:szCs w:val="18"/>
              </w:rPr>
            </w:pPr>
            <w:r>
              <w:rPr>
                <w:rFonts w:ascii="GHEA Grapalat" w:hAnsi="GHEA Grapalat"/>
                <w:sz w:val="16"/>
                <w:szCs w:val="18"/>
              </w:rPr>
              <w:t>15551600</w:t>
            </w:r>
          </w:p>
        </w:tc>
        <w:tc>
          <w:tcPr>
            <w:tcW w:w="2520" w:type="dxa"/>
            <w:vAlign w:val="center"/>
          </w:tcPr>
          <w:p w:rsidR="00D9289B" w:rsidRPr="00D9289B" w:rsidRDefault="00D9289B" w:rsidP="00D9289B">
            <w:pPr>
              <w:jc w:val="center"/>
              <w:rPr>
                <w:rFonts w:ascii="GHEA Grapalat" w:hAnsi="GHEA Grapalat"/>
                <w:sz w:val="16"/>
                <w:szCs w:val="18"/>
              </w:rPr>
            </w:pPr>
            <w:r>
              <w:rPr>
                <w:rFonts w:ascii="GHEA Grapalat" w:hAnsi="GHEA Grapalat"/>
                <w:sz w:val="16"/>
                <w:szCs w:val="18"/>
              </w:rPr>
              <w:t>Մածուն</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1963"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r>
      <w:tr w:rsidR="00D9289B" w:rsidRPr="00A71D81" w:rsidTr="00F7540F">
        <w:trPr>
          <w:trHeight w:val="1077"/>
        </w:trPr>
        <w:tc>
          <w:tcPr>
            <w:tcW w:w="1980" w:type="dxa"/>
            <w:vAlign w:val="center"/>
          </w:tcPr>
          <w:p w:rsidR="00D9289B" w:rsidRPr="008B6BF0" w:rsidRDefault="00D9289B" w:rsidP="00D9289B">
            <w:pPr>
              <w:jc w:val="center"/>
              <w:rPr>
                <w:rFonts w:ascii="GHEA Grapalat" w:hAnsi="GHEA Grapalat"/>
                <w:sz w:val="16"/>
                <w:szCs w:val="18"/>
                <w:lang w:val="hy-AM"/>
              </w:rPr>
            </w:pPr>
            <w:r w:rsidRPr="006700DA">
              <w:rPr>
                <w:rFonts w:ascii="GHEA Grapalat" w:hAnsi="GHEA Grapalat" w:cs="Calibri"/>
                <w:sz w:val="16"/>
                <w:szCs w:val="16"/>
                <w:lang w:val="hy-AM"/>
              </w:rPr>
              <w:t>5</w:t>
            </w:r>
          </w:p>
        </w:tc>
        <w:tc>
          <w:tcPr>
            <w:tcW w:w="2700" w:type="dxa"/>
            <w:vAlign w:val="center"/>
          </w:tcPr>
          <w:p w:rsidR="00D9289B" w:rsidRPr="008B6BF0" w:rsidRDefault="002B0C75" w:rsidP="00D9289B">
            <w:pPr>
              <w:jc w:val="center"/>
              <w:rPr>
                <w:rFonts w:ascii="GHEA Grapalat" w:hAnsi="GHEA Grapalat"/>
                <w:sz w:val="16"/>
                <w:szCs w:val="18"/>
                <w:lang w:val="hy-AM"/>
              </w:rPr>
            </w:pPr>
            <w:r>
              <w:rPr>
                <w:rFonts w:ascii="GHEA Grapalat" w:hAnsi="GHEA Grapalat"/>
                <w:sz w:val="16"/>
                <w:szCs w:val="18"/>
              </w:rPr>
              <w:t>15811130</w:t>
            </w:r>
          </w:p>
        </w:tc>
        <w:tc>
          <w:tcPr>
            <w:tcW w:w="2520" w:type="dxa"/>
            <w:vAlign w:val="center"/>
          </w:tcPr>
          <w:p w:rsidR="00D9289B" w:rsidRPr="00D9289B" w:rsidRDefault="002B0C75" w:rsidP="00D9289B">
            <w:pPr>
              <w:jc w:val="center"/>
              <w:rPr>
                <w:rFonts w:ascii="GHEA Grapalat" w:hAnsi="GHEA Grapalat"/>
                <w:sz w:val="16"/>
                <w:szCs w:val="18"/>
              </w:rPr>
            </w:pPr>
            <w:r>
              <w:rPr>
                <w:rFonts w:ascii="GHEA Grapalat" w:hAnsi="GHEA Grapalat"/>
                <w:sz w:val="16"/>
                <w:szCs w:val="18"/>
              </w:rPr>
              <w:t>Բուլկի</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c>
          <w:tcPr>
            <w:tcW w:w="1963" w:type="dxa"/>
            <w:vAlign w:val="center"/>
          </w:tcPr>
          <w:p w:rsidR="00D9289B" w:rsidRPr="00A71D81" w:rsidRDefault="00D9289B" w:rsidP="00D9289B">
            <w:pPr>
              <w:jc w:val="center"/>
              <w:rPr>
                <w:rFonts w:ascii="GHEA Grapalat" w:hAnsi="GHEA Grapalat"/>
                <w:sz w:val="20"/>
                <w:lang w:val="pt-BR"/>
              </w:rPr>
            </w:pPr>
            <w:r w:rsidRPr="00A71D81">
              <w:rPr>
                <w:rFonts w:ascii="GHEA Grapalat" w:hAnsi="GHEA Grapalat"/>
                <w:sz w:val="20"/>
                <w:lang w:val="pt-BR"/>
              </w:rPr>
              <w:t>.. %</w:t>
            </w:r>
          </w:p>
        </w:tc>
      </w:tr>
    </w:tbl>
    <w:p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lastRenderedPageBreak/>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7B6A48" w:rsidRPr="0034070D" w:rsidRDefault="007B6A48" w:rsidP="007B6A48">
            <w:pPr>
              <w:ind w:left="-180" w:firstLine="342"/>
              <w:jc w:val="center"/>
              <w:rPr>
                <w:rFonts w:ascii="GHEA Grapalat" w:hAnsi="GHEA Grapalat" w:cs="Sylfaen"/>
                <w:sz w:val="20"/>
                <w:lang w:val="hy-AM"/>
              </w:rPr>
            </w:pPr>
            <w:r w:rsidRPr="00F34B44">
              <w:rPr>
                <w:rFonts w:ascii="GHEA Grapalat" w:hAnsi="GHEA Grapalat" w:cs="Sylfaen"/>
                <w:sz w:val="20"/>
                <w:lang w:val="hy-AM"/>
              </w:rPr>
              <w:t>«</w:t>
            </w:r>
            <w:r>
              <w:rPr>
                <w:rFonts w:ascii="GHEA Grapalat" w:hAnsi="GHEA Grapalat" w:cs="Sylfaen"/>
                <w:sz w:val="20"/>
              </w:rPr>
              <w:t>Մերձավանի</w:t>
            </w:r>
            <w:r w:rsidRPr="007B6A48">
              <w:rPr>
                <w:rFonts w:ascii="GHEA Grapalat" w:hAnsi="GHEA Grapalat" w:cs="Sylfaen"/>
                <w:sz w:val="20"/>
                <w:lang w:val="nb-NO"/>
              </w:rPr>
              <w:t xml:space="preserve"> </w:t>
            </w:r>
            <w:r>
              <w:rPr>
                <w:rFonts w:ascii="GHEA Grapalat" w:hAnsi="GHEA Grapalat" w:cs="Sylfaen"/>
                <w:sz w:val="20"/>
              </w:rPr>
              <w:t>միջնակարգ</w:t>
            </w:r>
            <w:r w:rsidRPr="0034070D">
              <w:rPr>
                <w:rFonts w:ascii="GHEA Grapalat" w:hAnsi="GHEA Grapalat" w:cs="Sylfaen"/>
                <w:sz w:val="20"/>
                <w:lang w:val="hy-AM"/>
              </w:rPr>
              <w:t xml:space="preserve"> դպրոց» ՊՈԱԿ</w:t>
            </w:r>
          </w:p>
          <w:p w:rsidR="007B6A48" w:rsidRPr="007B6A48" w:rsidRDefault="007B6A48" w:rsidP="007B6A48">
            <w:pPr>
              <w:ind w:left="-180" w:firstLine="342"/>
              <w:jc w:val="center"/>
              <w:rPr>
                <w:rFonts w:ascii="GHEA Grapalat" w:hAnsi="GHEA Grapalat" w:cs="Sylfaen"/>
                <w:sz w:val="20"/>
                <w:lang w:val="nb-NO"/>
              </w:rPr>
            </w:pPr>
            <w:r w:rsidRPr="0034070D">
              <w:rPr>
                <w:rFonts w:ascii="GHEA Grapalat" w:hAnsi="GHEA Grapalat" w:cs="Sylfaen"/>
                <w:sz w:val="20"/>
                <w:lang w:val="hy-AM"/>
              </w:rPr>
              <w:t xml:space="preserve">ՀՀ, </w:t>
            </w:r>
            <w:r>
              <w:rPr>
                <w:rFonts w:ascii="GHEA Grapalat" w:hAnsi="GHEA Grapalat" w:cs="Sylfaen"/>
                <w:sz w:val="20"/>
              </w:rPr>
              <w:t>Փարաքար</w:t>
            </w:r>
            <w:r w:rsidRPr="007B6A48">
              <w:rPr>
                <w:rFonts w:ascii="GHEA Grapalat" w:hAnsi="GHEA Grapalat" w:cs="Sylfaen"/>
                <w:sz w:val="20"/>
                <w:lang w:val="nb-NO"/>
              </w:rPr>
              <w:t xml:space="preserve">, </w:t>
            </w:r>
            <w:r>
              <w:rPr>
                <w:rFonts w:ascii="GHEA Grapalat" w:hAnsi="GHEA Grapalat" w:cs="Sylfaen"/>
                <w:sz w:val="20"/>
              </w:rPr>
              <w:t>Մերձավան</w:t>
            </w:r>
            <w:r w:rsidRPr="007B6A48">
              <w:rPr>
                <w:rFonts w:ascii="GHEA Grapalat" w:hAnsi="GHEA Grapalat" w:cs="Sylfaen"/>
                <w:sz w:val="20"/>
                <w:lang w:val="nb-NO"/>
              </w:rPr>
              <w:t xml:space="preserve">, </w:t>
            </w:r>
            <w:r>
              <w:rPr>
                <w:rFonts w:ascii="GHEA Grapalat" w:hAnsi="GHEA Grapalat" w:cs="Sylfaen"/>
                <w:sz w:val="20"/>
              </w:rPr>
              <w:t>Մասիսի</w:t>
            </w:r>
            <w:r w:rsidRPr="007B6A48">
              <w:rPr>
                <w:rFonts w:ascii="GHEA Grapalat" w:hAnsi="GHEA Grapalat" w:cs="Sylfaen"/>
                <w:sz w:val="20"/>
                <w:lang w:val="nb-NO"/>
              </w:rPr>
              <w:t xml:space="preserve"> 4</w:t>
            </w:r>
          </w:p>
          <w:p w:rsidR="007B6A48" w:rsidRPr="0034070D" w:rsidRDefault="007B6A48" w:rsidP="007B6A48">
            <w:pPr>
              <w:ind w:left="-180" w:firstLine="342"/>
              <w:jc w:val="center"/>
              <w:rPr>
                <w:rFonts w:ascii="GHEA Grapalat" w:hAnsi="GHEA Grapalat" w:cs="Sylfaen"/>
                <w:sz w:val="20"/>
                <w:lang w:val="hy-AM"/>
              </w:rPr>
            </w:pPr>
            <w:r w:rsidRPr="0034070D">
              <w:rPr>
                <w:rFonts w:ascii="GHEA Grapalat" w:hAnsi="GHEA Grapalat" w:cs="Sylfaen"/>
                <w:sz w:val="20"/>
                <w:lang w:val="hy-AM"/>
              </w:rPr>
              <w:t>ՀՀ ֆին.նախ. գործառնական վարչություն</w:t>
            </w:r>
          </w:p>
          <w:p w:rsidR="007B6A48" w:rsidRPr="007B6A48" w:rsidRDefault="007B6A48" w:rsidP="007B6A48">
            <w:pPr>
              <w:ind w:left="-180" w:firstLine="342"/>
              <w:jc w:val="center"/>
              <w:rPr>
                <w:rFonts w:ascii="GHEA Grapalat" w:hAnsi="GHEA Grapalat" w:cs="Sylfaen"/>
                <w:sz w:val="20"/>
                <w:lang w:val="hy-AM"/>
              </w:rPr>
            </w:pPr>
            <w:r w:rsidRPr="00466F47">
              <w:rPr>
                <w:rFonts w:ascii="GHEA Grapalat" w:hAnsi="GHEA Grapalat" w:cs="Sylfaen"/>
                <w:sz w:val="20"/>
                <w:lang w:val="hy-AM"/>
              </w:rPr>
              <w:t>Հ/Հ 900328000</w:t>
            </w:r>
            <w:r w:rsidRPr="007B6A48">
              <w:rPr>
                <w:rFonts w:ascii="GHEA Grapalat" w:hAnsi="GHEA Grapalat" w:cs="Sylfaen"/>
                <w:sz w:val="20"/>
                <w:lang w:val="hy-AM"/>
              </w:rPr>
              <w:t>592</w:t>
            </w:r>
          </w:p>
          <w:p w:rsidR="007B6A48" w:rsidRPr="007B6A48" w:rsidRDefault="007B6A48" w:rsidP="007B6A48">
            <w:pPr>
              <w:ind w:left="-180" w:firstLine="342"/>
              <w:jc w:val="center"/>
              <w:rPr>
                <w:rFonts w:ascii="GHEA Grapalat" w:hAnsi="GHEA Grapalat" w:cs="Sylfaen"/>
                <w:sz w:val="20"/>
                <w:lang w:val="hy-AM"/>
              </w:rPr>
            </w:pPr>
            <w:r w:rsidRPr="00466F47">
              <w:rPr>
                <w:rFonts w:ascii="GHEA Grapalat" w:hAnsi="GHEA Grapalat" w:cs="Sylfaen"/>
                <w:sz w:val="20"/>
                <w:lang w:val="hy-AM"/>
              </w:rPr>
              <w:t xml:space="preserve">ՀՎՀՀ </w:t>
            </w:r>
            <w:r w:rsidRPr="007B6A48">
              <w:rPr>
                <w:rFonts w:ascii="GHEA Grapalat" w:hAnsi="GHEA Grapalat" w:cs="Sylfaen"/>
                <w:sz w:val="20"/>
                <w:lang w:val="hy-AM"/>
              </w:rPr>
              <w:t>04707738</w:t>
            </w:r>
          </w:p>
          <w:p w:rsidR="007B6A48" w:rsidRPr="00EA38E9" w:rsidRDefault="007B6A48" w:rsidP="007B6A48">
            <w:pPr>
              <w:ind w:left="-180" w:firstLine="342"/>
              <w:jc w:val="center"/>
              <w:rPr>
                <w:rFonts w:ascii="GHEA Grapalat" w:hAnsi="GHEA Grapalat" w:cs="Sylfaen"/>
                <w:sz w:val="20"/>
                <w:lang w:val="hy-AM"/>
              </w:rPr>
            </w:pPr>
            <w:r w:rsidRPr="00F34B44">
              <w:rPr>
                <w:rFonts w:ascii="GHEA Grapalat" w:hAnsi="GHEA Grapalat" w:cs="Sylfaen"/>
                <w:sz w:val="20"/>
                <w:lang w:val="hy-AM"/>
              </w:rPr>
              <w:t xml:space="preserve">Տնօրեն՝ </w:t>
            </w:r>
            <w:r w:rsidRPr="007B6A48">
              <w:rPr>
                <w:rFonts w:ascii="GHEA Grapalat" w:hAnsi="GHEA Grapalat" w:cs="Sylfaen"/>
                <w:sz w:val="20"/>
                <w:lang w:val="hy-AM"/>
              </w:rPr>
              <w:t>Զ.</w:t>
            </w:r>
            <w:r w:rsidRPr="00EA38E9">
              <w:rPr>
                <w:rFonts w:ascii="GHEA Grapalat" w:hAnsi="GHEA Grapalat" w:cs="Sylfaen"/>
                <w:sz w:val="20"/>
                <w:lang w:val="hy-AM"/>
              </w:rPr>
              <w:t xml:space="preserve"> Ստեփանյան</w:t>
            </w:r>
          </w:p>
          <w:p w:rsidR="00F34B44" w:rsidRPr="00F34B44" w:rsidRDefault="00F34B44" w:rsidP="00F34B44">
            <w:pPr>
              <w:ind w:left="-180" w:firstLine="342"/>
              <w:jc w:val="center"/>
              <w:rPr>
                <w:rFonts w:ascii="GHEA Grapalat" w:hAnsi="GHEA Grapalat" w:cs="Sylfaen"/>
                <w:sz w:val="20"/>
                <w:lang w:val="hy-AM"/>
              </w:rPr>
            </w:pPr>
          </w:p>
          <w:p w:rsidR="00F34B44" w:rsidRPr="00A71D81" w:rsidRDefault="00F34B44" w:rsidP="00F34B44">
            <w:pPr>
              <w:rPr>
                <w:rFonts w:ascii="GHEA Grapalat" w:hAnsi="GHEA Grapalat"/>
                <w:lang w:val="hy-AM"/>
              </w:rPr>
            </w:pPr>
          </w:p>
          <w:p w:rsidR="00071D1C" w:rsidRPr="00F34B44" w:rsidRDefault="00071D1C" w:rsidP="00EF3662">
            <w:pPr>
              <w:rPr>
                <w:rFonts w:ascii="GHEA Grapalat" w:hAnsi="GHEA Grapalat"/>
                <w:sz w:val="22"/>
                <w:szCs w:val="22"/>
                <w:lang w:val="hy-AM"/>
              </w:rPr>
            </w:pPr>
          </w:p>
          <w:p w:rsidR="00071D1C" w:rsidRPr="00F34B44" w:rsidRDefault="00071D1C" w:rsidP="00EF3662">
            <w:pPr>
              <w:rPr>
                <w:rFonts w:ascii="GHEA Grapalat" w:hAnsi="GHEA Grapalat"/>
                <w:lang w:val="hy-AM"/>
              </w:rPr>
            </w:pPr>
          </w:p>
          <w:p w:rsidR="00071D1C" w:rsidRPr="00EA38E9" w:rsidRDefault="00071D1C" w:rsidP="00EF3662">
            <w:pPr>
              <w:jc w:val="center"/>
              <w:rPr>
                <w:rFonts w:ascii="GHEA Grapalat" w:hAnsi="GHEA Grapalat"/>
                <w:lang w:val="hy-AM"/>
              </w:rPr>
            </w:pPr>
            <w:r w:rsidRPr="00EA38E9">
              <w:rPr>
                <w:rFonts w:ascii="GHEA Grapalat" w:hAnsi="GHEA Grapalat"/>
                <w:lang w:val="hy-AM"/>
              </w:rPr>
              <w:t>---------------------------------</w:t>
            </w:r>
          </w:p>
          <w:p w:rsidR="00071D1C" w:rsidRPr="00EA38E9" w:rsidRDefault="00071D1C" w:rsidP="00EF3662">
            <w:pPr>
              <w:jc w:val="center"/>
              <w:rPr>
                <w:rFonts w:ascii="GHEA Grapalat" w:hAnsi="GHEA Grapalat"/>
                <w:sz w:val="18"/>
                <w:szCs w:val="18"/>
                <w:lang w:val="hy-AM"/>
              </w:rPr>
            </w:pPr>
            <w:r w:rsidRPr="00EA38E9">
              <w:rPr>
                <w:rFonts w:ascii="GHEA Grapalat" w:hAnsi="GHEA Grapalat"/>
                <w:sz w:val="18"/>
                <w:szCs w:val="18"/>
                <w:lang w:val="hy-AM"/>
              </w:rPr>
              <w:t>/</w:t>
            </w:r>
            <w:r w:rsidRPr="00EA38E9">
              <w:rPr>
                <w:rFonts w:ascii="GHEA Grapalat" w:hAnsi="GHEA Grapalat" w:cs="Sylfaen"/>
                <w:sz w:val="18"/>
                <w:szCs w:val="18"/>
                <w:lang w:val="hy-AM"/>
              </w:rPr>
              <w:t>ստորագրություն</w:t>
            </w:r>
            <w:r w:rsidRPr="00EA38E9">
              <w:rPr>
                <w:rFonts w:ascii="GHEA Grapalat" w:hAnsi="GHEA Grapalat"/>
                <w:sz w:val="18"/>
                <w:szCs w:val="18"/>
                <w:lang w:val="hy-AM"/>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Default="00071D1C" w:rsidP="00EF3662">
            <w:pPr>
              <w:jc w:val="center"/>
              <w:rPr>
                <w:rFonts w:ascii="GHEA Grapalat" w:hAnsi="GHEA Grapalat"/>
                <w:lang w:val="ru-RU"/>
              </w:rPr>
            </w:pPr>
          </w:p>
          <w:p w:rsidR="004C4907" w:rsidRDefault="004C4907" w:rsidP="00EF3662">
            <w:pPr>
              <w:jc w:val="center"/>
              <w:rPr>
                <w:rFonts w:ascii="GHEA Grapalat" w:hAnsi="GHEA Grapalat"/>
                <w:lang w:val="ru-RU"/>
              </w:rPr>
            </w:pPr>
          </w:p>
          <w:p w:rsidR="004C4907" w:rsidRDefault="004C4907" w:rsidP="00EF3662">
            <w:pPr>
              <w:jc w:val="center"/>
              <w:rPr>
                <w:rFonts w:ascii="GHEA Grapalat" w:hAnsi="GHEA Grapalat"/>
                <w:lang w:val="ru-RU"/>
              </w:rPr>
            </w:pPr>
          </w:p>
          <w:p w:rsidR="004C4907" w:rsidRDefault="004C4907" w:rsidP="00EF3662">
            <w:pPr>
              <w:jc w:val="center"/>
              <w:rPr>
                <w:rFonts w:ascii="GHEA Grapalat" w:hAnsi="GHEA Grapalat"/>
                <w:lang w:val="ru-RU"/>
              </w:rPr>
            </w:pPr>
          </w:p>
          <w:p w:rsidR="004C4907" w:rsidRDefault="004C4907" w:rsidP="00EF3662">
            <w:pPr>
              <w:jc w:val="center"/>
              <w:rPr>
                <w:rFonts w:ascii="GHEA Grapalat" w:hAnsi="GHEA Grapalat"/>
                <w:lang w:val="ru-RU"/>
              </w:rPr>
            </w:pPr>
          </w:p>
          <w:p w:rsidR="004C4907" w:rsidRDefault="004C4907" w:rsidP="00EF3662">
            <w:pPr>
              <w:jc w:val="center"/>
              <w:rPr>
                <w:rFonts w:ascii="GHEA Grapalat" w:hAnsi="GHEA Grapalat"/>
                <w:lang w:val="ru-RU"/>
              </w:rPr>
            </w:pPr>
          </w:p>
          <w:p w:rsidR="004C4907" w:rsidRPr="00A71D81" w:rsidRDefault="004C4907"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485F96"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485F96">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8459AD" w:rsidP="00EF3662">
      <w:pPr>
        <w:jc w:val="right"/>
        <w:rPr>
          <w:rFonts w:ascii="GHEA Grapalat" w:hAnsi="GHEA Grapalat"/>
          <w:i/>
          <w:sz w:val="18"/>
          <w:lang w:val="hy-AM"/>
        </w:rPr>
      </w:pPr>
      <w:r w:rsidRPr="008459AD">
        <w:rPr>
          <w:rFonts w:ascii="GHEA Grapalat" w:hAnsi="GHEA Grapalat"/>
          <w:sz w:val="20"/>
          <w:szCs w:val="20"/>
          <w:lang w:val="af-ZA"/>
        </w:rPr>
        <w:t>ԱՄՄՄԴ-ԳՀԱ</w:t>
      </w:r>
      <w:r w:rsidRPr="008459AD">
        <w:rPr>
          <w:rFonts w:ascii="GHEA Grapalat" w:hAnsi="GHEA Grapalat"/>
          <w:i/>
          <w:sz w:val="20"/>
          <w:szCs w:val="20"/>
          <w:lang w:val="hy-AM"/>
        </w:rPr>
        <w:t>ԱԾ</w:t>
      </w:r>
      <w:r w:rsidRPr="008459AD">
        <w:rPr>
          <w:rFonts w:ascii="GHEA Grapalat" w:hAnsi="GHEA Grapalat"/>
          <w:sz w:val="20"/>
          <w:szCs w:val="20"/>
          <w:lang w:val="ru-RU"/>
        </w:rPr>
        <w:t>Ձ</w:t>
      </w:r>
      <w:r w:rsidRPr="008459AD">
        <w:rPr>
          <w:rFonts w:ascii="GHEA Grapalat" w:hAnsi="GHEA Grapalat"/>
          <w:sz w:val="20"/>
          <w:szCs w:val="20"/>
          <w:lang w:val="af-ZA"/>
        </w:rPr>
        <w:t>Բ-</w:t>
      </w:r>
      <w:r w:rsidRPr="008459AD">
        <w:rPr>
          <w:rFonts w:ascii="GHEA Grapalat" w:hAnsi="GHEA Grapalat"/>
          <w:sz w:val="20"/>
          <w:szCs w:val="20"/>
          <w:lang w:val="hy-AM"/>
        </w:rPr>
        <w:t>2</w:t>
      </w:r>
      <w:r w:rsidRPr="008459AD">
        <w:rPr>
          <w:rFonts w:ascii="GHEA Grapalat" w:hAnsi="GHEA Grapalat"/>
          <w:i/>
          <w:sz w:val="20"/>
          <w:szCs w:val="20"/>
          <w:lang w:val="hy-AM"/>
        </w:rPr>
        <w:t>4/</w:t>
      </w:r>
      <w:r w:rsidR="002B0C75">
        <w:rPr>
          <w:rFonts w:ascii="GHEA Grapalat" w:hAnsi="GHEA Grapalat"/>
          <w:i/>
          <w:sz w:val="20"/>
          <w:szCs w:val="20"/>
          <w:lang w:val="hy-AM"/>
        </w:rPr>
        <w:t>2</w:t>
      </w:r>
      <w:r w:rsidR="00071D1C" w:rsidRPr="008459AD">
        <w:rPr>
          <w:rFonts w:ascii="GHEA Grapalat" w:hAnsi="GHEA Grapalat"/>
          <w:i/>
          <w:sz w:val="20"/>
          <w:szCs w:val="20"/>
          <w:lang w:val="hy-AM"/>
        </w:rPr>
        <w:t xml:space="preserve"> </w:t>
      </w:r>
      <w:r w:rsidR="00071D1C" w:rsidRPr="00A71D81">
        <w:rPr>
          <w:rFonts w:ascii="GHEA Grapalat" w:hAnsi="GHEA Grapalat"/>
          <w:i/>
          <w:sz w:val="18"/>
          <w:lang w:val="hy-AM"/>
        </w:rPr>
        <w:t>ծածկագրով պայմանագրի</w:t>
      </w:r>
    </w:p>
    <w:p w:rsidR="00071D1C" w:rsidRPr="00485F96" w:rsidRDefault="00071D1C" w:rsidP="00EF3662">
      <w:pPr>
        <w:ind w:left="-142" w:firstLine="142"/>
        <w:jc w:val="center"/>
        <w:rPr>
          <w:rFonts w:ascii="GHEA Grapalat" w:hAnsi="GHEA Grapalat" w:cs="Sylfaen"/>
          <w:b/>
          <w:lang w:val="ru-RU"/>
        </w:rPr>
      </w:pPr>
    </w:p>
    <w:p w:rsidR="0038400D" w:rsidRPr="00485F96"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35"/>
        <w:gridCol w:w="5115"/>
      </w:tblGrid>
      <w:tr w:rsidR="0038400D" w:rsidRPr="001D2A2F" w:rsidTr="007A2020">
        <w:trPr>
          <w:tblCellSpacing w:w="7" w:type="dxa"/>
          <w:jc w:val="center"/>
        </w:trPr>
        <w:tc>
          <w:tcPr>
            <w:tcW w:w="0" w:type="auto"/>
            <w:vAlign w:val="center"/>
          </w:tcPr>
          <w:p w:rsidR="0038400D" w:rsidRPr="00A71D81" w:rsidRDefault="0020422D" w:rsidP="007A2020">
            <w:pPr>
              <w:jc w:val="center"/>
              <w:rPr>
                <w:rFonts w:ascii="GHEA Grapalat" w:hAnsi="GHEA Grapalat"/>
                <w:iCs/>
                <w:color w:val="000000"/>
                <w:sz w:val="21"/>
                <w:szCs w:val="21"/>
                <w:lang w:val="pt-BR"/>
              </w:rPr>
            </w:pPr>
            <w:r w:rsidRPr="0020422D">
              <w:rPr>
                <w:noProof/>
                <w:lang w:val="ru-RU" w:eastAsia="ru-RU"/>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Pr="00A71D81" w:rsidRDefault="00071D1C" w:rsidP="00EF3662">
      <w:pPr>
        <w:ind w:left="-142" w:firstLine="142"/>
        <w:jc w:val="center"/>
        <w:rPr>
          <w:rFonts w:ascii="GHEA Grapalat" w:hAnsi="GHEA Grapalat" w:cs="Sylfaen"/>
          <w:b/>
        </w:rPr>
      </w:pPr>
    </w:p>
    <w:p w:rsidR="0038400D" w:rsidRPr="00A71D81" w:rsidRDefault="0038400D" w:rsidP="00EF3662">
      <w:pPr>
        <w:ind w:left="-142" w:firstLine="142"/>
        <w:jc w:val="center"/>
        <w:rPr>
          <w:rFonts w:ascii="GHEA Grapalat" w:hAnsi="GHEA Grapalat" w:cs="Sylfaen"/>
          <w:b/>
        </w:rPr>
      </w:pPr>
    </w:p>
    <w:p w:rsidR="00E74BF6" w:rsidRPr="00A71D81" w:rsidRDefault="00E74BF6" w:rsidP="00EF3662">
      <w:pPr>
        <w:jc w:val="right"/>
        <w:rPr>
          <w:rFonts w:ascii="GHEA Grapalat" w:hAnsi="GHEA Grapalat" w:cs="Sylfaen"/>
          <w:i/>
          <w:sz w:val="20"/>
          <w:lang w:val="pt-BR"/>
        </w:rPr>
      </w:pPr>
    </w:p>
    <w:p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w:t>
      </w:r>
      <w:r w:rsidR="008459AD">
        <w:rPr>
          <w:rFonts w:ascii="GHEA Grapalat" w:hAnsi="GHEA Grapalat" w:cs="Sylfaen"/>
          <w:i/>
          <w:sz w:val="20"/>
          <w:lang w:val="hy-AM"/>
        </w:rPr>
        <w:t>ԱՄՄՄԴ-ԳՀԱԱԾՁԲ-24/</w:t>
      </w:r>
      <w:r w:rsidR="002B0C75">
        <w:rPr>
          <w:rFonts w:ascii="GHEA Grapalat" w:hAnsi="GHEA Grapalat" w:cs="Sylfaen"/>
          <w:i/>
          <w:sz w:val="20"/>
          <w:lang w:val="hy-AM"/>
        </w:rPr>
        <w:t>2</w:t>
      </w:r>
      <w:r w:rsidR="008459AD">
        <w:rPr>
          <w:rFonts w:ascii="GHEA Grapalat" w:hAnsi="GHEA Grapalat" w:cs="Sylfaen"/>
          <w:i/>
          <w:sz w:val="20"/>
          <w:lang w:val="hy-AM"/>
        </w:rPr>
        <w:t xml:space="preserve">  </w:t>
      </w:r>
      <w:r w:rsidRPr="00A71D81">
        <w:rPr>
          <w:rFonts w:ascii="GHEA Grapalat" w:hAnsi="GHEA Grapalat" w:cs="Sylfaen"/>
          <w:i/>
          <w:sz w:val="20"/>
          <w:lang w:val="pt-BR"/>
        </w:rPr>
        <w:t>ծածկագրով պայմանագրի</w:t>
      </w: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ind w:left="-142" w:firstLine="142"/>
        <w:jc w:val="center"/>
        <w:rPr>
          <w:rFonts w:ascii="GHEA Grapalat" w:hAnsi="GHEA Grapalat" w:cs="Sylfaen"/>
        </w:rPr>
      </w:pPr>
    </w:p>
    <w:p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rsidR="00071D1C" w:rsidRPr="00A71D81" w:rsidRDefault="00071D1C" w:rsidP="00EF3662">
      <w:pPr>
        <w:tabs>
          <w:tab w:val="left" w:pos="360"/>
          <w:tab w:val="left" w:pos="540"/>
        </w:tabs>
        <w:rPr>
          <w:rFonts w:ascii="GHEA Grapalat" w:hAnsi="GHEA Grapalat" w:cs="Sylfaen"/>
          <w:sz w:val="18"/>
          <w:szCs w:val="22"/>
        </w:rPr>
      </w:pPr>
    </w:p>
    <w:p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071D1C" w:rsidRPr="00AE2768" w:rsidRDefault="00071D1C" w:rsidP="00EF3662">
      <w:pPr>
        <w:ind w:left="-142" w:firstLine="142"/>
        <w:jc w:val="center"/>
        <w:rPr>
          <w:rFonts w:ascii="GHEA Grapalat" w:hAnsi="GHEA Grapalat" w:cs="Sylfaen"/>
          <w:b/>
        </w:rPr>
      </w:pPr>
    </w:p>
    <w:p w:rsidR="00071D1C" w:rsidRPr="00AE2768" w:rsidRDefault="00071D1C" w:rsidP="00EF3662">
      <w:pPr>
        <w:ind w:left="-142" w:firstLine="142"/>
        <w:jc w:val="center"/>
        <w:rPr>
          <w:rFonts w:ascii="GHEA Grapalat" w:hAnsi="GHEA Grapalat" w:cs="Sylfaen"/>
          <w:b/>
        </w:rPr>
      </w:pPr>
    </w:p>
    <w:p w:rsidR="00536BFB" w:rsidRPr="00AE2768" w:rsidRDefault="00536BFB" w:rsidP="00EF3662">
      <w:pPr>
        <w:rPr>
          <w:rFonts w:ascii="GHEA Grapalat" w:hAnsi="GHEA Grapalat"/>
          <w:sz w:val="20"/>
          <w:lang w:val="hy-AM"/>
        </w:rPr>
      </w:pPr>
    </w:p>
    <w:p w:rsidR="00057264" w:rsidRPr="00AE2768" w:rsidRDefault="00057264" w:rsidP="00EF3662">
      <w:pPr>
        <w:ind w:left="-142" w:firstLine="142"/>
        <w:jc w:val="center"/>
        <w:rPr>
          <w:rFonts w:ascii="GHEA Grapalat" w:hAnsi="GHEA Grapalat" w:cs="Sylfaen"/>
          <w:b/>
        </w:rPr>
        <w:sectPr w:rsidR="00057264" w:rsidRPr="00AE2768" w:rsidSect="00536BFB">
          <w:footnotePr>
            <w:pos w:val="beneathText"/>
          </w:footnotePr>
          <w:pgSz w:w="11906" w:h="16838" w:code="9"/>
          <w:pgMar w:top="720" w:right="662" w:bottom="533" w:left="1138" w:header="562" w:footer="562" w:gutter="0"/>
          <w:cols w:space="720"/>
        </w:sectPr>
      </w:pPr>
    </w:p>
    <w:p w:rsidR="00017A39" w:rsidRDefault="00017A39" w:rsidP="00383BC3">
      <w:pPr>
        <w:pStyle w:val="a3"/>
        <w:spacing w:line="240" w:lineRule="auto"/>
        <w:jc w:val="right"/>
        <w:rPr>
          <w:rFonts w:ascii="GHEA Grapalat" w:hAnsi="GHEA Grapalat" w:cs="GHEA Grapalat"/>
          <w:sz w:val="22"/>
          <w:szCs w:val="22"/>
          <w:lang w:val="hy-AM"/>
        </w:rPr>
      </w:pPr>
    </w:p>
    <w:tbl>
      <w:tblPr>
        <w:tblW w:w="838" w:type="dxa"/>
        <w:tblInd w:w="15286" w:type="dxa"/>
        <w:tblBorders>
          <w:top w:val="single" w:sz="4" w:space="0" w:color="auto"/>
        </w:tblBorders>
        <w:tblLook w:val="0000"/>
      </w:tblPr>
      <w:tblGrid>
        <w:gridCol w:w="838"/>
      </w:tblGrid>
      <w:tr w:rsidR="00017A39" w:rsidTr="00017A39">
        <w:trPr>
          <w:trHeight w:val="100"/>
        </w:trPr>
        <w:tc>
          <w:tcPr>
            <w:tcW w:w="838" w:type="dxa"/>
          </w:tcPr>
          <w:p w:rsidR="00017A39" w:rsidRDefault="00017A39" w:rsidP="007B6A48">
            <w:pPr>
              <w:pStyle w:val="a3"/>
              <w:spacing w:line="240" w:lineRule="auto"/>
              <w:ind w:firstLine="0"/>
              <w:rPr>
                <w:rFonts w:ascii="GHEA Grapalat" w:hAnsi="GHEA Grapalat" w:cs="GHEA Grapalat"/>
                <w:sz w:val="22"/>
                <w:szCs w:val="22"/>
                <w:lang w:val="hy-AM"/>
              </w:rPr>
            </w:pPr>
          </w:p>
        </w:tc>
      </w:tr>
    </w:tbl>
    <w:p w:rsidR="00B2572B" w:rsidRPr="00131E9C" w:rsidRDefault="00B2572B" w:rsidP="00383BC3">
      <w:pPr>
        <w:pStyle w:val="a3"/>
        <w:spacing w:line="240" w:lineRule="auto"/>
        <w:jc w:val="right"/>
        <w:rPr>
          <w:rFonts w:ascii="GHEA Grapalat" w:hAnsi="GHEA Grapalat" w:cs="GHEA Grapalat"/>
          <w:sz w:val="22"/>
          <w:szCs w:val="22"/>
          <w:lang w:val="hy-AM"/>
        </w:rPr>
      </w:pPr>
    </w:p>
    <w:sectPr w:rsidR="00B2572B" w:rsidRPr="00131E9C" w:rsidSect="00383BC3">
      <w:pgSz w:w="16838" w:h="11906" w:orient="landscape" w:code="9"/>
      <w:pgMar w:top="1138" w:right="720" w:bottom="662" w:left="533" w:header="562"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AE4" w:rsidRDefault="00D50AE4">
      <w:r>
        <w:separator/>
      </w:r>
    </w:p>
  </w:endnote>
  <w:endnote w:type="continuationSeparator" w:id="0">
    <w:p w:rsidR="00D50AE4" w:rsidRDefault="00D50A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panose1 w:val="020B0604020202020204"/>
    <w:charset w:val="00"/>
    <w:family w:val="swiss"/>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altName w:val="Arial"/>
    <w:panose1 w:val="020B0604020202020204"/>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AE4" w:rsidRDefault="00D50AE4">
      <w:r>
        <w:separator/>
      </w:r>
    </w:p>
  </w:footnote>
  <w:footnote w:type="continuationSeparator" w:id="0">
    <w:p w:rsidR="00D50AE4" w:rsidRDefault="00D50AE4">
      <w:r>
        <w:continuationSeparator/>
      </w:r>
    </w:p>
  </w:footnote>
  <w:footnote w:id="1">
    <w:p w:rsidR="00461D4B" w:rsidRPr="005D7B02" w:rsidRDefault="00461D4B" w:rsidP="00461D4B">
      <w:pPr>
        <w:pStyle w:val="af2"/>
        <w:rPr>
          <w:rFonts w:ascii="Calibri" w:hAnsi="Calibri"/>
        </w:rPr>
      </w:pPr>
      <w:r w:rsidRPr="005D7B02">
        <w:rPr>
          <w:rStyle w:val="af6"/>
        </w:rPr>
        <w:footnoteRef/>
      </w:r>
      <w:r w:rsidRPr="005D7B02">
        <w:rPr>
          <w:rFonts w:ascii="Calibri" w:hAnsi="Calibri"/>
          <w:vertAlign w:val="superscript"/>
          <w:lang w:val="hy-AM"/>
        </w:rPr>
        <w:t>.1</w:t>
      </w:r>
      <w:r w:rsidRPr="005D7B02">
        <w:t xml:space="preserve"> </w:t>
      </w:r>
      <w:r w:rsidRPr="005D7B02">
        <w:rPr>
          <w:rFonts w:ascii="GHEA Grapalat" w:hAnsi="GHEA Grapalat" w:cs="Sylfaen"/>
          <w:i/>
          <w:sz w:val="16"/>
          <w:szCs w:val="16"/>
        </w:rPr>
        <w:t>Եթե</w:t>
      </w:r>
      <w:r w:rsidRPr="005B6363">
        <w:rPr>
          <w:rFonts w:ascii="GHEA Grapalat" w:hAnsi="GHEA Grapalat" w:cs="Sylfaen"/>
          <w:i/>
          <w:sz w:val="16"/>
          <w:szCs w:val="16"/>
          <w:lang w:val="af-ZA"/>
        </w:rPr>
        <w:t xml:space="preserve"> </w:t>
      </w:r>
      <w:r w:rsidRPr="005D7B02">
        <w:rPr>
          <w:rFonts w:ascii="GHEA Grapalat" w:hAnsi="GHEA Grapalat" w:cs="Sylfaen"/>
          <w:i/>
          <w:sz w:val="16"/>
          <w:szCs w:val="16"/>
        </w:rPr>
        <w:t>գնման</w:t>
      </w:r>
      <w:r w:rsidRPr="005B6363">
        <w:rPr>
          <w:rFonts w:ascii="GHEA Grapalat" w:hAnsi="GHEA Grapalat" w:cs="Sylfaen"/>
          <w:i/>
          <w:sz w:val="16"/>
          <w:szCs w:val="16"/>
          <w:lang w:val="af-ZA"/>
        </w:rPr>
        <w:t xml:space="preserve"> </w:t>
      </w:r>
      <w:r w:rsidRPr="005D7B02">
        <w:rPr>
          <w:rFonts w:ascii="GHEA Grapalat" w:hAnsi="GHEA Grapalat" w:cs="Sylfaen"/>
          <w:i/>
          <w:sz w:val="16"/>
          <w:szCs w:val="16"/>
        </w:rPr>
        <w:t>հայտով</w:t>
      </w:r>
      <w:r w:rsidRPr="005B6363">
        <w:rPr>
          <w:rFonts w:ascii="GHEA Grapalat" w:hAnsi="GHEA Grapalat" w:cs="Sylfaen"/>
          <w:i/>
          <w:sz w:val="16"/>
          <w:szCs w:val="16"/>
          <w:lang w:val="af-ZA"/>
        </w:rPr>
        <w:t xml:space="preserve"> </w:t>
      </w:r>
      <w:r w:rsidRPr="005D7B02">
        <w:rPr>
          <w:rFonts w:ascii="GHEA Grapalat" w:hAnsi="GHEA Grapalat" w:cs="Sylfaen"/>
          <w:i/>
          <w:sz w:val="16"/>
          <w:szCs w:val="16"/>
        </w:rPr>
        <w:t>տվյալ</w:t>
      </w:r>
      <w:r w:rsidRPr="005B6363">
        <w:rPr>
          <w:rFonts w:ascii="GHEA Grapalat" w:hAnsi="GHEA Grapalat" w:cs="Sylfaen"/>
          <w:i/>
          <w:sz w:val="16"/>
          <w:szCs w:val="16"/>
          <w:lang w:val="af-ZA"/>
        </w:rPr>
        <w:t xml:space="preserve"> </w:t>
      </w:r>
      <w:r w:rsidRPr="005D7B02">
        <w:rPr>
          <w:rFonts w:ascii="GHEA Grapalat" w:hAnsi="GHEA Grapalat" w:cs="Sylfaen"/>
          <w:i/>
          <w:sz w:val="16"/>
          <w:szCs w:val="16"/>
        </w:rPr>
        <w:t>ընթացակարգի</w:t>
      </w:r>
      <w:r w:rsidRPr="005B6363">
        <w:rPr>
          <w:rFonts w:ascii="GHEA Grapalat" w:hAnsi="GHEA Grapalat" w:cs="Sylfaen"/>
          <w:i/>
          <w:sz w:val="16"/>
          <w:szCs w:val="16"/>
          <w:lang w:val="af-ZA"/>
        </w:rPr>
        <w:t xml:space="preserve"> </w:t>
      </w:r>
      <w:r w:rsidRPr="005D7B02">
        <w:rPr>
          <w:rFonts w:ascii="GHEA Grapalat" w:hAnsi="GHEA Grapalat" w:cs="Sylfaen"/>
          <w:i/>
          <w:sz w:val="16"/>
          <w:szCs w:val="16"/>
        </w:rPr>
        <w:t>շրջանակում</w:t>
      </w:r>
      <w:r w:rsidRPr="005B6363">
        <w:rPr>
          <w:rFonts w:ascii="GHEA Grapalat" w:hAnsi="GHEA Grapalat" w:cs="Sylfaen"/>
          <w:i/>
          <w:sz w:val="16"/>
          <w:szCs w:val="16"/>
          <w:lang w:val="af-ZA"/>
        </w:rPr>
        <w:t xml:space="preserve"> </w:t>
      </w:r>
      <w:r w:rsidRPr="005D7B02">
        <w:rPr>
          <w:rFonts w:ascii="GHEA Grapalat" w:hAnsi="GHEA Grapalat" w:cs="Sylfaen"/>
          <w:i/>
          <w:sz w:val="16"/>
          <w:szCs w:val="16"/>
        </w:rPr>
        <w:t>գնվելիք</w:t>
      </w:r>
      <w:r w:rsidRPr="005B6363">
        <w:rPr>
          <w:rFonts w:ascii="GHEA Grapalat" w:hAnsi="GHEA Grapalat" w:cs="Sylfaen"/>
          <w:i/>
          <w:sz w:val="16"/>
          <w:szCs w:val="16"/>
          <w:lang w:val="af-ZA"/>
        </w:rPr>
        <w:t xml:space="preserve"> </w:t>
      </w:r>
      <w:r w:rsidRPr="005D7B02">
        <w:rPr>
          <w:rFonts w:ascii="GHEA Grapalat" w:hAnsi="GHEA Grapalat" w:cs="Sylfaen"/>
          <w:i/>
          <w:sz w:val="16"/>
          <w:szCs w:val="16"/>
        </w:rPr>
        <w:t>աշխատանքի</w:t>
      </w:r>
      <w:r w:rsidRPr="005B6363">
        <w:rPr>
          <w:rFonts w:ascii="GHEA Grapalat" w:hAnsi="GHEA Grapalat" w:cs="Sylfaen"/>
          <w:i/>
          <w:sz w:val="16"/>
          <w:szCs w:val="16"/>
          <w:lang w:val="af-ZA"/>
        </w:rPr>
        <w:t xml:space="preserve"> </w:t>
      </w:r>
      <w:r w:rsidRPr="005D7B02">
        <w:rPr>
          <w:rFonts w:ascii="GHEA Grapalat" w:hAnsi="GHEA Grapalat" w:cs="Sylfaen"/>
          <w:i/>
          <w:sz w:val="16"/>
          <w:szCs w:val="16"/>
        </w:rPr>
        <w:t>գինը</w:t>
      </w:r>
      <w:r w:rsidRPr="005B6363">
        <w:rPr>
          <w:rFonts w:ascii="GHEA Grapalat" w:hAnsi="GHEA Grapalat" w:cs="Sylfaen"/>
          <w:i/>
          <w:sz w:val="16"/>
          <w:szCs w:val="16"/>
          <w:lang w:val="af-ZA"/>
        </w:rPr>
        <w:t xml:space="preserve"> </w:t>
      </w:r>
      <w:r w:rsidRPr="005D7B02">
        <w:rPr>
          <w:rFonts w:ascii="GHEA Grapalat" w:hAnsi="GHEA Grapalat" w:cs="Sylfaen"/>
          <w:i/>
          <w:sz w:val="16"/>
          <w:szCs w:val="16"/>
        </w:rPr>
        <w:t>գերազանցում</w:t>
      </w:r>
      <w:r w:rsidRPr="005B6363">
        <w:rPr>
          <w:rFonts w:ascii="GHEA Grapalat" w:hAnsi="GHEA Grapalat" w:cs="Sylfaen"/>
          <w:i/>
          <w:sz w:val="16"/>
          <w:szCs w:val="16"/>
          <w:lang w:val="af-ZA"/>
        </w:rPr>
        <w:t xml:space="preserve"> </w:t>
      </w:r>
      <w:r w:rsidRPr="005D7B02">
        <w:rPr>
          <w:rFonts w:ascii="GHEA Grapalat" w:hAnsi="GHEA Grapalat" w:cs="Sylfaen"/>
          <w:i/>
          <w:sz w:val="16"/>
          <w:szCs w:val="16"/>
        </w:rPr>
        <w:t>է</w:t>
      </w:r>
      <w:r w:rsidRPr="005B6363">
        <w:rPr>
          <w:rFonts w:ascii="GHEA Grapalat" w:hAnsi="GHEA Grapalat" w:cs="Sylfaen"/>
          <w:i/>
          <w:sz w:val="16"/>
          <w:szCs w:val="16"/>
          <w:lang w:val="af-ZA"/>
        </w:rPr>
        <w:t xml:space="preserve"> </w:t>
      </w:r>
      <w:r w:rsidRPr="005D7B02">
        <w:rPr>
          <w:rFonts w:ascii="GHEA Grapalat" w:hAnsi="GHEA Grapalat" w:cs="Sylfaen"/>
          <w:i/>
          <w:sz w:val="16"/>
          <w:szCs w:val="16"/>
        </w:rPr>
        <w:t>գնումների</w:t>
      </w:r>
      <w:r w:rsidRPr="005B6363">
        <w:rPr>
          <w:rFonts w:ascii="GHEA Grapalat" w:hAnsi="GHEA Grapalat" w:cs="Sylfaen"/>
          <w:i/>
          <w:sz w:val="16"/>
          <w:szCs w:val="16"/>
          <w:lang w:val="af-ZA"/>
        </w:rPr>
        <w:t xml:space="preserve"> </w:t>
      </w:r>
      <w:r w:rsidRPr="005D7B02">
        <w:rPr>
          <w:rFonts w:ascii="GHEA Grapalat" w:hAnsi="GHEA Grapalat" w:cs="Sylfaen"/>
          <w:i/>
          <w:sz w:val="16"/>
          <w:szCs w:val="16"/>
        </w:rPr>
        <w:t>բազային</w:t>
      </w:r>
      <w:r w:rsidRPr="005B6363">
        <w:rPr>
          <w:rFonts w:ascii="GHEA Grapalat" w:hAnsi="GHEA Grapalat" w:cs="Sylfaen"/>
          <w:i/>
          <w:sz w:val="16"/>
          <w:szCs w:val="16"/>
          <w:lang w:val="af-ZA"/>
        </w:rPr>
        <w:t xml:space="preserve"> </w:t>
      </w:r>
      <w:r w:rsidRPr="005D7B02">
        <w:rPr>
          <w:rFonts w:ascii="GHEA Grapalat" w:hAnsi="GHEA Grapalat" w:cs="Sylfaen"/>
          <w:i/>
          <w:sz w:val="16"/>
          <w:szCs w:val="16"/>
        </w:rPr>
        <w:t>միավորի</w:t>
      </w:r>
      <w:r w:rsidRPr="005B6363">
        <w:rPr>
          <w:rFonts w:ascii="GHEA Grapalat" w:hAnsi="GHEA Grapalat" w:cs="Sylfaen"/>
          <w:i/>
          <w:sz w:val="16"/>
          <w:szCs w:val="16"/>
          <w:lang w:val="af-ZA"/>
        </w:rPr>
        <w:t xml:space="preserve"> </w:t>
      </w:r>
      <w:r>
        <w:rPr>
          <w:rFonts w:ascii="GHEA Grapalat" w:hAnsi="GHEA Grapalat" w:cs="Sylfaen"/>
          <w:sz w:val="16"/>
          <w:szCs w:val="16"/>
          <w:lang w:val="hy-AM" w:eastAsia="en-US"/>
        </w:rPr>
        <w:t>ութսունապատիկը</w:t>
      </w:r>
      <w:r w:rsidRPr="005B6363">
        <w:rPr>
          <w:rFonts w:ascii="GHEA Grapalat" w:hAnsi="GHEA Grapalat" w:cs="Sylfaen"/>
          <w:i/>
          <w:sz w:val="16"/>
          <w:szCs w:val="16"/>
          <w:lang w:val="af-ZA"/>
        </w:rPr>
        <w:t xml:space="preserve">&lt;&lt;15&gt;&gt; </w:t>
      </w:r>
      <w:r w:rsidRPr="005D7B02">
        <w:rPr>
          <w:rFonts w:ascii="GHEA Grapalat" w:hAnsi="GHEA Grapalat" w:cs="Sylfaen"/>
          <w:i/>
          <w:sz w:val="16"/>
          <w:szCs w:val="16"/>
        </w:rPr>
        <w:t>թիվը</w:t>
      </w:r>
      <w:r w:rsidRPr="005B6363">
        <w:rPr>
          <w:rFonts w:ascii="GHEA Grapalat" w:hAnsi="GHEA Grapalat" w:cs="Sylfaen"/>
          <w:i/>
          <w:sz w:val="16"/>
          <w:szCs w:val="16"/>
          <w:lang w:val="af-ZA"/>
        </w:rPr>
        <w:t xml:space="preserve"> </w:t>
      </w:r>
      <w:r w:rsidRPr="005D7B02">
        <w:rPr>
          <w:rFonts w:ascii="GHEA Grapalat" w:hAnsi="GHEA Grapalat" w:cs="Sylfaen"/>
          <w:i/>
          <w:sz w:val="16"/>
          <w:szCs w:val="16"/>
        </w:rPr>
        <w:t>փոխարինվում</w:t>
      </w:r>
      <w:r w:rsidRPr="005B6363">
        <w:rPr>
          <w:rFonts w:ascii="GHEA Grapalat" w:hAnsi="GHEA Grapalat" w:cs="Sylfaen"/>
          <w:i/>
          <w:sz w:val="16"/>
          <w:szCs w:val="16"/>
          <w:lang w:val="af-ZA"/>
        </w:rPr>
        <w:t xml:space="preserve"> </w:t>
      </w:r>
      <w:r w:rsidRPr="005D7B02">
        <w:rPr>
          <w:rFonts w:ascii="GHEA Grapalat" w:hAnsi="GHEA Grapalat" w:cs="Sylfaen"/>
          <w:i/>
          <w:sz w:val="16"/>
          <w:szCs w:val="16"/>
        </w:rPr>
        <w:t>է</w:t>
      </w:r>
      <w:r w:rsidRPr="005B6363">
        <w:rPr>
          <w:rFonts w:ascii="GHEA Grapalat" w:hAnsi="GHEA Grapalat" w:cs="Sylfaen"/>
          <w:i/>
          <w:sz w:val="16"/>
          <w:szCs w:val="16"/>
          <w:lang w:val="af-ZA"/>
        </w:rPr>
        <w:t xml:space="preserve"> &lt;&lt;30&gt;&gt;</w:t>
      </w:r>
      <w:r w:rsidRPr="005D7B02">
        <w:rPr>
          <w:rFonts w:ascii="GHEA Grapalat" w:hAnsi="GHEA Grapalat" w:cs="Sylfaen"/>
          <w:i/>
          <w:sz w:val="16"/>
          <w:szCs w:val="16"/>
        </w:rPr>
        <w:t>թվով։</w:t>
      </w:r>
    </w:p>
  </w:footnote>
  <w:footnote w:id="2">
    <w:p w:rsidR="00091EBC" w:rsidRPr="006265F4" w:rsidRDefault="00091EBC" w:rsidP="00D17258">
      <w:pPr>
        <w:pStyle w:val="af2"/>
        <w:jc w:val="both"/>
        <w:rPr>
          <w:rFonts w:ascii="GHEA Grapalat" w:hAnsi="GHEA Grapalat"/>
          <w:sz w:val="16"/>
          <w:szCs w:val="16"/>
        </w:rPr>
      </w:pPr>
      <w:r w:rsidRPr="006265F4">
        <w:rPr>
          <w:rStyle w:val="af6"/>
          <w:rFonts w:ascii="GHEA Grapalat" w:hAnsi="GHEA Grapalat"/>
          <w:color w:val="FFFFFF"/>
          <w:sz w:val="16"/>
          <w:szCs w:val="16"/>
        </w:rPr>
        <w:footnoteRef/>
      </w:r>
      <w:r w:rsidRPr="006265F4">
        <w:rPr>
          <w:rFonts w:ascii="GHEA Grapalat" w:hAnsi="GHEA Grapalat"/>
          <w:sz w:val="16"/>
          <w:szCs w:val="16"/>
        </w:rPr>
        <w:t xml:space="preserve"> </w:t>
      </w:r>
      <w:r w:rsidR="006265F4">
        <w:rPr>
          <w:rFonts w:ascii="GHEA Grapalat" w:hAnsi="GHEA Grapalat"/>
          <w:sz w:val="16"/>
          <w:szCs w:val="16"/>
          <w:vertAlign w:val="superscript"/>
        </w:rPr>
        <w:t xml:space="preserve">9 </w:t>
      </w:r>
      <w:r w:rsidRPr="006265F4">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3">
    <w:p w:rsidR="00091EBC" w:rsidRPr="006265F4" w:rsidRDefault="004B7C30"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00091EBC" w:rsidRPr="006265F4">
        <w:rPr>
          <w:rFonts w:ascii="GHEA Grapalat" w:hAnsi="GHEA Grapalat" w:cs="Sylfaen"/>
          <w:i/>
          <w:sz w:val="16"/>
          <w:szCs w:val="16"/>
          <w:lang w:val="es-ES" w:eastAsia="en-US"/>
        </w:rPr>
        <w:t xml:space="preserve">Համատեղ </w:t>
      </w:r>
      <w:r w:rsidR="00091EBC"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4">
    <w:p w:rsidR="00A53F19" w:rsidRPr="007F07D4" w:rsidRDefault="00A53F19" w:rsidP="00A53F19">
      <w:pPr>
        <w:pStyle w:val="af2"/>
        <w:jc w:val="both"/>
        <w:rPr>
          <w:rFonts w:ascii="GHEA Grapalat" w:hAnsi="GHEA Grapalat"/>
          <w:i/>
          <w:lang w:val="hy-AM"/>
        </w:rPr>
      </w:pPr>
      <w:r w:rsidRPr="007F07D4">
        <w:rPr>
          <w:rFonts w:ascii="GHEA Grapalat" w:hAnsi="GHEA Grapalat"/>
          <w:i/>
          <w:lang w:val="hy-AM"/>
        </w:rPr>
        <w:t>*լրացվում</w:t>
      </w:r>
      <w:r w:rsidRPr="007F07D4">
        <w:rPr>
          <w:rFonts w:ascii="GHEA Grapalat" w:hAnsi="GHEA Grapalat"/>
          <w:i/>
          <w:lang w:val="af-ZA"/>
        </w:rPr>
        <w:t xml:space="preserve"> </w:t>
      </w:r>
      <w:r w:rsidRPr="007F07D4">
        <w:rPr>
          <w:rFonts w:ascii="GHEA Grapalat" w:hAnsi="GHEA Grapalat"/>
          <w:i/>
          <w:lang w:val="hy-AM"/>
        </w:rPr>
        <w:t>է</w:t>
      </w:r>
      <w:r w:rsidRPr="007F07D4">
        <w:rPr>
          <w:rFonts w:ascii="GHEA Grapalat" w:hAnsi="GHEA Grapalat"/>
          <w:i/>
          <w:lang w:val="af-ZA"/>
        </w:rPr>
        <w:t xml:space="preserve"> </w:t>
      </w:r>
      <w:r w:rsidRPr="007F07D4">
        <w:rPr>
          <w:rFonts w:ascii="GHEA Grapalat" w:hAnsi="GHEA Grapalat"/>
          <w:i/>
          <w:lang w:val="hy-AM"/>
        </w:rPr>
        <w:t>հանձնաժողովի</w:t>
      </w:r>
      <w:r w:rsidRPr="007F07D4">
        <w:rPr>
          <w:rFonts w:ascii="GHEA Grapalat" w:hAnsi="GHEA Grapalat"/>
          <w:i/>
          <w:lang w:val="af-ZA"/>
        </w:rPr>
        <w:t xml:space="preserve"> </w:t>
      </w:r>
      <w:r w:rsidRPr="007F07D4">
        <w:rPr>
          <w:rFonts w:ascii="GHEA Grapalat" w:hAnsi="GHEA Grapalat"/>
          <w:i/>
          <w:lang w:val="hy-AM"/>
        </w:rPr>
        <w:t>քարտուղարի</w:t>
      </w:r>
      <w:r w:rsidRPr="007F07D4">
        <w:rPr>
          <w:rFonts w:ascii="GHEA Grapalat" w:hAnsi="GHEA Grapalat"/>
          <w:i/>
          <w:lang w:val="af-ZA"/>
        </w:rPr>
        <w:t xml:space="preserve"> </w:t>
      </w:r>
      <w:r w:rsidRPr="007F07D4">
        <w:rPr>
          <w:rFonts w:ascii="GHEA Grapalat" w:hAnsi="GHEA Grapalat"/>
          <w:i/>
          <w:lang w:val="hy-AM"/>
        </w:rPr>
        <w:t>կողմից</w:t>
      </w:r>
      <w:r w:rsidRPr="007F07D4">
        <w:rPr>
          <w:rFonts w:ascii="GHEA Grapalat" w:hAnsi="GHEA Grapalat"/>
          <w:i/>
          <w:lang w:val="af-ZA"/>
        </w:rPr>
        <w:t xml:space="preserve">` </w:t>
      </w:r>
      <w:r w:rsidRPr="007F07D4">
        <w:rPr>
          <w:rFonts w:ascii="GHEA Grapalat" w:hAnsi="GHEA Grapalat"/>
          <w:i/>
          <w:lang w:val="hy-AM"/>
        </w:rPr>
        <w:t>մինչև</w:t>
      </w:r>
      <w:r w:rsidRPr="007F07D4">
        <w:rPr>
          <w:rFonts w:ascii="GHEA Grapalat" w:hAnsi="GHEA Grapalat"/>
          <w:i/>
          <w:lang w:val="af-ZA"/>
        </w:rPr>
        <w:t xml:space="preserve"> </w:t>
      </w:r>
      <w:r w:rsidRPr="007F07D4">
        <w:rPr>
          <w:rFonts w:ascii="GHEA Grapalat" w:hAnsi="GHEA Grapalat"/>
          <w:i/>
          <w:lang w:val="hy-AM"/>
        </w:rPr>
        <w:t>հրավերը</w:t>
      </w:r>
      <w:r w:rsidRPr="007F07D4">
        <w:rPr>
          <w:rFonts w:ascii="GHEA Grapalat" w:hAnsi="GHEA Grapalat"/>
          <w:i/>
          <w:lang w:val="af-ZA"/>
        </w:rPr>
        <w:t xml:space="preserve"> </w:t>
      </w:r>
      <w:r w:rsidRPr="007F07D4">
        <w:rPr>
          <w:rFonts w:ascii="GHEA Grapalat" w:hAnsi="GHEA Grapalat"/>
          <w:i/>
          <w:lang w:val="hy-AM"/>
        </w:rPr>
        <w:t>տեղեկագրում</w:t>
      </w:r>
      <w:r w:rsidRPr="007F07D4">
        <w:rPr>
          <w:rFonts w:ascii="GHEA Grapalat" w:hAnsi="GHEA Grapalat"/>
          <w:i/>
          <w:lang w:val="af-ZA"/>
        </w:rPr>
        <w:t xml:space="preserve"> </w:t>
      </w:r>
      <w:r w:rsidRPr="007F07D4">
        <w:rPr>
          <w:rFonts w:ascii="GHEA Grapalat" w:hAnsi="GHEA Grapalat"/>
          <w:i/>
          <w:lang w:val="hy-AM"/>
        </w:rPr>
        <w:t>հրապարակելը:</w:t>
      </w:r>
    </w:p>
    <w:p w:rsidR="00A53F19" w:rsidRPr="007F07D4" w:rsidRDefault="00A53F19" w:rsidP="00A53F19">
      <w:pPr>
        <w:pStyle w:val="af2"/>
        <w:jc w:val="both"/>
        <w:rPr>
          <w:rFonts w:ascii="GHEA Grapalat" w:hAnsi="GHEA Grapalat"/>
          <w:i/>
          <w:lang w:val="hy-AM"/>
        </w:rPr>
      </w:pPr>
      <w:r w:rsidRPr="007F07D4">
        <w:rPr>
          <w:rFonts w:ascii="GHEA Grapalat" w:hAnsi="GHEA Grapalat"/>
          <w:i/>
          <w:lang w:val="hy-AM"/>
        </w:rPr>
        <w:t>** - մասնակիցը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7F07D4">
        <w:rPr>
          <w:rFonts w:ascii="Calibri" w:hAnsi="Calibri" w:cs="Calibri"/>
          <w:i/>
          <w:lang w:val="hy-AM"/>
        </w:rPr>
        <w:t> </w:t>
      </w:r>
      <w:r w:rsidRPr="007F07D4">
        <w:rPr>
          <w:rFonts w:ascii="GHEA Grapalat" w:hAnsi="GHEA Grapalat" w:cs="GHEA Grapalat"/>
          <w:i/>
          <w:lang w:val="hy-AM"/>
        </w:rPr>
        <w:t>մասին»</w:t>
      </w:r>
      <w:r w:rsidRPr="007F07D4">
        <w:rPr>
          <w:rFonts w:ascii="GHEA Grapalat" w:hAnsi="GHEA Grapalat"/>
          <w:i/>
          <w:lang w:val="hy-AM"/>
        </w:rPr>
        <w:t xml:space="preserve"> </w:t>
      </w:r>
      <w:r w:rsidRPr="007F07D4">
        <w:rPr>
          <w:rFonts w:ascii="GHEA Grapalat" w:hAnsi="GHEA Grapalat" w:cs="GHEA Grapalat"/>
          <w:i/>
          <w:lang w:val="hy-AM"/>
        </w:rPr>
        <w:t>օրենքի</w:t>
      </w:r>
      <w:r w:rsidRPr="007F07D4">
        <w:rPr>
          <w:rFonts w:ascii="GHEA Grapalat" w:hAnsi="GHEA Grapalat"/>
          <w:i/>
          <w:lang w:val="hy-AM"/>
        </w:rPr>
        <w:t xml:space="preserve"> </w:t>
      </w:r>
      <w:r w:rsidRPr="007F07D4">
        <w:rPr>
          <w:rFonts w:ascii="GHEA Grapalat" w:hAnsi="GHEA Grapalat" w:cs="GHEA Grapalat"/>
          <w:i/>
          <w:lang w:val="hy-AM"/>
        </w:rPr>
        <w:t>հիման</w:t>
      </w:r>
      <w:r w:rsidRPr="007F07D4">
        <w:rPr>
          <w:rFonts w:ascii="GHEA Grapalat" w:hAnsi="GHEA Grapalat"/>
          <w:i/>
          <w:lang w:val="hy-AM"/>
        </w:rPr>
        <w:t xml:space="preserve"> </w:t>
      </w:r>
      <w:r w:rsidRPr="007F07D4">
        <w:rPr>
          <w:rFonts w:ascii="GHEA Grapalat" w:hAnsi="GHEA Grapalat" w:cs="GHEA Grapalat"/>
          <w:i/>
          <w:lang w:val="hy-AM"/>
        </w:rPr>
        <w:t>վրա</w:t>
      </w:r>
      <w:r w:rsidRPr="007F07D4">
        <w:rPr>
          <w:rFonts w:ascii="GHEA Grapalat" w:hAnsi="GHEA Grapalat"/>
          <w:i/>
          <w:lang w:val="hy-AM"/>
        </w:rPr>
        <w:t xml:space="preserve"> </w:t>
      </w:r>
      <w:r w:rsidRPr="007F07D4">
        <w:rPr>
          <w:rFonts w:ascii="GHEA Grapalat" w:hAnsi="GHEA Grapalat" w:cs="GHEA Grapalat"/>
          <w:i/>
          <w:lang w:val="hy-AM"/>
        </w:rPr>
        <w:t>իրական</w:t>
      </w:r>
      <w:r w:rsidRPr="007F07D4">
        <w:rPr>
          <w:rFonts w:ascii="GHEA Grapalat" w:hAnsi="GHEA Grapalat"/>
          <w:i/>
          <w:lang w:val="hy-AM"/>
        </w:rPr>
        <w:t xml:space="preserve"> </w:t>
      </w:r>
      <w:r w:rsidRPr="007F07D4">
        <w:rPr>
          <w:rFonts w:ascii="GHEA Grapalat" w:hAnsi="GHEA Grapalat" w:cs="GHEA Grapalat"/>
          <w:i/>
          <w:lang w:val="hy-AM"/>
        </w:rPr>
        <w:t>շահառուների</w:t>
      </w:r>
      <w:r w:rsidRPr="007F07D4">
        <w:rPr>
          <w:rFonts w:ascii="GHEA Grapalat" w:hAnsi="GHEA Grapalat"/>
          <w:i/>
          <w:lang w:val="hy-AM"/>
        </w:rPr>
        <w:t xml:space="preserve"> </w:t>
      </w:r>
      <w:r w:rsidRPr="007F07D4">
        <w:rPr>
          <w:rFonts w:ascii="GHEA Grapalat" w:hAnsi="GHEA Grapalat" w:cs="GHEA Grapalat"/>
          <w:i/>
          <w:lang w:val="hy-AM"/>
        </w:rPr>
        <w:t>վերաբերյալ</w:t>
      </w:r>
      <w:r w:rsidRPr="007F07D4">
        <w:rPr>
          <w:rFonts w:ascii="GHEA Grapalat" w:hAnsi="GHEA Grapalat"/>
          <w:i/>
          <w:lang w:val="hy-AM"/>
        </w:rPr>
        <w:t xml:space="preserve"> </w:t>
      </w:r>
      <w:r w:rsidRPr="007F07D4">
        <w:rPr>
          <w:rFonts w:ascii="GHEA Grapalat" w:hAnsi="GHEA Grapalat" w:cs="GHEA Grapalat"/>
          <w:i/>
          <w:lang w:val="hy-AM"/>
        </w:rPr>
        <w:t>հայտարարագիր</w:t>
      </w:r>
      <w:r w:rsidRPr="007F07D4">
        <w:rPr>
          <w:rFonts w:ascii="GHEA Grapalat" w:hAnsi="GHEA Grapalat"/>
          <w:i/>
          <w:lang w:val="hy-AM"/>
        </w:rPr>
        <w:t xml:space="preserve"> </w:t>
      </w:r>
      <w:r w:rsidRPr="007F07D4">
        <w:rPr>
          <w:rFonts w:ascii="GHEA Grapalat" w:hAnsi="GHEA Grapalat" w:cs="GHEA Grapalat"/>
          <w:i/>
          <w:lang w:val="hy-AM"/>
        </w:rPr>
        <w:t>ներկայացնելու</w:t>
      </w:r>
      <w:r w:rsidRPr="007F07D4">
        <w:rPr>
          <w:rFonts w:ascii="GHEA Grapalat" w:hAnsi="GHEA Grapalat"/>
          <w:i/>
          <w:lang w:val="hy-AM"/>
        </w:rPr>
        <w:t xml:space="preserve"> </w:t>
      </w:r>
      <w:r w:rsidRPr="007F07D4">
        <w:rPr>
          <w:rFonts w:ascii="GHEA Grapalat" w:hAnsi="GHEA Grapalat" w:cs="GHEA Grapalat"/>
          <w:i/>
          <w:lang w:val="hy-AM"/>
        </w:rPr>
        <w:t>պարտականու</w:t>
      </w:r>
      <w:r w:rsidRPr="007F07D4">
        <w:rPr>
          <w:rFonts w:ascii="GHEA Grapalat" w:hAnsi="GHEA Grapalat"/>
          <w:i/>
          <w:lang w:val="hy-AM"/>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A53F19" w:rsidRPr="007F07D4" w:rsidRDefault="00A53F19" w:rsidP="00A53F19">
      <w:pPr>
        <w:pStyle w:val="af2"/>
        <w:jc w:val="both"/>
        <w:rPr>
          <w:rFonts w:ascii="GHEA Grapalat" w:hAnsi="GHEA Grapalat"/>
          <w:i/>
          <w:lang w:val="hy-AM"/>
        </w:rPr>
      </w:pPr>
    </w:p>
    <w:p w:rsidR="00A53F19" w:rsidRPr="007F07D4" w:rsidRDefault="00A53F19" w:rsidP="00A53F19">
      <w:pPr>
        <w:pStyle w:val="af2"/>
        <w:jc w:val="both"/>
        <w:rPr>
          <w:rFonts w:ascii="GHEA Grapalat" w:hAnsi="GHEA Grapalat"/>
          <w:i/>
          <w:lang w:val="hy-AM"/>
        </w:rPr>
      </w:pPr>
      <w:r w:rsidRPr="007F07D4">
        <w:rPr>
          <w:rFonts w:ascii="GHEA Grapalat" w:hAnsi="GHEA Grapalat"/>
          <w:i/>
          <w:lang w:val="hy-AM"/>
        </w:rPr>
        <w:tab/>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A53F19" w:rsidRPr="007F07D4" w:rsidRDefault="00A53F19" w:rsidP="00A53F19">
      <w:pPr>
        <w:pStyle w:val="af2"/>
        <w:jc w:val="both"/>
        <w:rPr>
          <w:rFonts w:ascii="GHEA Grapalat" w:hAnsi="GHEA Grapalat"/>
          <w:i/>
          <w:lang w:val="hy-AM"/>
        </w:rPr>
      </w:pPr>
    </w:p>
    <w:p w:rsidR="00A53F19" w:rsidRPr="007F07D4" w:rsidRDefault="00A53F19" w:rsidP="00A53F19">
      <w:pPr>
        <w:pStyle w:val="af2"/>
        <w:jc w:val="both"/>
        <w:rPr>
          <w:rFonts w:ascii="GHEA Grapalat" w:hAnsi="GHEA Grapalat"/>
          <w:i/>
          <w:lang w:val="hy-AM"/>
        </w:rPr>
      </w:pPr>
      <w:r w:rsidRPr="007F07D4">
        <w:rPr>
          <w:rFonts w:ascii="GHEA Grapalat" w:hAnsi="GHEA Grapalat"/>
          <w:i/>
          <w:lang w:val="hy-AM"/>
        </w:rPr>
        <w:tab/>
        <w:t>-եթե մասնակիցը անհատ ձեռնարկատեր  է կամ ֆիզիկական անձ, ապա իրական շահառուների վերաբերյալ տեղեկատվություն չի ներկայացնում:</w:t>
      </w:r>
    </w:p>
    <w:p w:rsidR="00A53F19" w:rsidRPr="007F07D4" w:rsidRDefault="00A53F19" w:rsidP="00A53F19">
      <w:pPr>
        <w:pStyle w:val="af2"/>
        <w:rPr>
          <w:rFonts w:ascii="GHEA Grapalat" w:hAnsi="GHEA Grapalat"/>
          <w:i/>
          <w:sz w:val="16"/>
          <w:szCs w:val="16"/>
          <w:lang w:val="hy-AM"/>
        </w:rPr>
      </w:pPr>
    </w:p>
    <w:p w:rsidR="00A53F19" w:rsidRPr="002A4619" w:rsidDel="006C3873" w:rsidRDefault="00A53F19" w:rsidP="00A53F19">
      <w:pPr>
        <w:jc w:val="both"/>
        <w:rPr>
          <w:del w:id="7" w:author="User" w:date="2019-05-26T09:52:00Z"/>
          <w:rFonts w:ascii="GHEA Grapalat" w:hAnsi="GHEA Grapalat" w:cs="Sylfaen"/>
          <w:sz w:val="20"/>
          <w:lang w:val="af-ZA"/>
        </w:rPr>
      </w:pPr>
    </w:p>
  </w:footnote>
  <w:footnote w:id="5">
    <w:p w:rsidR="00091EBC" w:rsidRPr="006265F4" w:rsidRDefault="00091EBC"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5C2ADA">
        <w:rPr>
          <w:rFonts w:ascii="GHEA Grapalat" w:hAnsi="GHEA Grapalat"/>
          <w:i/>
          <w:sz w:val="16"/>
          <w:szCs w:val="16"/>
          <w:lang w:val="hy-AM"/>
        </w:rPr>
        <w:t>եթե</w:t>
      </w:r>
      <w:r w:rsidRPr="006265F4">
        <w:rPr>
          <w:rFonts w:ascii="GHEA Grapalat" w:hAnsi="GHEA Grapalat"/>
          <w:i/>
          <w:sz w:val="16"/>
          <w:szCs w:val="16"/>
          <w:lang w:val="af-ZA"/>
        </w:rPr>
        <w:t xml:space="preserve"> </w:t>
      </w:r>
      <w:r w:rsidRPr="005C2ADA">
        <w:rPr>
          <w:rFonts w:ascii="GHEA Grapalat" w:hAnsi="GHEA Grapalat"/>
          <w:i/>
          <w:sz w:val="16"/>
          <w:szCs w:val="16"/>
          <w:lang w:val="hy-AM"/>
        </w:rPr>
        <w:t>մասնակիցն</w:t>
      </w:r>
      <w:r w:rsidRPr="006265F4">
        <w:rPr>
          <w:rFonts w:ascii="GHEA Grapalat" w:hAnsi="GHEA Grapalat"/>
          <w:i/>
          <w:sz w:val="16"/>
          <w:szCs w:val="16"/>
          <w:lang w:val="af-ZA"/>
        </w:rPr>
        <w:t xml:space="preserve"> </w:t>
      </w:r>
      <w:r w:rsidRPr="005C2ADA">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5C2ADA">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5C2ADA">
        <w:rPr>
          <w:rFonts w:ascii="GHEA Grapalat" w:hAnsi="GHEA Grapalat"/>
          <w:i/>
          <w:sz w:val="16"/>
          <w:szCs w:val="16"/>
          <w:lang w:val="hy-AM"/>
        </w:rPr>
        <w:t>հարկ</w:t>
      </w:r>
      <w:r w:rsidRPr="006265F4">
        <w:rPr>
          <w:rFonts w:ascii="GHEA Grapalat" w:hAnsi="GHEA Grapalat"/>
          <w:i/>
          <w:sz w:val="16"/>
          <w:szCs w:val="16"/>
          <w:lang w:val="af-ZA"/>
        </w:rPr>
        <w:t xml:space="preserve"> </w:t>
      </w:r>
      <w:r w:rsidRPr="005C2ADA">
        <w:rPr>
          <w:rFonts w:ascii="GHEA Grapalat" w:hAnsi="GHEA Grapalat"/>
          <w:i/>
          <w:sz w:val="16"/>
          <w:szCs w:val="16"/>
          <w:lang w:val="hy-AM"/>
        </w:rPr>
        <w:t>վճարող</w:t>
      </w:r>
      <w:r w:rsidRPr="006265F4">
        <w:rPr>
          <w:rFonts w:ascii="GHEA Grapalat" w:hAnsi="GHEA Grapalat"/>
          <w:i/>
          <w:sz w:val="16"/>
          <w:szCs w:val="16"/>
          <w:lang w:val="af-ZA"/>
        </w:rPr>
        <w:t xml:space="preserve"> </w:t>
      </w:r>
      <w:r w:rsidRPr="005C2ADA">
        <w:rPr>
          <w:rFonts w:ascii="GHEA Grapalat" w:hAnsi="GHEA Grapalat"/>
          <w:i/>
          <w:sz w:val="16"/>
          <w:szCs w:val="16"/>
          <w:lang w:val="hy-AM"/>
        </w:rPr>
        <w:t>է</w:t>
      </w:r>
      <w:r w:rsidRPr="006265F4">
        <w:rPr>
          <w:rFonts w:ascii="GHEA Grapalat" w:hAnsi="GHEA Grapalat"/>
          <w:i/>
          <w:sz w:val="16"/>
          <w:szCs w:val="16"/>
          <w:lang w:val="af-ZA"/>
        </w:rPr>
        <w:t xml:space="preserve">, </w:t>
      </w:r>
      <w:r w:rsidRPr="005C2ADA">
        <w:rPr>
          <w:rFonts w:ascii="GHEA Grapalat" w:hAnsi="GHEA Grapalat"/>
          <w:i/>
          <w:sz w:val="16"/>
          <w:szCs w:val="16"/>
          <w:lang w:val="hy-AM"/>
        </w:rPr>
        <w:t>ապա</w:t>
      </w:r>
      <w:r w:rsidRPr="006265F4">
        <w:rPr>
          <w:rFonts w:ascii="GHEA Grapalat" w:hAnsi="GHEA Grapalat"/>
          <w:i/>
          <w:sz w:val="16"/>
          <w:szCs w:val="16"/>
          <w:lang w:val="af-ZA"/>
        </w:rPr>
        <w:t xml:space="preserve"> </w:t>
      </w:r>
      <w:r w:rsidRPr="005C2ADA">
        <w:rPr>
          <w:rFonts w:ascii="GHEA Grapalat" w:hAnsi="GHEA Grapalat"/>
          <w:i/>
          <w:sz w:val="16"/>
          <w:szCs w:val="16"/>
          <w:lang w:val="hy-AM"/>
        </w:rPr>
        <w:t>տվյալ</w:t>
      </w:r>
      <w:r w:rsidRPr="006265F4">
        <w:rPr>
          <w:rFonts w:ascii="GHEA Grapalat" w:hAnsi="GHEA Grapalat"/>
          <w:i/>
          <w:sz w:val="16"/>
          <w:szCs w:val="16"/>
          <w:lang w:val="af-ZA"/>
        </w:rPr>
        <w:t xml:space="preserve"> </w:t>
      </w:r>
      <w:r w:rsidRPr="005C2ADA">
        <w:rPr>
          <w:rFonts w:ascii="GHEA Grapalat" w:hAnsi="GHEA Grapalat"/>
          <w:i/>
          <w:sz w:val="16"/>
          <w:szCs w:val="16"/>
          <w:lang w:val="hy-AM"/>
        </w:rPr>
        <w:t>պայմանագրի</w:t>
      </w:r>
      <w:r w:rsidRPr="006265F4">
        <w:rPr>
          <w:rFonts w:ascii="GHEA Grapalat" w:hAnsi="GHEA Grapalat"/>
          <w:i/>
          <w:sz w:val="16"/>
          <w:szCs w:val="16"/>
          <w:lang w:val="af-ZA"/>
        </w:rPr>
        <w:t xml:space="preserve"> </w:t>
      </w:r>
      <w:r w:rsidRPr="005C2ADA">
        <w:rPr>
          <w:rFonts w:ascii="GHEA Grapalat" w:hAnsi="GHEA Grapalat"/>
          <w:i/>
          <w:sz w:val="16"/>
          <w:szCs w:val="16"/>
          <w:lang w:val="hy-AM"/>
        </w:rPr>
        <w:t>գծով</w:t>
      </w:r>
      <w:r w:rsidRPr="006265F4">
        <w:rPr>
          <w:rFonts w:ascii="GHEA Grapalat" w:hAnsi="GHEA Grapalat"/>
          <w:i/>
          <w:sz w:val="16"/>
          <w:szCs w:val="16"/>
          <w:lang w:val="af-ZA"/>
        </w:rPr>
        <w:t xml:space="preserve"> </w:t>
      </w:r>
      <w:r w:rsidRPr="005C2ADA">
        <w:rPr>
          <w:rFonts w:ascii="GHEA Grapalat" w:hAnsi="GHEA Grapalat"/>
          <w:i/>
          <w:sz w:val="16"/>
          <w:szCs w:val="16"/>
          <w:lang w:val="hy-AM"/>
        </w:rPr>
        <w:t>Հայաստանի</w:t>
      </w:r>
      <w:r w:rsidRPr="006265F4">
        <w:rPr>
          <w:rFonts w:ascii="GHEA Grapalat" w:hAnsi="GHEA Grapalat"/>
          <w:i/>
          <w:sz w:val="16"/>
          <w:szCs w:val="16"/>
          <w:lang w:val="af-ZA"/>
        </w:rPr>
        <w:t xml:space="preserve"> </w:t>
      </w:r>
      <w:r w:rsidRPr="005C2ADA">
        <w:rPr>
          <w:rFonts w:ascii="GHEA Grapalat" w:hAnsi="GHEA Grapalat"/>
          <w:i/>
          <w:sz w:val="16"/>
          <w:szCs w:val="16"/>
          <w:lang w:val="hy-AM"/>
        </w:rPr>
        <w:t>Հանրապետության</w:t>
      </w:r>
      <w:r w:rsidRPr="006265F4">
        <w:rPr>
          <w:rFonts w:ascii="GHEA Grapalat" w:hAnsi="GHEA Grapalat"/>
          <w:i/>
          <w:sz w:val="16"/>
          <w:szCs w:val="16"/>
          <w:lang w:val="af-ZA"/>
        </w:rPr>
        <w:t xml:space="preserve"> </w:t>
      </w:r>
      <w:r w:rsidRPr="005C2ADA">
        <w:rPr>
          <w:rFonts w:ascii="GHEA Grapalat" w:hAnsi="GHEA Grapalat"/>
          <w:i/>
          <w:sz w:val="16"/>
          <w:szCs w:val="16"/>
          <w:lang w:val="hy-AM"/>
        </w:rPr>
        <w:t>պետական</w:t>
      </w:r>
      <w:r w:rsidRPr="006265F4">
        <w:rPr>
          <w:rFonts w:ascii="GHEA Grapalat" w:hAnsi="GHEA Grapalat"/>
          <w:i/>
          <w:sz w:val="16"/>
          <w:szCs w:val="16"/>
          <w:lang w:val="af-ZA"/>
        </w:rPr>
        <w:t xml:space="preserve"> </w:t>
      </w:r>
      <w:r w:rsidRPr="005C2ADA">
        <w:rPr>
          <w:rFonts w:ascii="GHEA Grapalat" w:hAnsi="GHEA Grapalat"/>
          <w:i/>
          <w:sz w:val="16"/>
          <w:szCs w:val="16"/>
          <w:lang w:val="hy-AM"/>
        </w:rPr>
        <w:t>բյուջե</w:t>
      </w:r>
      <w:r w:rsidRPr="006265F4">
        <w:rPr>
          <w:rFonts w:ascii="GHEA Grapalat" w:hAnsi="GHEA Grapalat"/>
          <w:i/>
          <w:sz w:val="16"/>
          <w:szCs w:val="16"/>
          <w:lang w:val="af-ZA"/>
        </w:rPr>
        <w:t xml:space="preserve"> </w:t>
      </w:r>
      <w:r w:rsidRPr="005C2ADA">
        <w:rPr>
          <w:rFonts w:ascii="GHEA Grapalat" w:hAnsi="GHEA Grapalat"/>
          <w:i/>
          <w:sz w:val="16"/>
          <w:szCs w:val="16"/>
          <w:lang w:val="hy-AM"/>
        </w:rPr>
        <w:t>վճարվելիք</w:t>
      </w:r>
      <w:r w:rsidRPr="006265F4">
        <w:rPr>
          <w:rFonts w:ascii="GHEA Grapalat" w:hAnsi="GHEA Grapalat"/>
          <w:i/>
          <w:sz w:val="16"/>
          <w:szCs w:val="16"/>
          <w:lang w:val="af-ZA"/>
        </w:rPr>
        <w:t xml:space="preserve"> </w:t>
      </w:r>
      <w:r w:rsidRPr="005C2ADA">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5C2ADA">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5C2ADA">
        <w:rPr>
          <w:rFonts w:ascii="GHEA Grapalat" w:hAnsi="GHEA Grapalat"/>
          <w:i/>
          <w:sz w:val="16"/>
          <w:szCs w:val="16"/>
          <w:lang w:val="hy-AM"/>
        </w:rPr>
        <w:t>հարկի</w:t>
      </w:r>
      <w:r w:rsidRPr="006265F4">
        <w:rPr>
          <w:rFonts w:ascii="GHEA Grapalat" w:hAnsi="GHEA Grapalat"/>
          <w:i/>
          <w:sz w:val="16"/>
          <w:szCs w:val="16"/>
          <w:lang w:val="af-ZA"/>
        </w:rPr>
        <w:t xml:space="preserve"> </w:t>
      </w:r>
      <w:r w:rsidRPr="005C2ADA">
        <w:rPr>
          <w:rFonts w:ascii="GHEA Grapalat" w:hAnsi="GHEA Grapalat"/>
          <w:i/>
          <w:sz w:val="16"/>
          <w:szCs w:val="16"/>
          <w:lang w:val="hy-AM"/>
        </w:rPr>
        <w:t>գումարը</w:t>
      </w:r>
      <w:r w:rsidRPr="006265F4">
        <w:rPr>
          <w:rFonts w:ascii="GHEA Grapalat" w:hAnsi="GHEA Grapalat"/>
          <w:i/>
          <w:sz w:val="16"/>
          <w:szCs w:val="16"/>
          <w:lang w:val="af-ZA"/>
        </w:rPr>
        <w:t xml:space="preserve"> </w:t>
      </w:r>
      <w:r w:rsidRPr="005C2ADA">
        <w:rPr>
          <w:rFonts w:ascii="GHEA Grapalat" w:hAnsi="GHEA Grapalat"/>
          <w:i/>
          <w:sz w:val="16"/>
          <w:szCs w:val="16"/>
          <w:lang w:val="hy-AM"/>
        </w:rPr>
        <w:t>նշվում</w:t>
      </w:r>
      <w:r w:rsidRPr="006265F4">
        <w:rPr>
          <w:rFonts w:ascii="GHEA Grapalat" w:hAnsi="GHEA Grapalat"/>
          <w:i/>
          <w:sz w:val="16"/>
          <w:szCs w:val="16"/>
          <w:lang w:val="af-ZA"/>
        </w:rPr>
        <w:t xml:space="preserve"> </w:t>
      </w:r>
      <w:r w:rsidRPr="005C2ADA">
        <w:rPr>
          <w:rFonts w:ascii="GHEA Grapalat" w:hAnsi="GHEA Grapalat"/>
          <w:i/>
          <w:sz w:val="16"/>
          <w:szCs w:val="16"/>
          <w:lang w:val="hy-AM"/>
        </w:rPr>
        <w:t>է</w:t>
      </w:r>
      <w:r w:rsidRPr="006265F4">
        <w:rPr>
          <w:rFonts w:ascii="GHEA Grapalat" w:hAnsi="GHEA Grapalat"/>
          <w:i/>
          <w:sz w:val="16"/>
          <w:szCs w:val="16"/>
          <w:lang w:val="af-ZA"/>
        </w:rPr>
        <w:t xml:space="preserve"> </w:t>
      </w:r>
      <w:r w:rsidR="00C41477">
        <w:rPr>
          <w:rFonts w:ascii="GHEA Grapalat" w:hAnsi="GHEA Grapalat"/>
          <w:i/>
          <w:sz w:val="16"/>
          <w:szCs w:val="16"/>
          <w:lang w:val="hy-AM"/>
        </w:rPr>
        <w:t>4</w:t>
      </w:r>
      <w:r w:rsidRPr="006265F4">
        <w:rPr>
          <w:rFonts w:ascii="GHEA Grapalat" w:hAnsi="GHEA Grapalat"/>
          <w:i/>
          <w:sz w:val="16"/>
          <w:szCs w:val="16"/>
          <w:lang w:val="af-ZA"/>
        </w:rPr>
        <w:t>-</w:t>
      </w:r>
      <w:r w:rsidRPr="005C2ADA">
        <w:rPr>
          <w:rFonts w:ascii="GHEA Grapalat" w:hAnsi="GHEA Grapalat"/>
          <w:i/>
          <w:sz w:val="16"/>
          <w:szCs w:val="16"/>
          <w:lang w:val="hy-AM"/>
        </w:rPr>
        <w:t>րդ</w:t>
      </w:r>
      <w:r w:rsidRPr="006265F4">
        <w:rPr>
          <w:rFonts w:ascii="GHEA Grapalat" w:hAnsi="GHEA Grapalat"/>
          <w:i/>
          <w:sz w:val="16"/>
          <w:szCs w:val="16"/>
          <w:lang w:val="af-ZA"/>
        </w:rPr>
        <w:t xml:space="preserve"> </w:t>
      </w:r>
      <w:r w:rsidRPr="005C2ADA">
        <w:rPr>
          <w:rFonts w:ascii="GHEA Grapalat" w:hAnsi="GHEA Grapalat"/>
          <w:i/>
          <w:sz w:val="16"/>
          <w:szCs w:val="16"/>
          <w:lang w:val="hy-AM"/>
        </w:rPr>
        <w:t>սյունակում։</w:t>
      </w:r>
    </w:p>
    <w:p w:rsidR="00091EBC" w:rsidRPr="006265F4" w:rsidDel="00856FDE" w:rsidRDefault="00091EBC" w:rsidP="00B2572B">
      <w:pPr>
        <w:pStyle w:val="af2"/>
        <w:rPr>
          <w:del w:id="10" w:author="User" w:date="2019-05-26T09:57:00Z"/>
          <w:i/>
          <w:lang w:val="af-ZA"/>
        </w:rPr>
      </w:pPr>
    </w:p>
  </w:footnote>
  <w:footnote w:id="6">
    <w:p w:rsidR="00C65A05" w:rsidRPr="00C65A05" w:rsidRDefault="00091EBC" w:rsidP="00385051">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sidR="00383BC3">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sidR="00C65A05">
        <w:rPr>
          <w:rFonts w:ascii="GHEA Grapalat" w:hAnsi="GHEA Grapalat"/>
          <w:i/>
          <w:sz w:val="16"/>
          <w:lang w:val="hy-AM"/>
        </w:rPr>
        <w:t>:</w:t>
      </w:r>
    </w:p>
    <w:p w:rsidR="00385051" w:rsidRPr="00C65A05" w:rsidRDefault="00385051"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7">
    <w:p w:rsidR="00091EBC" w:rsidRPr="006265F4" w:rsidRDefault="00383BC3" w:rsidP="009123CA">
      <w:pPr>
        <w:pStyle w:val="af2"/>
        <w:jc w:val="both"/>
        <w:rPr>
          <w:rFonts w:ascii="GHEA Grapalat" w:hAnsi="GHEA Grapalat"/>
          <w:i/>
          <w:sz w:val="16"/>
          <w:szCs w:val="24"/>
          <w:lang w:val="hy-AM" w:eastAsia="en-US"/>
        </w:rPr>
      </w:pPr>
      <w:r w:rsidRPr="00AB6289">
        <w:rPr>
          <w:vertAlign w:val="superscript"/>
          <w:lang w:val="hy-AM"/>
        </w:rPr>
        <w:t>20</w:t>
      </w:r>
      <w:r w:rsidR="00091EBC" w:rsidRPr="006265F4">
        <w:rPr>
          <w:vertAlign w:val="superscript"/>
          <w:lang w:val="hy-AM"/>
        </w:rPr>
        <w:t xml:space="preserve"> </w:t>
      </w:r>
      <w:r w:rsidR="00091EBC"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091EBC" w:rsidRPr="006265F4" w:rsidDel="007942E8" w:rsidRDefault="00091EBC" w:rsidP="009123CA">
      <w:pPr>
        <w:pStyle w:val="af2"/>
        <w:jc w:val="both"/>
        <w:rPr>
          <w:del w:id="11"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8">
    <w:p w:rsidR="00091EBC" w:rsidRPr="006265F4" w:rsidDel="002877FC" w:rsidRDefault="00383BC3" w:rsidP="00071D1C">
      <w:pPr>
        <w:pStyle w:val="af2"/>
        <w:jc w:val="both"/>
        <w:rPr>
          <w:del w:id="12" w:author="User" w:date="2019-05-26T10:04:00Z"/>
          <w:lang w:val="hy-AM"/>
        </w:rPr>
      </w:pPr>
      <w:r w:rsidRPr="00AB6289">
        <w:rPr>
          <w:vertAlign w:val="superscript"/>
          <w:lang w:val="hy-AM"/>
        </w:rPr>
        <w:t>22</w:t>
      </w:r>
      <w:r w:rsidR="00091EBC" w:rsidRPr="006265F4">
        <w:rPr>
          <w:vertAlign w:val="superscript"/>
          <w:lang w:val="hy-AM"/>
        </w:rPr>
        <w:t xml:space="preserve"> </w:t>
      </w:r>
      <w:r w:rsidR="00091EBC"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9">
    <w:p w:rsidR="00091EBC" w:rsidRPr="006265F4" w:rsidDel="002877FC" w:rsidRDefault="00383BC3" w:rsidP="00071D1C">
      <w:pPr>
        <w:pStyle w:val="af2"/>
        <w:jc w:val="both"/>
        <w:rPr>
          <w:del w:id="13" w:author="User" w:date="2019-05-26T10:04:00Z"/>
          <w:lang w:val="hy-AM"/>
        </w:rPr>
      </w:pPr>
      <w:r w:rsidRPr="00AB6289">
        <w:rPr>
          <w:vertAlign w:val="superscript"/>
          <w:lang w:val="hy-AM"/>
        </w:rPr>
        <w:t>23</w:t>
      </w:r>
      <w:r w:rsidR="00091EBC" w:rsidRPr="006265F4">
        <w:rPr>
          <w:vertAlign w:val="superscript"/>
          <w:lang w:val="hy-AM"/>
        </w:rPr>
        <w:t xml:space="preserve"> </w:t>
      </w:r>
      <w:r w:rsidR="00091EBC"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20"/>
  </w:num>
  <w:num w:numId="4">
    <w:abstractNumId w:val="17"/>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
  </w:num>
  <w:num w:numId="11">
    <w:abstractNumId w:val="6"/>
  </w:num>
  <w:num w:numId="12">
    <w:abstractNumId w:val="30"/>
  </w:num>
  <w:num w:numId="13">
    <w:abstractNumId w:val="26"/>
  </w:num>
  <w:num w:numId="14">
    <w:abstractNumId w:val="12"/>
  </w:num>
  <w:num w:numId="15">
    <w:abstractNumId w:val="27"/>
  </w:num>
  <w:num w:numId="16">
    <w:abstractNumId w:val="15"/>
  </w:num>
  <w:num w:numId="17">
    <w:abstractNumId w:val="5"/>
  </w:num>
  <w:num w:numId="18">
    <w:abstractNumId w:val="1"/>
  </w:num>
  <w:num w:numId="19">
    <w:abstractNumId w:val="3"/>
  </w:num>
  <w:num w:numId="20">
    <w:abstractNumId w:val="2"/>
  </w:num>
  <w:num w:numId="21">
    <w:abstractNumId w:val="31"/>
  </w:num>
  <w:num w:numId="22">
    <w:abstractNumId w:val="29"/>
  </w:num>
  <w:num w:numId="23">
    <w:abstractNumId w:val="23"/>
  </w:num>
  <w:num w:numId="24">
    <w:abstractNumId w:val="0"/>
  </w:num>
  <w:num w:numId="25">
    <w:abstractNumId w:val="14"/>
  </w:num>
  <w:num w:numId="26">
    <w:abstractNumId w:val="18"/>
  </w:num>
  <w:num w:numId="27">
    <w:abstractNumId w:val="16"/>
  </w:num>
  <w:num w:numId="28">
    <w:abstractNumId w:val="10"/>
  </w:num>
  <w:num w:numId="29">
    <w:abstractNumId w:val="13"/>
  </w:num>
  <w:num w:numId="30">
    <w:abstractNumId w:val="21"/>
  </w:num>
  <w:num w:numId="31">
    <w:abstractNumId w:val="7"/>
  </w:num>
  <w:num w:numId="32">
    <w:abstractNumId w:val="8"/>
  </w:num>
  <w:num w:numId="33">
    <w:abstractNumId w:val="28"/>
  </w:num>
  <w:num w:numId="34">
    <w:abstractNumId w:val="25"/>
  </w:num>
  <w:num w:numId="35">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ru-RU"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ru-RU" w:vendorID="64" w:dllVersion="4096" w:nlCheck="1" w:checkStyle="0"/>
  <w:activeWritingStyle w:appName="MSWord" w:lang="es-ES" w:vendorID="64" w:dllVersion="4096" w:nlCheck="1" w:checkStyle="0"/>
  <w:activeWritingStyle w:appName="MSWord" w:lang="en-US" w:vendorID="64" w:dllVersion="131078" w:nlCheck="1" w:checkStyle="1"/>
  <w:activeWritingStyle w:appName="MSWord" w:lang="en-AU" w:vendorID="64" w:dllVersion="131078" w:nlCheck="1" w:checkStyle="1"/>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958"/>
    <w:rsid w:val="000013D6"/>
    <w:rsid w:val="000016BB"/>
    <w:rsid w:val="000029FA"/>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175EB"/>
    <w:rsid w:val="00017A39"/>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0E0"/>
    <w:rsid w:val="000329AC"/>
    <w:rsid w:val="000330A3"/>
    <w:rsid w:val="00033946"/>
    <w:rsid w:val="00033B20"/>
    <w:rsid w:val="0003466E"/>
    <w:rsid w:val="00034CED"/>
    <w:rsid w:val="000356CC"/>
    <w:rsid w:val="00036F63"/>
    <w:rsid w:val="000370CB"/>
    <w:rsid w:val="000372F3"/>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5F6"/>
    <w:rsid w:val="00085931"/>
    <w:rsid w:val="000871CA"/>
    <w:rsid w:val="000878DB"/>
    <w:rsid w:val="00087A30"/>
    <w:rsid w:val="000911CA"/>
    <w:rsid w:val="00091EBC"/>
    <w:rsid w:val="00092D0A"/>
    <w:rsid w:val="0009380C"/>
    <w:rsid w:val="0009449B"/>
    <w:rsid w:val="000946A3"/>
    <w:rsid w:val="000952D8"/>
    <w:rsid w:val="00095EB1"/>
    <w:rsid w:val="00096865"/>
    <w:rsid w:val="000975D2"/>
    <w:rsid w:val="00097DE8"/>
    <w:rsid w:val="000A0B52"/>
    <w:rsid w:val="000A37CE"/>
    <w:rsid w:val="000A5B16"/>
    <w:rsid w:val="000A6B75"/>
    <w:rsid w:val="000A72AD"/>
    <w:rsid w:val="000A7528"/>
    <w:rsid w:val="000B033F"/>
    <w:rsid w:val="000B1088"/>
    <w:rsid w:val="000B259E"/>
    <w:rsid w:val="000B4E64"/>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4F0"/>
    <w:rsid w:val="000E138F"/>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0928"/>
    <w:rsid w:val="00122684"/>
    <w:rsid w:val="001241F6"/>
    <w:rsid w:val="001242C4"/>
    <w:rsid w:val="00124461"/>
    <w:rsid w:val="001276C9"/>
    <w:rsid w:val="00130202"/>
    <w:rsid w:val="001305C6"/>
    <w:rsid w:val="0013139F"/>
    <w:rsid w:val="00131E9C"/>
    <w:rsid w:val="00132FA8"/>
    <w:rsid w:val="00133A5A"/>
    <w:rsid w:val="00133A7E"/>
    <w:rsid w:val="00133CE4"/>
    <w:rsid w:val="00134D6E"/>
    <w:rsid w:val="00134DC5"/>
    <w:rsid w:val="001355F9"/>
    <w:rsid w:val="00135840"/>
    <w:rsid w:val="00135E99"/>
    <w:rsid w:val="001369CB"/>
    <w:rsid w:val="001377BA"/>
    <w:rsid w:val="00137A5C"/>
    <w:rsid w:val="001404FA"/>
    <w:rsid w:val="00142496"/>
    <w:rsid w:val="00143040"/>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71A"/>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992"/>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080A"/>
    <w:rsid w:val="00191D5F"/>
    <w:rsid w:val="00192606"/>
    <w:rsid w:val="00192A1F"/>
    <w:rsid w:val="001932A7"/>
    <w:rsid w:val="00193871"/>
    <w:rsid w:val="00194498"/>
    <w:rsid w:val="00194549"/>
    <w:rsid w:val="00194598"/>
    <w:rsid w:val="00194DBD"/>
    <w:rsid w:val="00195835"/>
    <w:rsid w:val="00195F24"/>
    <w:rsid w:val="00196487"/>
    <w:rsid w:val="00197D76"/>
    <w:rsid w:val="001A23A6"/>
    <w:rsid w:val="001A2579"/>
    <w:rsid w:val="001A2803"/>
    <w:rsid w:val="001A2A17"/>
    <w:rsid w:val="001A2F72"/>
    <w:rsid w:val="001A3FEC"/>
    <w:rsid w:val="001A43A4"/>
    <w:rsid w:val="001A4EF7"/>
    <w:rsid w:val="001A5BC8"/>
    <w:rsid w:val="001A5C02"/>
    <w:rsid w:val="001A7ECB"/>
    <w:rsid w:val="001B0D9A"/>
    <w:rsid w:val="001B1370"/>
    <w:rsid w:val="001B1FC4"/>
    <w:rsid w:val="001B21A3"/>
    <w:rsid w:val="001B37D2"/>
    <w:rsid w:val="001B382E"/>
    <w:rsid w:val="001B45A9"/>
    <w:rsid w:val="001B478E"/>
    <w:rsid w:val="001B6FCF"/>
    <w:rsid w:val="001B7698"/>
    <w:rsid w:val="001C07C6"/>
    <w:rsid w:val="001C0849"/>
    <w:rsid w:val="001C0B2D"/>
    <w:rsid w:val="001C3D83"/>
    <w:rsid w:val="001C3F6C"/>
    <w:rsid w:val="001C76F7"/>
    <w:rsid w:val="001C7C1A"/>
    <w:rsid w:val="001D0CE6"/>
    <w:rsid w:val="001D103D"/>
    <w:rsid w:val="001D1139"/>
    <w:rsid w:val="001D1D00"/>
    <w:rsid w:val="001D2A2F"/>
    <w:rsid w:val="001D2D21"/>
    <w:rsid w:val="001D2D62"/>
    <w:rsid w:val="001D5FF7"/>
    <w:rsid w:val="001D6531"/>
    <w:rsid w:val="001D7228"/>
    <w:rsid w:val="001D74FA"/>
    <w:rsid w:val="001D78C5"/>
    <w:rsid w:val="001E0216"/>
    <w:rsid w:val="001E17BA"/>
    <w:rsid w:val="001E2794"/>
    <w:rsid w:val="001E2814"/>
    <w:rsid w:val="001E29A0"/>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22D"/>
    <w:rsid w:val="00204B03"/>
    <w:rsid w:val="00204E53"/>
    <w:rsid w:val="00205689"/>
    <w:rsid w:val="00206DC6"/>
    <w:rsid w:val="0020701A"/>
    <w:rsid w:val="00207CF7"/>
    <w:rsid w:val="002100B3"/>
    <w:rsid w:val="002101F2"/>
    <w:rsid w:val="002106E6"/>
    <w:rsid w:val="002106FC"/>
    <w:rsid w:val="00210CBE"/>
    <w:rsid w:val="00210F0C"/>
    <w:rsid w:val="002113FD"/>
    <w:rsid w:val="00211425"/>
    <w:rsid w:val="002115A9"/>
    <w:rsid w:val="00211682"/>
    <w:rsid w:val="00211EDC"/>
    <w:rsid w:val="0021213B"/>
    <w:rsid w:val="002137E6"/>
    <w:rsid w:val="00213EB8"/>
    <w:rsid w:val="00217710"/>
    <w:rsid w:val="00220491"/>
    <w:rsid w:val="00220ACB"/>
    <w:rsid w:val="00220C1E"/>
    <w:rsid w:val="00220C7C"/>
    <w:rsid w:val="002218CB"/>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D2"/>
    <w:rsid w:val="0027052A"/>
    <w:rsid w:val="00270AF6"/>
    <w:rsid w:val="00270D59"/>
    <w:rsid w:val="00271487"/>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946"/>
    <w:rsid w:val="00281D16"/>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359"/>
    <w:rsid w:val="002A5BDB"/>
    <w:rsid w:val="002A7380"/>
    <w:rsid w:val="002A76C6"/>
    <w:rsid w:val="002A7A40"/>
    <w:rsid w:val="002B01B8"/>
    <w:rsid w:val="002B0631"/>
    <w:rsid w:val="002B0AEA"/>
    <w:rsid w:val="002B0C75"/>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D73BF"/>
    <w:rsid w:val="002E0768"/>
    <w:rsid w:val="002E0877"/>
    <w:rsid w:val="002E0966"/>
    <w:rsid w:val="002E11D2"/>
    <w:rsid w:val="002E3165"/>
    <w:rsid w:val="002E33D8"/>
    <w:rsid w:val="002E4305"/>
    <w:rsid w:val="002E4B56"/>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893"/>
    <w:rsid w:val="00310A82"/>
    <w:rsid w:val="00310B6E"/>
    <w:rsid w:val="00310ED2"/>
    <w:rsid w:val="00311076"/>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26A7"/>
    <w:rsid w:val="00363298"/>
    <w:rsid w:val="00363335"/>
    <w:rsid w:val="00363627"/>
    <w:rsid w:val="00363E98"/>
    <w:rsid w:val="00364E7A"/>
    <w:rsid w:val="003650C5"/>
    <w:rsid w:val="00365FCC"/>
    <w:rsid w:val="003675B2"/>
    <w:rsid w:val="00370ECD"/>
    <w:rsid w:val="0037177E"/>
    <w:rsid w:val="003717D2"/>
    <w:rsid w:val="00371C57"/>
    <w:rsid w:val="00372C2B"/>
    <w:rsid w:val="00372C67"/>
    <w:rsid w:val="00372FAD"/>
    <w:rsid w:val="0037329F"/>
    <w:rsid w:val="003738F3"/>
    <w:rsid w:val="00373EC9"/>
    <w:rsid w:val="003755FD"/>
    <w:rsid w:val="00375D38"/>
    <w:rsid w:val="00375FD2"/>
    <w:rsid w:val="003760B7"/>
    <w:rsid w:val="00376D5B"/>
    <w:rsid w:val="00377497"/>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6D0"/>
    <w:rsid w:val="003A2BE0"/>
    <w:rsid w:val="003A377C"/>
    <w:rsid w:val="003A5049"/>
    <w:rsid w:val="003A5533"/>
    <w:rsid w:val="003A57F0"/>
    <w:rsid w:val="003A62A4"/>
    <w:rsid w:val="003A645E"/>
    <w:rsid w:val="003A7A32"/>
    <w:rsid w:val="003A7FC7"/>
    <w:rsid w:val="003B0939"/>
    <w:rsid w:val="003B0D6E"/>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4383"/>
    <w:rsid w:val="003D56A5"/>
    <w:rsid w:val="003D7720"/>
    <w:rsid w:val="003D7F8E"/>
    <w:rsid w:val="003E01D5"/>
    <w:rsid w:val="003E029A"/>
    <w:rsid w:val="003E093F"/>
    <w:rsid w:val="003E1281"/>
    <w:rsid w:val="003E1421"/>
    <w:rsid w:val="003E1BE2"/>
    <w:rsid w:val="003E246C"/>
    <w:rsid w:val="003E2931"/>
    <w:rsid w:val="003E316E"/>
    <w:rsid w:val="003E3996"/>
    <w:rsid w:val="003E3B26"/>
    <w:rsid w:val="003E3FD0"/>
    <w:rsid w:val="003E4184"/>
    <w:rsid w:val="003E4D0E"/>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5CF4"/>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1D4B"/>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7B"/>
    <w:rsid w:val="00475591"/>
    <w:rsid w:val="0047619C"/>
    <w:rsid w:val="00476579"/>
    <w:rsid w:val="00476A47"/>
    <w:rsid w:val="00477354"/>
    <w:rsid w:val="00480162"/>
    <w:rsid w:val="004813B3"/>
    <w:rsid w:val="00482EBE"/>
    <w:rsid w:val="00482F6F"/>
    <w:rsid w:val="0048329C"/>
    <w:rsid w:val="00483944"/>
    <w:rsid w:val="0048419C"/>
    <w:rsid w:val="00484FED"/>
    <w:rsid w:val="004859E2"/>
    <w:rsid w:val="00485F96"/>
    <w:rsid w:val="004863E1"/>
    <w:rsid w:val="00486B55"/>
    <w:rsid w:val="004874EC"/>
    <w:rsid w:val="0049223B"/>
    <w:rsid w:val="004929E4"/>
    <w:rsid w:val="00493AF9"/>
    <w:rsid w:val="004954B5"/>
    <w:rsid w:val="00496E18"/>
    <w:rsid w:val="004974D8"/>
    <w:rsid w:val="004A08CB"/>
    <w:rsid w:val="004A1734"/>
    <w:rsid w:val="004A1C5D"/>
    <w:rsid w:val="004A3051"/>
    <w:rsid w:val="004A3A81"/>
    <w:rsid w:val="004A712A"/>
    <w:rsid w:val="004A7722"/>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2AE3"/>
    <w:rsid w:val="004C3803"/>
    <w:rsid w:val="004C4907"/>
    <w:rsid w:val="004C5CF3"/>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6CA1"/>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27EE4"/>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2EB1"/>
    <w:rsid w:val="00563192"/>
    <w:rsid w:val="0056331A"/>
    <w:rsid w:val="005639B0"/>
    <w:rsid w:val="00564FB7"/>
    <w:rsid w:val="00565307"/>
    <w:rsid w:val="0056625A"/>
    <w:rsid w:val="00567040"/>
    <w:rsid w:val="005670AA"/>
    <w:rsid w:val="0056784E"/>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135"/>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04"/>
    <w:rsid w:val="005A5B64"/>
    <w:rsid w:val="005A64FF"/>
    <w:rsid w:val="005A72DB"/>
    <w:rsid w:val="005A765C"/>
    <w:rsid w:val="005A7FD2"/>
    <w:rsid w:val="005B1797"/>
    <w:rsid w:val="005B18D8"/>
    <w:rsid w:val="005B1CFC"/>
    <w:rsid w:val="005B1DD6"/>
    <w:rsid w:val="005B1E95"/>
    <w:rsid w:val="005B20E7"/>
    <w:rsid w:val="005B5577"/>
    <w:rsid w:val="005B598A"/>
    <w:rsid w:val="005B6B3E"/>
    <w:rsid w:val="005B7350"/>
    <w:rsid w:val="005C1C00"/>
    <w:rsid w:val="005C2ADA"/>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41E"/>
    <w:rsid w:val="005E0E50"/>
    <w:rsid w:val="005E1F72"/>
    <w:rsid w:val="005E24FD"/>
    <w:rsid w:val="005E2581"/>
    <w:rsid w:val="005E2F4D"/>
    <w:rsid w:val="005E2FA5"/>
    <w:rsid w:val="005E3097"/>
    <w:rsid w:val="005E3501"/>
    <w:rsid w:val="005E3FC4"/>
    <w:rsid w:val="005E4C8D"/>
    <w:rsid w:val="005E573E"/>
    <w:rsid w:val="005E6606"/>
    <w:rsid w:val="005E6D42"/>
    <w:rsid w:val="005F0CA9"/>
    <w:rsid w:val="005F1793"/>
    <w:rsid w:val="005F1B96"/>
    <w:rsid w:val="005F1C06"/>
    <w:rsid w:val="005F1DBB"/>
    <w:rsid w:val="005F1F95"/>
    <w:rsid w:val="005F25DE"/>
    <w:rsid w:val="005F35FC"/>
    <w:rsid w:val="005F425D"/>
    <w:rsid w:val="005F53F2"/>
    <w:rsid w:val="005F7256"/>
    <w:rsid w:val="005F7C1D"/>
    <w:rsid w:val="00600DD3"/>
    <w:rsid w:val="00604F97"/>
    <w:rsid w:val="0060505A"/>
    <w:rsid w:val="0060526C"/>
    <w:rsid w:val="00606328"/>
    <w:rsid w:val="0060652B"/>
    <w:rsid w:val="00606B84"/>
    <w:rsid w:val="0060715C"/>
    <w:rsid w:val="00607866"/>
    <w:rsid w:val="00613C1B"/>
    <w:rsid w:val="00614934"/>
    <w:rsid w:val="00615565"/>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816"/>
    <w:rsid w:val="00634DC9"/>
    <w:rsid w:val="00635D52"/>
    <w:rsid w:val="00637DAB"/>
    <w:rsid w:val="00641AD5"/>
    <w:rsid w:val="00642402"/>
    <w:rsid w:val="00642EFE"/>
    <w:rsid w:val="00644CE2"/>
    <w:rsid w:val="00647B5C"/>
    <w:rsid w:val="00650073"/>
    <w:rsid w:val="00650458"/>
    <w:rsid w:val="006505D2"/>
    <w:rsid w:val="00651408"/>
    <w:rsid w:val="00651E02"/>
    <w:rsid w:val="006521E5"/>
    <w:rsid w:val="006530EC"/>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00DA"/>
    <w:rsid w:val="0067102D"/>
    <w:rsid w:val="00671A82"/>
    <w:rsid w:val="0067229B"/>
    <w:rsid w:val="0067579A"/>
    <w:rsid w:val="00675DB0"/>
    <w:rsid w:val="00676178"/>
    <w:rsid w:val="00677658"/>
    <w:rsid w:val="00677C72"/>
    <w:rsid w:val="006818C6"/>
    <w:rsid w:val="00685962"/>
    <w:rsid w:val="00685A30"/>
    <w:rsid w:val="00685C48"/>
    <w:rsid w:val="00691009"/>
    <w:rsid w:val="006910E5"/>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3266"/>
    <w:rsid w:val="006A475C"/>
    <w:rsid w:val="006A6D19"/>
    <w:rsid w:val="006A7064"/>
    <w:rsid w:val="006A7B7A"/>
    <w:rsid w:val="006B0116"/>
    <w:rsid w:val="006B0566"/>
    <w:rsid w:val="006B148E"/>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5586"/>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091"/>
    <w:rsid w:val="006F246F"/>
    <w:rsid w:val="006F2817"/>
    <w:rsid w:val="006F3372"/>
    <w:rsid w:val="006F3B78"/>
    <w:rsid w:val="006F3F92"/>
    <w:rsid w:val="006F49AA"/>
    <w:rsid w:val="006F6413"/>
    <w:rsid w:val="00700C81"/>
    <w:rsid w:val="007010F4"/>
    <w:rsid w:val="00701157"/>
    <w:rsid w:val="007019C9"/>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4C96"/>
    <w:rsid w:val="007154FC"/>
    <w:rsid w:val="00715B49"/>
    <w:rsid w:val="0071687B"/>
    <w:rsid w:val="0071689A"/>
    <w:rsid w:val="00716F47"/>
    <w:rsid w:val="007170FC"/>
    <w:rsid w:val="007204FD"/>
    <w:rsid w:val="007210AC"/>
    <w:rsid w:val="00721CBC"/>
    <w:rsid w:val="007224D2"/>
    <w:rsid w:val="00722665"/>
    <w:rsid w:val="00723462"/>
    <w:rsid w:val="007248F1"/>
    <w:rsid w:val="00725ED3"/>
    <w:rsid w:val="007268F5"/>
    <w:rsid w:val="00730C78"/>
    <w:rsid w:val="00731BD1"/>
    <w:rsid w:val="00731D26"/>
    <w:rsid w:val="00734132"/>
    <w:rsid w:val="00734511"/>
    <w:rsid w:val="00735365"/>
    <w:rsid w:val="00736A43"/>
    <w:rsid w:val="00737986"/>
    <w:rsid w:val="00737B2F"/>
    <w:rsid w:val="00737D93"/>
    <w:rsid w:val="0074030F"/>
    <w:rsid w:val="00740919"/>
    <w:rsid w:val="0074145B"/>
    <w:rsid w:val="00741515"/>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5BDA"/>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57BF"/>
    <w:rsid w:val="007760A5"/>
    <w:rsid w:val="00776E6C"/>
    <w:rsid w:val="007811AE"/>
    <w:rsid w:val="007813EB"/>
    <w:rsid w:val="00781688"/>
    <w:rsid w:val="007821E6"/>
    <w:rsid w:val="00782D3C"/>
    <w:rsid w:val="0078387F"/>
    <w:rsid w:val="007839E7"/>
    <w:rsid w:val="00784B86"/>
    <w:rsid w:val="00784CB7"/>
    <w:rsid w:val="00785C27"/>
    <w:rsid w:val="007862B1"/>
    <w:rsid w:val="0078774A"/>
    <w:rsid w:val="007912D3"/>
    <w:rsid w:val="00791764"/>
    <w:rsid w:val="007930CD"/>
    <w:rsid w:val="00793108"/>
    <w:rsid w:val="00793DBB"/>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B6A48"/>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4E1"/>
    <w:rsid w:val="007E6804"/>
    <w:rsid w:val="007E6E01"/>
    <w:rsid w:val="007E6F08"/>
    <w:rsid w:val="007F12DE"/>
    <w:rsid w:val="007F1314"/>
    <w:rsid w:val="007F1F51"/>
    <w:rsid w:val="007F281F"/>
    <w:rsid w:val="007F3495"/>
    <w:rsid w:val="007F503F"/>
    <w:rsid w:val="007F5A5F"/>
    <w:rsid w:val="007F6722"/>
    <w:rsid w:val="007F72DC"/>
    <w:rsid w:val="008012F3"/>
    <w:rsid w:val="008013DA"/>
    <w:rsid w:val="00801701"/>
    <w:rsid w:val="0080437A"/>
    <w:rsid w:val="008046FE"/>
    <w:rsid w:val="0080568E"/>
    <w:rsid w:val="008061D6"/>
    <w:rsid w:val="008069F0"/>
    <w:rsid w:val="00807178"/>
    <w:rsid w:val="0080763E"/>
    <w:rsid w:val="00807F1E"/>
    <w:rsid w:val="00807F3B"/>
    <w:rsid w:val="008105B4"/>
    <w:rsid w:val="0081154E"/>
    <w:rsid w:val="00811D16"/>
    <w:rsid w:val="00811F83"/>
    <w:rsid w:val="00812097"/>
    <w:rsid w:val="008128C9"/>
    <w:rsid w:val="00814170"/>
    <w:rsid w:val="00814DBD"/>
    <w:rsid w:val="00816505"/>
    <w:rsid w:val="00817461"/>
    <w:rsid w:val="00820257"/>
    <w:rsid w:val="0082102B"/>
    <w:rsid w:val="00821921"/>
    <w:rsid w:val="008223F5"/>
    <w:rsid w:val="008225FF"/>
    <w:rsid w:val="00822942"/>
    <w:rsid w:val="008229D3"/>
    <w:rsid w:val="008248AD"/>
    <w:rsid w:val="00824F68"/>
    <w:rsid w:val="008258A1"/>
    <w:rsid w:val="00826193"/>
    <w:rsid w:val="008264EB"/>
    <w:rsid w:val="00830036"/>
    <w:rsid w:val="0083047B"/>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CDF"/>
    <w:rsid w:val="00842DEA"/>
    <w:rsid w:val="008435A4"/>
    <w:rsid w:val="008435DB"/>
    <w:rsid w:val="00843892"/>
    <w:rsid w:val="00844434"/>
    <w:rsid w:val="008459AD"/>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6BF0"/>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1ACD"/>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33"/>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26FDA"/>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2714"/>
    <w:rsid w:val="0094684E"/>
    <w:rsid w:val="00946FE3"/>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618"/>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5AC8"/>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366B"/>
    <w:rsid w:val="009F4638"/>
    <w:rsid w:val="009F5D9B"/>
    <w:rsid w:val="009F64A7"/>
    <w:rsid w:val="009F7683"/>
    <w:rsid w:val="009F7C54"/>
    <w:rsid w:val="009F7D78"/>
    <w:rsid w:val="00A00BCA"/>
    <w:rsid w:val="00A00E74"/>
    <w:rsid w:val="00A0285A"/>
    <w:rsid w:val="00A03985"/>
    <w:rsid w:val="00A04DB0"/>
    <w:rsid w:val="00A0752B"/>
    <w:rsid w:val="00A10D1E"/>
    <w:rsid w:val="00A10D1F"/>
    <w:rsid w:val="00A112E2"/>
    <w:rsid w:val="00A1152B"/>
    <w:rsid w:val="00A11BD0"/>
    <w:rsid w:val="00A11F49"/>
    <w:rsid w:val="00A11F72"/>
    <w:rsid w:val="00A1295D"/>
    <w:rsid w:val="00A12A5E"/>
    <w:rsid w:val="00A12C95"/>
    <w:rsid w:val="00A14ED9"/>
    <w:rsid w:val="00A150A9"/>
    <w:rsid w:val="00A161E3"/>
    <w:rsid w:val="00A1623D"/>
    <w:rsid w:val="00A20B69"/>
    <w:rsid w:val="00A222D7"/>
    <w:rsid w:val="00A22548"/>
    <w:rsid w:val="00A22EB5"/>
    <w:rsid w:val="00A230DF"/>
    <w:rsid w:val="00A232D9"/>
    <w:rsid w:val="00A24827"/>
    <w:rsid w:val="00A249DB"/>
    <w:rsid w:val="00A24F80"/>
    <w:rsid w:val="00A26507"/>
    <w:rsid w:val="00A27FAF"/>
    <w:rsid w:val="00A3062D"/>
    <w:rsid w:val="00A30B3F"/>
    <w:rsid w:val="00A31A12"/>
    <w:rsid w:val="00A31F51"/>
    <w:rsid w:val="00A3284C"/>
    <w:rsid w:val="00A34587"/>
    <w:rsid w:val="00A37070"/>
    <w:rsid w:val="00A40446"/>
    <w:rsid w:val="00A408CE"/>
    <w:rsid w:val="00A42216"/>
    <w:rsid w:val="00A42D1F"/>
    <w:rsid w:val="00A42E71"/>
    <w:rsid w:val="00A42EDC"/>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3F19"/>
    <w:rsid w:val="00A5473D"/>
    <w:rsid w:val="00A5501E"/>
    <w:rsid w:val="00A5512C"/>
    <w:rsid w:val="00A558B9"/>
    <w:rsid w:val="00A55E59"/>
    <w:rsid w:val="00A55FEE"/>
    <w:rsid w:val="00A572D8"/>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D40"/>
    <w:rsid w:val="00A8134C"/>
    <w:rsid w:val="00A81620"/>
    <w:rsid w:val="00A81DD5"/>
    <w:rsid w:val="00A8328A"/>
    <w:rsid w:val="00A85E5D"/>
    <w:rsid w:val="00A86D55"/>
    <w:rsid w:val="00A87140"/>
    <w:rsid w:val="00A905A7"/>
    <w:rsid w:val="00A9072D"/>
    <w:rsid w:val="00A9134F"/>
    <w:rsid w:val="00A921FF"/>
    <w:rsid w:val="00A93710"/>
    <w:rsid w:val="00A95C09"/>
    <w:rsid w:val="00A96293"/>
    <w:rsid w:val="00A96817"/>
    <w:rsid w:val="00AA0AD8"/>
    <w:rsid w:val="00AA0F00"/>
    <w:rsid w:val="00AA13E4"/>
    <w:rsid w:val="00AA1568"/>
    <w:rsid w:val="00AA1BBF"/>
    <w:rsid w:val="00AA3CD8"/>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94D"/>
    <w:rsid w:val="00B50763"/>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2B3"/>
    <w:rsid w:val="00B64BF8"/>
    <w:rsid w:val="00B66C0B"/>
    <w:rsid w:val="00B67736"/>
    <w:rsid w:val="00B67CCD"/>
    <w:rsid w:val="00B71D73"/>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2EF2"/>
    <w:rsid w:val="00BB3372"/>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BC"/>
    <w:rsid w:val="00BC6EE1"/>
    <w:rsid w:val="00BC6FA9"/>
    <w:rsid w:val="00BC723A"/>
    <w:rsid w:val="00BD0588"/>
    <w:rsid w:val="00BD0D0A"/>
    <w:rsid w:val="00BD2920"/>
    <w:rsid w:val="00BD3B55"/>
    <w:rsid w:val="00BD4817"/>
    <w:rsid w:val="00BD572E"/>
    <w:rsid w:val="00BD5F94"/>
    <w:rsid w:val="00BD6BF7"/>
    <w:rsid w:val="00BD72E6"/>
    <w:rsid w:val="00BD7834"/>
    <w:rsid w:val="00BE01AE"/>
    <w:rsid w:val="00BE037D"/>
    <w:rsid w:val="00BE041E"/>
    <w:rsid w:val="00BE3F61"/>
    <w:rsid w:val="00BE439E"/>
    <w:rsid w:val="00BE45B6"/>
    <w:rsid w:val="00BE54A9"/>
    <w:rsid w:val="00BE557F"/>
    <w:rsid w:val="00BE6363"/>
    <w:rsid w:val="00BE6F5D"/>
    <w:rsid w:val="00BE7276"/>
    <w:rsid w:val="00BE7FE1"/>
    <w:rsid w:val="00BF009A"/>
    <w:rsid w:val="00BF0913"/>
    <w:rsid w:val="00BF1194"/>
    <w:rsid w:val="00BF1E2F"/>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05155"/>
    <w:rsid w:val="00C105F6"/>
    <w:rsid w:val="00C1130A"/>
    <w:rsid w:val="00C11919"/>
    <w:rsid w:val="00C11929"/>
    <w:rsid w:val="00C122A6"/>
    <w:rsid w:val="00C132F1"/>
    <w:rsid w:val="00C14561"/>
    <w:rsid w:val="00C14F1A"/>
    <w:rsid w:val="00C156C3"/>
    <w:rsid w:val="00C15BC3"/>
    <w:rsid w:val="00C16602"/>
    <w:rsid w:val="00C16AAD"/>
    <w:rsid w:val="00C16EE4"/>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6503"/>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1F"/>
    <w:rsid w:val="00C57D7E"/>
    <w:rsid w:val="00C6056C"/>
    <w:rsid w:val="00C6108C"/>
    <w:rsid w:val="00C611EE"/>
    <w:rsid w:val="00C6256F"/>
    <w:rsid w:val="00C6329E"/>
    <w:rsid w:val="00C63E1C"/>
    <w:rsid w:val="00C6467B"/>
    <w:rsid w:val="00C647D8"/>
    <w:rsid w:val="00C648B6"/>
    <w:rsid w:val="00C64BF0"/>
    <w:rsid w:val="00C65A05"/>
    <w:rsid w:val="00C66474"/>
    <w:rsid w:val="00C66A65"/>
    <w:rsid w:val="00C6766C"/>
    <w:rsid w:val="00C67E80"/>
    <w:rsid w:val="00C700FE"/>
    <w:rsid w:val="00C706F4"/>
    <w:rsid w:val="00C71AD0"/>
    <w:rsid w:val="00C71E26"/>
    <w:rsid w:val="00C72606"/>
    <w:rsid w:val="00C727E5"/>
    <w:rsid w:val="00C72D0E"/>
    <w:rsid w:val="00C72E21"/>
    <w:rsid w:val="00C72EBF"/>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638B"/>
    <w:rsid w:val="00C9687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506"/>
    <w:rsid w:val="00CC0A8D"/>
    <w:rsid w:val="00CC16CF"/>
    <w:rsid w:val="00CC2E47"/>
    <w:rsid w:val="00CC32EA"/>
    <w:rsid w:val="00CC3419"/>
    <w:rsid w:val="00CC3A77"/>
    <w:rsid w:val="00CC43F3"/>
    <w:rsid w:val="00CC49B7"/>
    <w:rsid w:val="00CC518E"/>
    <w:rsid w:val="00CC652E"/>
    <w:rsid w:val="00CC73F0"/>
    <w:rsid w:val="00CC7693"/>
    <w:rsid w:val="00CD043A"/>
    <w:rsid w:val="00CD1735"/>
    <w:rsid w:val="00CD1E70"/>
    <w:rsid w:val="00CD3548"/>
    <w:rsid w:val="00CD4190"/>
    <w:rsid w:val="00CD435C"/>
    <w:rsid w:val="00CD43C8"/>
    <w:rsid w:val="00CD4898"/>
    <w:rsid w:val="00CE0D95"/>
    <w:rsid w:val="00CE0DE7"/>
    <w:rsid w:val="00CE2264"/>
    <w:rsid w:val="00CE2B11"/>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2953"/>
    <w:rsid w:val="00D03331"/>
    <w:rsid w:val="00D03E7C"/>
    <w:rsid w:val="00D048EE"/>
    <w:rsid w:val="00D04B17"/>
    <w:rsid w:val="00D05A4D"/>
    <w:rsid w:val="00D05F06"/>
    <w:rsid w:val="00D104E6"/>
    <w:rsid w:val="00D10B0C"/>
    <w:rsid w:val="00D10E4A"/>
    <w:rsid w:val="00D11611"/>
    <w:rsid w:val="00D132BC"/>
    <w:rsid w:val="00D14B02"/>
    <w:rsid w:val="00D150B0"/>
    <w:rsid w:val="00D15272"/>
    <w:rsid w:val="00D15ED6"/>
    <w:rsid w:val="00D161B8"/>
    <w:rsid w:val="00D17209"/>
    <w:rsid w:val="00D17258"/>
    <w:rsid w:val="00D20DD6"/>
    <w:rsid w:val="00D219A5"/>
    <w:rsid w:val="00D21F8D"/>
    <w:rsid w:val="00D22364"/>
    <w:rsid w:val="00D22464"/>
    <w:rsid w:val="00D23CDE"/>
    <w:rsid w:val="00D24FC2"/>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0EB"/>
    <w:rsid w:val="00D411B6"/>
    <w:rsid w:val="00D42D0A"/>
    <w:rsid w:val="00D433D6"/>
    <w:rsid w:val="00D4557B"/>
    <w:rsid w:val="00D463EA"/>
    <w:rsid w:val="00D46D5B"/>
    <w:rsid w:val="00D46FA8"/>
    <w:rsid w:val="00D47316"/>
    <w:rsid w:val="00D47541"/>
    <w:rsid w:val="00D47A5B"/>
    <w:rsid w:val="00D47A9C"/>
    <w:rsid w:val="00D50810"/>
    <w:rsid w:val="00D50AE4"/>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1F1D"/>
    <w:rsid w:val="00D729D4"/>
    <w:rsid w:val="00D7354F"/>
    <w:rsid w:val="00D7435F"/>
    <w:rsid w:val="00D74CCE"/>
    <w:rsid w:val="00D7538E"/>
    <w:rsid w:val="00D758CA"/>
    <w:rsid w:val="00D75DBD"/>
    <w:rsid w:val="00D75F27"/>
    <w:rsid w:val="00D76BBA"/>
    <w:rsid w:val="00D770E9"/>
    <w:rsid w:val="00D77ADB"/>
    <w:rsid w:val="00D77EF7"/>
    <w:rsid w:val="00D80F9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289B"/>
    <w:rsid w:val="00D93027"/>
    <w:rsid w:val="00D933CE"/>
    <w:rsid w:val="00D9650F"/>
    <w:rsid w:val="00D970D2"/>
    <w:rsid w:val="00D974F4"/>
    <w:rsid w:val="00D976EB"/>
    <w:rsid w:val="00DA0138"/>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1FEA"/>
    <w:rsid w:val="00DC3470"/>
    <w:rsid w:val="00DC5233"/>
    <w:rsid w:val="00DC5332"/>
    <w:rsid w:val="00DC567F"/>
    <w:rsid w:val="00DC59F5"/>
    <w:rsid w:val="00DC6663"/>
    <w:rsid w:val="00DC6FEB"/>
    <w:rsid w:val="00DC769E"/>
    <w:rsid w:val="00DC7A3F"/>
    <w:rsid w:val="00DD2498"/>
    <w:rsid w:val="00DD322C"/>
    <w:rsid w:val="00DD3E3D"/>
    <w:rsid w:val="00DD41D7"/>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599"/>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07DA"/>
    <w:rsid w:val="00E51117"/>
    <w:rsid w:val="00E51EEA"/>
    <w:rsid w:val="00E524F3"/>
    <w:rsid w:val="00E5348C"/>
    <w:rsid w:val="00E54297"/>
    <w:rsid w:val="00E54B2C"/>
    <w:rsid w:val="00E5510F"/>
    <w:rsid w:val="00E6008B"/>
    <w:rsid w:val="00E601A1"/>
    <w:rsid w:val="00E6044F"/>
    <w:rsid w:val="00E60526"/>
    <w:rsid w:val="00E61E2C"/>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459"/>
    <w:rsid w:val="00EA150B"/>
    <w:rsid w:val="00EA1765"/>
    <w:rsid w:val="00EA38E9"/>
    <w:rsid w:val="00EA3E33"/>
    <w:rsid w:val="00EA3FD0"/>
    <w:rsid w:val="00EA40DF"/>
    <w:rsid w:val="00EA4B24"/>
    <w:rsid w:val="00EA58C8"/>
    <w:rsid w:val="00EA625E"/>
    <w:rsid w:val="00EA68B2"/>
    <w:rsid w:val="00EA7474"/>
    <w:rsid w:val="00EA7727"/>
    <w:rsid w:val="00EA7FA5"/>
    <w:rsid w:val="00EB07BB"/>
    <w:rsid w:val="00EB0B3D"/>
    <w:rsid w:val="00EB1D9B"/>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0E4"/>
    <w:rsid w:val="00F15176"/>
    <w:rsid w:val="00F154A2"/>
    <w:rsid w:val="00F15F72"/>
    <w:rsid w:val="00F16EF4"/>
    <w:rsid w:val="00F1738A"/>
    <w:rsid w:val="00F20B78"/>
    <w:rsid w:val="00F20C18"/>
    <w:rsid w:val="00F20CF5"/>
    <w:rsid w:val="00F20DA5"/>
    <w:rsid w:val="00F213D0"/>
    <w:rsid w:val="00F21C25"/>
    <w:rsid w:val="00F22ED3"/>
    <w:rsid w:val="00F23100"/>
    <w:rsid w:val="00F23A51"/>
    <w:rsid w:val="00F242D7"/>
    <w:rsid w:val="00F24327"/>
    <w:rsid w:val="00F24898"/>
    <w:rsid w:val="00F24A51"/>
    <w:rsid w:val="00F24E9E"/>
    <w:rsid w:val="00F24FEC"/>
    <w:rsid w:val="00F25B39"/>
    <w:rsid w:val="00F26162"/>
    <w:rsid w:val="00F263B3"/>
    <w:rsid w:val="00F2770D"/>
    <w:rsid w:val="00F27778"/>
    <w:rsid w:val="00F309A6"/>
    <w:rsid w:val="00F339E3"/>
    <w:rsid w:val="00F34B44"/>
    <w:rsid w:val="00F35120"/>
    <w:rsid w:val="00F35E12"/>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3922"/>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32BC"/>
    <w:rsid w:val="00F64BF8"/>
    <w:rsid w:val="00F64DF9"/>
    <w:rsid w:val="00F658E7"/>
    <w:rsid w:val="00F676CB"/>
    <w:rsid w:val="00F67946"/>
    <w:rsid w:val="00F67CD4"/>
    <w:rsid w:val="00F7009A"/>
    <w:rsid w:val="00F70A3D"/>
    <w:rsid w:val="00F70E55"/>
    <w:rsid w:val="00F71895"/>
    <w:rsid w:val="00F73CAB"/>
    <w:rsid w:val="00F743B3"/>
    <w:rsid w:val="00F7451F"/>
    <w:rsid w:val="00F7467F"/>
    <w:rsid w:val="00F74984"/>
    <w:rsid w:val="00F7540F"/>
    <w:rsid w:val="00F7548C"/>
    <w:rsid w:val="00F7609B"/>
    <w:rsid w:val="00F8049A"/>
    <w:rsid w:val="00F825AC"/>
    <w:rsid w:val="00F82623"/>
    <w:rsid w:val="00F839B3"/>
    <w:rsid w:val="00F83B76"/>
    <w:rsid w:val="00F83C38"/>
    <w:rsid w:val="00F8462A"/>
    <w:rsid w:val="00F84EB3"/>
    <w:rsid w:val="00F85DFC"/>
    <w:rsid w:val="00F85F62"/>
    <w:rsid w:val="00F86162"/>
    <w:rsid w:val="00F86ED5"/>
    <w:rsid w:val="00F871C2"/>
    <w:rsid w:val="00F914CF"/>
    <w:rsid w:val="00F930CD"/>
    <w:rsid w:val="00F9314A"/>
    <w:rsid w:val="00F932ED"/>
    <w:rsid w:val="00F9448B"/>
    <w:rsid w:val="00F954E8"/>
    <w:rsid w:val="00F96621"/>
    <w:rsid w:val="00F97D3E"/>
    <w:rsid w:val="00FA0498"/>
    <w:rsid w:val="00FA07AE"/>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6A6"/>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467"/>
    <w:rsid w:val="00FE2D40"/>
    <w:rsid w:val="00FE4310"/>
    <w:rsid w:val="00FE54DC"/>
    <w:rsid w:val="00FE5618"/>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paragraph" w:customStyle="1" w:styleId="110">
    <w:name w:val="Указатель 11"/>
    <w:basedOn w:val="a"/>
    <w:rsid w:val="007757BF"/>
    <w:pPr>
      <w:suppressAutoHyphens/>
      <w:spacing w:line="100" w:lineRule="atLeast"/>
      <w:ind w:left="240" w:hanging="240"/>
    </w:pPr>
    <w:rPr>
      <w:rFonts w:ascii="Times Armenian" w:hAnsi="Times Armenian"/>
      <w:kern w:val="1"/>
      <w:sz w:val="16"/>
      <w:szCs w:val="16"/>
      <w:lang w:eastAsia="ar-SA"/>
    </w:rPr>
  </w:style>
  <w:style w:type="paragraph" w:customStyle="1" w:styleId="13">
    <w:name w:val="Указатель1"/>
    <w:basedOn w:val="a"/>
    <w:rsid w:val="007757BF"/>
    <w:pPr>
      <w:suppressAutoHyphens/>
      <w:spacing w:line="100" w:lineRule="atLeast"/>
    </w:pPr>
    <w:rPr>
      <w:kern w:val="1"/>
      <w:sz w:val="20"/>
      <w:szCs w:val="20"/>
      <w:lang w:val="en-AU" w:eastAsia="ar-SA"/>
    </w:rPr>
  </w:style>
  <w:style w:type="character" w:customStyle="1" w:styleId="UnresolvedMention1">
    <w:name w:val="Unresolved Mention1"/>
    <w:uiPriority w:val="99"/>
    <w:semiHidden/>
    <w:unhideWhenUsed/>
    <w:rsid w:val="007757BF"/>
    <w:rPr>
      <w:color w:val="605E5C"/>
      <w:shd w:val="clear" w:color="auto" w:fill="E1DFDD"/>
    </w:rPr>
  </w:style>
  <w:style w:type="character" w:customStyle="1" w:styleId="UnresolvedMention">
    <w:name w:val="Unresolved Mention"/>
    <w:basedOn w:val="a0"/>
    <w:uiPriority w:val="99"/>
    <w:semiHidden/>
    <w:unhideWhenUsed/>
    <w:rsid w:val="0056784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6908094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2315055">
      <w:bodyDiv w:val="1"/>
      <w:marLeft w:val="0"/>
      <w:marRight w:val="0"/>
      <w:marTop w:val="0"/>
      <w:marBottom w:val="0"/>
      <w:divBdr>
        <w:top w:val="none" w:sz="0" w:space="0" w:color="auto"/>
        <w:left w:val="none" w:sz="0" w:space="0" w:color="auto"/>
        <w:bottom w:val="none" w:sz="0" w:space="0" w:color="auto"/>
        <w:right w:val="none" w:sz="0" w:space="0" w:color="auto"/>
      </w:divBdr>
    </w:div>
    <w:div w:id="398601323">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7835354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71229972">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naav79@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5873E-288D-491C-9BD9-7C5D9895B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21439</Words>
  <Characters>122204</Characters>
  <Application>Microsoft Office Word</Application>
  <DocSecurity>0</DocSecurity>
  <Lines>1018</Lines>
  <Paragraphs>286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143357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https:/mul2-armavir.gov.am/tasks/378398/oneclick/9227bcc794bb6a426acf68eff93baf2cdb8015923388e6c9a7f241a42e6e625e.docx?token=b17a25429bc15cb7c13dba8c8b61a6cc</cp:keywords>
  <cp:lastModifiedBy>HAdmin</cp:lastModifiedBy>
  <cp:revision>2</cp:revision>
  <cp:lastPrinted>2023-01-17T23:52:00Z</cp:lastPrinted>
  <dcterms:created xsi:type="dcterms:W3CDTF">2024-08-22T08:04:00Z</dcterms:created>
  <dcterms:modified xsi:type="dcterms:W3CDTF">2024-08-22T08:04:00Z</dcterms:modified>
</cp:coreProperties>
</file>