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06F47DE7" w:rsidR="00923565" w:rsidRPr="00064ADD" w:rsidRDefault="00F37743"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sidR="005061E9">
        <w:rPr>
          <w:rFonts w:ascii="GHEA Grapalat" w:hAnsi="GHEA Grapalat"/>
          <w:i w:val="0"/>
          <w:lang w:val="af-ZA"/>
        </w:rPr>
        <w:t>դեկտեմբե</w:t>
      </w:r>
      <w:r w:rsidR="00F21EF0">
        <w:rPr>
          <w:rFonts w:ascii="GHEA Grapalat" w:hAnsi="GHEA Grapalat"/>
          <w:i w:val="0"/>
          <w:lang w:val="af-ZA"/>
        </w:rPr>
        <w:t>ր</w:t>
      </w:r>
      <w:r w:rsidR="00C11132">
        <w:rPr>
          <w:rFonts w:ascii="GHEA Grapalat" w:hAnsi="GHEA Grapalat"/>
          <w:i w:val="0"/>
          <w:lang w:val="af-ZA"/>
        </w:rPr>
        <w:t xml:space="preserve">ի </w:t>
      </w:r>
      <w:r w:rsidR="005061E9">
        <w:rPr>
          <w:rFonts w:ascii="GHEA Grapalat" w:hAnsi="GHEA Grapalat"/>
          <w:i w:val="0"/>
          <w:lang w:val="af-ZA"/>
        </w:rPr>
        <w:t>10</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39270C00"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C11132">
        <w:rPr>
          <w:rFonts w:ascii="GHEA Grapalat" w:hAnsi="GHEA Grapalat"/>
          <w:i w:val="0"/>
          <w:lang w:val="af-ZA"/>
        </w:rPr>
        <w:t>ԱՄԱՀԲ-ԳՀԾՁԲ-</w:t>
      </w:r>
      <w:r w:rsidR="00250660">
        <w:rPr>
          <w:rFonts w:ascii="GHEA Grapalat" w:hAnsi="GHEA Grapalat"/>
          <w:i w:val="0"/>
          <w:lang w:val="af-ZA"/>
        </w:rPr>
        <w:t>25/43</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0E207710"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C11132" w:rsidRPr="00B80CEE">
        <w:rPr>
          <w:rFonts w:ascii="GHEA Grapalat" w:hAnsi="GHEA Grapalat"/>
          <w:i w:val="0"/>
          <w:sz w:val="18"/>
          <w:lang w:val="af-ZA"/>
        </w:rPr>
        <w:t>Աշտարակ</w:t>
      </w:r>
      <w:r w:rsidR="006D4789">
        <w:rPr>
          <w:rFonts w:ascii="GHEA Grapalat" w:hAnsi="GHEA Grapalat"/>
          <w:i w:val="0"/>
          <w:lang w:val="af-ZA"/>
        </w:rPr>
        <w:t xml:space="preserve"> համայնքի «Բարեկարգում» ՀՈԱԿ</w:t>
      </w:r>
      <w:r w:rsidR="0063522D">
        <w:rPr>
          <w:rFonts w:ascii="GHEA Grapalat" w:hAnsi="GHEA Grapalat"/>
          <w:i w:val="0"/>
          <w:lang w:val="af-ZA"/>
        </w:rPr>
        <w:t>-</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76660532"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63522D">
        <w:rPr>
          <w:rFonts w:ascii="GHEA Grapalat" w:hAnsi="GHEA Grapalat"/>
          <w:i w:val="0"/>
          <w:lang w:val="af-ZA"/>
        </w:rPr>
        <w:t>Ոչ էլեկտրական գործիքներ</w:t>
      </w:r>
      <w:r w:rsidR="00B8301A">
        <w:rPr>
          <w:rFonts w:ascii="GHEA Grapalat" w:hAnsi="GHEA Grapalat"/>
          <w:i w:val="0"/>
          <w:lang w:val="af-ZA"/>
        </w:rPr>
        <w:t>ի</w:t>
      </w:r>
      <w:r w:rsidR="00413068">
        <w:rPr>
          <w:rFonts w:ascii="GHEA Grapalat" w:hAnsi="GHEA Grapalat"/>
          <w:i w:val="0"/>
          <w:lang w:val="af-ZA"/>
        </w:rPr>
        <w:t xml:space="preserve"> </w:t>
      </w:r>
      <w:r w:rsidR="00BD068B">
        <w:rPr>
          <w:rFonts w:ascii="GHEA Grapalat" w:hAnsi="GHEA Grapalat"/>
          <w:i w:val="0"/>
          <w:lang w:val="af-ZA"/>
        </w:rPr>
        <w:t xml:space="preserve">վերանորոգման, </w:t>
      </w:r>
      <w:r w:rsidR="005061E9">
        <w:rPr>
          <w:rFonts w:ascii="GHEA Grapalat" w:hAnsi="GHEA Grapalat"/>
          <w:i w:val="0"/>
          <w:lang w:val="af-ZA"/>
        </w:rPr>
        <w:t>սպասարկման</w:t>
      </w:r>
      <w:r w:rsidR="000347E5">
        <w:rPr>
          <w:rFonts w:ascii="GHEA Grapalat" w:hAnsi="GHEA Grapalat"/>
          <w:i w:val="0"/>
          <w:lang w:val="af-ZA"/>
        </w:rPr>
        <w:t xml:space="preserve"> ծառայությունների</w:t>
      </w:r>
      <w:r w:rsidR="00F21EF0">
        <w:rPr>
          <w:rFonts w:ascii="GHEA Grapalat" w:hAnsi="GHEA Grapalat"/>
          <w:i w:val="0"/>
          <w:lang w:val="af-ZA"/>
        </w:rPr>
        <w:t xml:space="preserve"> </w:t>
      </w:r>
      <w:r w:rsidR="000347E5" w:rsidRPr="00064ADD">
        <w:rPr>
          <w:rFonts w:ascii="GHEA Grapalat" w:hAnsi="GHEA Grapalat"/>
          <w:i w:val="0"/>
          <w:lang w:val="af-ZA"/>
        </w:rPr>
        <w:t xml:space="preserve">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02D1D30"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065726">
        <w:rPr>
          <w:rFonts w:ascii="GHEA Grapalat" w:hAnsi="GHEA Grapalat"/>
          <w:i w:val="0"/>
          <w:u w:val="single"/>
          <w:lang w:val="af-ZA"/>
        </w:rPr>
        <w:t>10:00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553F218"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F37743">
        <w:rPr>
          <w:rFonts w:ascii="GHEA Grapalat" w:hAnsi="GHEA Grapalat"/>
          <w:i w:val="0"/>
          <w:lang w:val="af-ZA"/>
        </w:rPr>
        <w:t>2025</w:t>
      </w:r>
      <w:r w:rsidR="00321F85">
        <w:rPr>
          <w:rFonts w:ascii="GHEA Grapalat" w:hAnsi="GHEA Grapalat"/>
          <w:i w:val="0"/>
          <w:lang w:val="af-ZA"/>
        </w:rPr>
        <w:t xml:space="preserve">թ-ի </w:t>
      </w:r>
      <w:r w:rsidR="005061E9">
        <w:rPr>
          <w:rFonts w:ascii="GHEA Grapalat" w:hAnsi="GHEA Grapalat"/>
          <w:i w:val="0"/>
          <w:lang w:val="af-ZA"/>
        </w:rPr>
        <w:t>դեկտեմբեր</w:t>
      </w:r>
      <w:r w:rsidR="00C11132">
        <w:rPr>
          <w:rFonts w:ascii="GHEA Grapalat" w:hAnsi="GHEA Grapalat"/>
          <w:i w:val="0"/>
          <w:lang w:val="af-ZA"/>
        </w:rPr>
        <w:t xml:space="preserve">ի </w:t>
      </w:r>
      <w:r w:rsidR="005061E9">
        <w:rPr>
          <w:rFonts w:ascii="GHEA Grapalat" w:hAnsi="GHEA Grapalat"/>
          <w:i w:val="0"/>
          <w:lang w:val="af-ZA"/>
        </w:rPr>
        <w:t>17</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065726">
        <w:rPr>
          <w:rFonts w:ascii="GHEA Grapalat" w:hAnsi="GHEA Grapalat"/>
          <w:i w:val="0"/>
          <w:lang w:val="af-ZA"/>
        </w:rPr>
        <w:t>10:00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441297F0"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0063522D">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06C1DFA0"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C11132">
        <w:rPr>
          <w:rFonts w:ascii="GHEA Grapalat" w:hAnsi="GHEA Grapalat"/>
          <w:i w:val="0"/>
          <w:lang w:val="af-ZA"/>
        </w:rPr>
        <w:t>Աշտարակ</w:t>
      </w:r>
      <w:r w:rsidR="006D4789">
        <w:rPr>
          <w:rFonts w:ascii="GHEA Grapalat" w:hAnsi="GHEA Grapalat"/>
          <w:i w:val="0"/>
          <w:lang w:val="af-ZA"/>
        </w:rPr>
        <w:t xml:space="preserve"> համայնքի «Բարեկարգում» ՀՈԱԿ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C11132" w:rsidRDefault="00C73D24">
      <w:pPr>
        <w:rPr>
          <w:rFonts w:ascii="GHEA Grapalat" w:hAnsi="GHEA Grapalat" w:cs="Sylfaen"/>
          <w:i/>
          <w:sz w:val="20"/>
          <w:szCs w:val="20"/>
          <w:lang w:val="af-ZA"/>
        </w:rPr>
      </w:pPr>
      <w:r w:rsidRPr="00C11132">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BB54BC1" w:rsidR="00096865" w:rsidRPr="00064ADD" w:rsidRDefault="00C11132"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C11132">
        <w:rPr>
          <w:rFonts w:ascii="GHEA Grapalat" w:hAnsi="GHEA Grapalat" w:cs="Sylfaen"/>
          <w:i/>
          <w:sz w:val="20"/>
          <w:szCs w:val="20"/>
          <w:lang w:val="af-ZA"/>
        </w:rPr>
        <w:t>-</w:t>
      </w:r>
      <w:r>
        <w:rPr>
          <w:rFonts w:ascii="GHEA Grapalat" w:hAnsi="GHEA Grapalat" w:cs="Sylfaen"/>
          <w:i/>
          <w:sz w:val="20"/>
          <w:szCs w:val="20"/>
        </w:rPr>
        <w:t>ԳՀԾՁԲ</w:t>
      </w:r>
      <w:r w:rsidRPr="00C11132">
        <w:rPr>
          <w:rFonts w:ascii="GHEA Grapalat" w:hAnsi="GHEA Grapalat" w:cs="Sylfaen"/>
          <w:i/>
          <w:sz w:val="20"/>
          <w:szCs w:val="20"/>
          <w:lang w:val="af-ZA"/>
        </w:rPr>
        <w:t>-</w:t>
      </w:r>
      <w:r w:rsidR="00250660">
        <w:rPr>
          <w:rFonts w:ascii="GHEA Grapalat" w:hAnsi="GHEA Grapalat" w:cs="Sylfaen"/>
          <w:i/>
          <w:sz w:val="20"/>
          <w:szCs w:val="20"/>
          <w:lang w:val="af-ZA"/>
        </w:rPr>
        <w:t>25/43</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11132">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1336E8F"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F37743">
        <w:rPr>
          <w:rFonts w:ascii="GHEA Grapalat" w:hAnsi="GHEA Grapalat" w:cs="Sylfaen"/>
          <w:i/>
          <w:sz w:val="20"/>
          <w:szCs w:val="20"/>
          <w:lang w:val="af-ZA"/>
        </w:rPr>
        <w:t>2025</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5061E9">
        <w:rPr>
          <w:rFonts w:ascii="GHEA Grapalat" w:hAnsi="GHEA Grapalat" w:cs="Times Armenian"/>
          <w:i/>
          <w:sz w:val="20"/>
          <w:szCs w:val="20"/>
          <w:u w:val="single"/>
          <w:lang w:val="af-ZA"/>
        </w:rPr>
        <w:t>դեկտեմբե</w:t>
      </w:r>
      <w:r w:rsidR="00F21EF0">
        <w:rPr>
          <w:rFonts w:ascii="GHEA Grapalat" w:hAnsi="GHEA Grapalat" w:cs="Times Armenian"/>
          <w:i/>
          <w:sz w:val="20"/>
          <w:szCs w:val="20"/>
          <w:u w:val="single"/>
          <w:lang w:val="af-ZA"/>
        </w:rPr>
        <w:t>ր</w:t>
      </w:r>
      <w:r w:rsidR="00F450C8">
        <w:rPr>
          <w:rFonts w:ascii="GHEA Grapalat" w:hAnsi="GHEA Grapalat" w:cs="Times Armenian"/>
          <w:i/>
          <w:sz w:val="20"/>
          <w:szCs w:val="20"/>
          <w:u w:val="single"/>
          <w:lang w:val="af-ZA"/>
        </w:rPr>
        <w:t>ի</w:t>
      </w:r>
      <w:r w:rsidR="0063522D">
        <w:rPr>
          <w:rFonts w:ascii="GHEA Grapalat" w:hAnsi="GHEA Grapalat" w:cs="Times Armenian"/>
          <w:i/>
          <w:sz w:val="20"/>
          <w:szCs w:val="20"/>
          <w:u w:val="single"/>
          <w:lang w:val="af-ZA"/>
        </w:rPr>
        <w:t xml:space="preserve"> </w:t>
      </w:r>
      <w:r w:rsidR="00F450C8">
        <w:rPr>
          <w:rFonts w:ascii="GHEA Grapalat" w:hAnsi="GHEA Grapalat" w:cs="Times Armenian"/>
          <w:i/>
          <w:sz w:val="20"/>
          <w:szCs w:val="20"/>
          <w:u w:val="single"/>
          <w:lang w:val="af-ZA"/>
        </w:rPr>
        <w:t xml:space="preserve"> </w:t>
      </w:r>
      <w:r w:rsidR="005061E9">
        <w:rPr>
          <w:rFonts w:ascii="GHEA Grapalat" w:hAnsi="GHEA Grapalat" w:cs="Times Armenian"/>
          <w:i/>
          <w:sz w:val="20"/>
          <w:szCs w:val="20"/>
          <w:u w:val="single"/>
          <w:lang w:val="af-ZA"/>
        </w:rPr>
        <w:t>10</w:t>
      </w:r>
      <w:r w:rsidR="002143A7" w:rsidRPr="00064ADD">
        <w:rPr>
          <w:rFonts w:ascii="GHEA Grapalat" w:hAnsi="GHEA Grapalat" w:cs="Times Armenian"/>
          <w:i/>
          <w:sz w:val="20"/>
          <w:szCs w:val="20"/>
          <w:u w:val="single"/>
          <w:lang w:val="af-ZA"/>
        </w:rPr>
        <w:t xml:space="preserve"> </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3B6A0553" w:rsidR="00EA0969" w:rsidRPr="00C11132"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C11132">
        <w:rPr>
          <w:rFonts w:ascii="GHEA Grapalat" w:hAnsi="GHEA Grapalat" w:cs="Calibri"/>
          <w:color w:val="000000"/>
          <w:lang w:val="af-ZA"/>
        </w:rPr>
        <w:t xml:space="preserve"> </w:t>
      </w:r>
      <w:r>
        <w:rPr>
          <w:rFonts w:ascii="GHEA Grapalat" w:hAnsi="GHEA Grapalat" w:cs="Calibri"/>
          <w:color w:val="000000"/>
        </w:rPr>
        <w:t>Արագածոտնի</w:t>
      </w:r>
      <w:r w:rsidRPr="00C11132">
        <w:rPr>
          <w:rFonts w:ascii="GHEA Grapalat" w:hAnsi="GHEA Grapalat" w:cs="Calibri"/>
          <w:color w:val="000000"/>
          <w:lang w:val="af-ZA"/>
        </w:rPr>
        <w:t xml:space="preserve"> </w:t>
      </w:r>
      <w:r>
        <w:rPr>
          <w:rFonts w:ascii="GHEA Grapalat" w:hAnsi="GHEA Grapalat" w:cs="Calibri"/>
          <w:color w:val="000000"/>
        </w:rPr>
        <w:t>մարզի</w:t>
      </w:r>
      <w:r w:rsidR="00B324F3" w:rsidRPr="00C11132">
        <w:rPr>
          <w:rFonts w:ascii="GHEA Grapalat" w:hAnsi="GHEA Grapalat" w:cs="Calibri"/>
          <w:color w:val="000000"/>
          <w:lang w:val="af-ZA"/>
        </w:rPr>
        <w:t xml:space="preserve"> </w:t>
      </w:r>
      <w:r w:rsidR="00C11132">
        <w:rPr>
          <w:rFonts w:ascii="GHEA Grapalat" w:hAnsi="GHEA Grapalat" w:cs="Calibri"/>
          <w:color w:val="000000"/>
        </w:rPr>
        <w:t>Աշտարակ</w:t>
      </w:r>
      <w:r w:rsidR="006D4789" w:rsidRPr="00C11132">
        <w:rPr>
          <w:rFonts w:ascii="GHEA Grapalat" w:hAnsi="GHEA Grapalat" w:cs="Calibri"/>
          <w:color w:val="000000"/>
          <w:lang w:val="af-ZA"/>
        </w:rPr>
        <w:t xml:space="preserve"> </w:t>
      </w:r>
      <w:r w:rsidR="006D4789">
        <w:rPr>
          <w:rFonts w:ascii="GHEA Grapalat" w:hAnsi="GHEA Grapalat" w:cs="Calibri"/>
          <w:color w:val="000000"/>
        </w:rPr>
        <w:t>համայնքի</w:t>
      </w:r>
      <w:r w:rsidR="006D4789" w:rsidRPr="00C11132">
        <w:rPr>
          <w:rFonts w:ascii="GHEA Grapalat" w:hAnsi="GHEA Grapalat" w:cs="Calibri"/>
          <w:color w:val="000000"/>
          <w:lang w:val="af-ZA"/>
        </w:rPr>
        <w:t xml:space="preserve"> «</w:t>
      </w:r>
      <w:r w:rsidR="006D4789">
        <w:rPr>
          <w:rFonts w:ascii="GHEA Grapalat" w:hAnsi="GHEA Grapalat" w:cs="Calibri"/>
          <w:color w:val="000000"/>
        </w:rPr>
        <w:t>Բարեկարգում</w:t>
      </w:r>
      <w:r w:rsidR="006D4789" w:rsidRPr="00C11132">
        <w:rPr>
          <w:rFonts w:ascii="GHEA Grapalat" w:hAnsi="GHEA Grapalat" w:cs="Calibri"/>
          <w:color w:val="000000"/>
          <w:lang w:val="af-ZA"/>
        </w:rPr>
        <w:t xml:space="preserve">» </w:t>
      </w:r>
      <w:r w:rsidR="006D4789">
        <w:rPr>
          <w:rFonts w:ascii="GHEA Grapalat" w:hAnsi="GHEA Grapalat" w:cs="Calibri"/>
          <w:color w:val="000000"/>
        </w:rPr>
        <w:t>ՀՈԱԿ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6CA114BA" w:rsidR="00EA0969" w:rsidRPr="00C11132"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C11132">
        <w:rPr>
          <w:rFonts w:ascii="GHEA Grapalat" w:hAnsi="GHEA Grapalat" w:cs="Calibri"/>
          <w:color w:val="000000"/>
          <w:lang w:val="af-ZA"/>
        </w:rPr>
        <w:t xml:space="preserve"> </w:t>
      </w:r>
      <w:r>
        <w:rPr>
          <w:rFonts w:ascii="GHEA Grapalat" w:hAnsi="GHEA Grapalat" w:cs="Calibri"/>
          <w:color w:val="000000"/>
        </w:rPr>
        <w:t>ԱՐԱԳԱԾՈՏՆԻ</w:t>
      </w:r>
      <w:r w:rsidRPr="00C11132">
        <w:rPr>
          <w:rFonts w:ascii="GHEA Grapalat" w:hAnsi="GHEA Grapalat" w:cs="Calibri"/>
          <w:color w:val="000000"/>
          <w:lang w:val="af-ZA"/>
        </w:rPr>
        <w:t xml:space="preserve"> </w:t>
      </w:r>
      <w:r w:rsidR="0063522D">
        <w:rPr>
          <w:rFonts w:ascii="GHEA Grapalat" w:hAnsi="GHEA Grapalat" w:cs="Calibri"/>
          <w:color w:val="000000"/>
        </w:rPr>
        <w:t>ՄԱՐԶԻ</w:t>
      </w:r>
      <w:r w:rsidR="0063522D" w:rsidRPr="00C11132">
        <w:rPr>
          <w:rFonts w:ascii="GHEA Grapalat" w:hAnsi="GHEA Grapalat" w:cs="Calibri"/>
          <w:color w:val="000000"/>
          <w:lang w:val="af-ZA"/>
        </w:rPr>
        <w:t xml:space="preserve"> </w:t>
      </w:r>
      <w:r w:rsidR="00C11132">
        <w:rPr>
          <w:rFonts w:ascii="GHEA Grapalat" w:hAnsi="GHEA Grapalat" w:cs="Calibri"/>
          <w:color w:val="000000"/>
        </w:rPr>
        <w:t>ԱՇՏԱՐԱԿ</w:t>
      </w:r>
      <w:r w:rsidR="0063522D" w:rsidRPr="00C11132">
        <w:rPr>
          <w:rFonts w:ascii="GHEA Grapalat" w:hAnsi="GHEA Grapalat" w:cs="Calibri"/>
          <w:color w:val="000000"/>
          <w:lang w:val="af-ZA"/>
        </w:rPr>
        <w:t xml:space="preserve"> </w:t>
      </w:r>
      <w:r w:rsidR="0063522D">
        <w:rPr>
          <w:rFonts w:ascii="GHEA Grapalat" w:hAnsi="GHEA Grapalat" w:cs="Calibri"/>
          <w:color w:val="000000"/>
        </w:rPr>
        <w:t>ՀԱՄԱՅՆՔԻ</w:t>
      </w:r>
      <w:r w:rsidR="0063522D" w:rsidRPr="00C11132">
        <w:rPr>
          <w:rFonts w:ascii="GHEA Grapalat" w:hAnsi="GHEA Grapalat" w:cs="Calibri"/>
          <w:color w:val="000000"/>
          <w:lang w:val="af-ZA"/>
        </w:rPr>
        <w:t xml:space="preserve"> «</w:t>
      </w:r>
      <w:r w:rsidR="0063522D">
        <w:rPr>
          <w:rFonts w:ascii="GHEA Grapalat" w:hAnsi="GHEA Grapalat" w:cs="Calibri"/>
          <w:color w:val="000000"/>
        </w:rPr>
        <w:t>ԲԱՐԵԿԱՐԳՈՒՄ</w:t>
      </w:r>
      <w:r w:rsidR="0063522D" w:rsidRPr="00C11132">
        <w:rPr>
          <w:rFonts w:ascii="GHEA Grapalat" w:hAnsi="GHEA Grapalat" w:cs="Calibri"/>
          <w:color w:val="000000"/>
          <w:lang w:val="af-ZA"/>
        </w:rPr>
        <w:t xml:space="preserve">» </w:t>
      </w:r>
      <w:r w:rsidR="0063522D">
        <w:rPr>
          <w:rFonts w:ascii="GHEA Grapalat" w:hAnsi="GHEA Grapalat" w:cs="Calibri"/>
          <w:color w:val="000000"/>
        </w:rPr>
        <w:t>ՀՈԱԿ</w:t>
      </w:r>
      <w:r w:rsidR="0063522D" w:rsidRPr="00C11132">
        <w:rPr>
          <w:rFonts w:ascii="GHEA Grapalat" w:hAnsi="GHEA Grapalat" w:cs="Calibri"/>
          <w:color w:val="000000"/>
          <w:lang w:val="af-ZA"/>
        </w:rPr>
        <w:t>-</w:t>
      </w:r>
      <w:r w:rsidR="0063522D">
        <w:rPr>
          <w:rFonts w:ascii="GHEA Grapalat" w:hAnsi="GHEA Grapalat" w:cs="Calibri"/>
          <w:color w:val="000000"/>
        </w:rPr>
        <w:t>Ն</w:t>
      </w:r>
      <w:r w:rsidR="0010310E" w:rsidRPr="00C11132">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C11132">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C11132">
        <w:rPr>
          <w:rFonts w:ascii="GHEA Grapalat" w:hAnsi="GHEA Grapalat" w:cs="Calibri"/>
          <w:color w:val="000000"/>
          <w:lang w:val="af-ZA"/>
        </w:rPr>
        <w:t xml:space="preserve">` </w:t>
      </w:r>
      <w:r w:rsidR="0063522D">
        <w:rPr>
          <w:rFonts w:ascii="GHEA Grapalat" w:hAnsi="GHEA Grapalat" w:cs="Calibri"/>
          <w:color w:val="000000"/>
        </w:rPr>
        <w:t>ՈՉ</w:t>
      </w:r>
      <w:r w:rsidR="0063522D" w:rsidRPr="00C11132">
        <w:rPr>
          <w:rFonts w:ascii="GHEA Grapalat" w:hAnsi="GHEA Grapalat" w:cs="Calibri"/>
          <w:color w:val="000000"/>
          <w:lang w:val="af-ZA"/>
        </w:rPr>
        <w:t xml:space="preserve"> </w:t>
      </w:r>
      <w:r w:rsidR="0063522D">
        <w:rPr>
          <w:rFonts w:ascii="GHEA Grapalat" w:hAnsi="GHEA Grapalat" w:cs="Calibri"/>
          <w:color w:val="000000"/>
        </w:rPr>
        <w:t>ԷԼԵԿՏՐԱԿԱՆ</w:t>
      </w:r>
      <w:r w:rsidR="0063522D" w:rsidRPr="00C11132">
        <w:rPr>
          <w:rFonts w:ascii="GHEA Grapalat" w:hAnsi="GHEA Grapalat" w:cs="Calibri"/>
          <w:color w:val="000000"/>
          <w:lang w:val="af-ZA"/>
        </w:rPr>
        <w:t xml:space="preserve"> </w:t>
      </w:r>
      <w:r w:rsidR="0063522D">
        <w:rPr>
          <w:rFonts w:ascii="GHEA Grapalat" w:hAnsi="GHEA Grapalat" w:cs="Calibri"/>
          <w:color w:val="000000"/>
        </w:rPr>
        <w:t>ԳՈՐԾԻՔՆԵՐ</w:t>
      </w:r>
      <w:r w:rsidR="00413068">
        <w:rPr>
          <w:rFonts w:ascii="GHEA Grapalat" w:hAnsi="GHEA Grapalat" w:cs="Calibri"/>
          <w:color w:val="000000"/>
        </w:rPr>
        <w:t>Ի</w:t>
      </w:r>
      <w:r w:rsidR="00413068" w:rsidRPr="00C11132">
        <w:rPr>
          <w:rFonts w:ascii="GHEA Grapalat" w:hAnsi="GHEA Grapalat" w:cs="Calibri"/>
          <w:color w:val="000000"/>
          <w:lang w:val="af-ZA"/>
        </w:rPr>
        <w:t xml:space="preserve"> </w:t>
      </w:r>
      <w:r w:rsidR="00BD068B">
        <w:rPr>
          <w:rFonts w:ascii="GHEA Grapalat" w:hAnsi="GHEA Grapalat" w:cs="Calibri"/>
          <w:color w:val="000000"/>
        </w:rPr>
        <w:t>ՎԵՐԱՆՈՐՈԳՄԱՆ</w:t>
      </w:r>
      <w:r w:rsidR="00BD068B" w:rsidRPr="00C11132">
        <w:rPr>
          <w:rFonts w:ascii="GHEA Grapalat" w:hAnsi="GHEA Grapalat" w:cs="Calibri"/>
          <w:color w:val="000000"/>
          <w:lang w:val="af-ZA"/>
        </w:rPr>
        <w:t xml:space="preserve">, </w:t>
      </w:r>
      <w:r w:rsidR="005061E9">
        <w:rPr>
          <w:rFonts w:ascii="GHEA Grapalat" w:hAnsi="GHEA Grapalat" w:cs="Calibri"/>
          <w:color w:val="000000"/>
        </w:rPr>
        <w:t>ՍՊԱՍԱՐԿՄԱՆ</w:t>
      </w:r>
      <w:r w:rsidR="0010310E" w:rsidRPr="00C11132">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C11132">
        <w:rPr>
          <w:rFonts w:ascii="GHEA Grapalat" w:hAnsi="GHEA Grapalat" w:cs="Calibri"/>
          <w:color w:val="000000"/>
          <w:lang w:val="af-ZA"/>
        </w:rPr>
        <w:t xml:space="preserve"> </w:t>
      </w:r>
      <w:r w:rsidRPr="00BE6352">
        <w:rPr>
          <w:rFonts w:ascii="GHEA Grapalat" w:hAnsi="GHEA Grapalat" w:cs="Calibri"/>
          <w:color w:val="000000"/>
        </w:rPr>
        <w:t>ՁԵՌՔԲԵՐՄԱՆ</w:t>
      </w:r>
      <w:r w:rsidRPr="00C11132">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C11132">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C11132">
        <w:rPr>
          <w:rFonts w:ascii="GHEA Grapalat" w:hAnsi="GHEA Grapalat" w:cs="Calibri"/>
          <w:color w:val="000000"/>
          <w:lang w:val="af-ZA"/>
        </w:rPr>
        <w:t xml:space="preserve"> </w:t>
      </w:r>
      <w:r w:rsidRPr="00BE6352">
        <w:rPr>
          <w:rFonts w:ascii="GHEA Grapalat" w:hAnsi="GHEA Grapalat" w:cs="Calibri"/>
          <w:color w:val="000000"/>
        </w:rPr>
        <w:t>ԳՆԱՆՇՄԱՆ</w:t>
      </w:r>
      <w:r w:rsidRPr="00C11132">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2B4EE0C8"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63522D" w:rsidRPr="00BE6352">
        <w:rPr>
          <w:rFonts w:ascii="GHEA Grapalat" w:hAnsi="GHEA Grapalat"/>
          <w:b/>
          <w:sz w:val="20"/>
          <w:lang w:val="af-ZA"/>
        </w:rPr>
        <w:t>ՄԱՐԶ</w:t>
      </w:r>
      <w:r w:rsidR="0063522D">
        <w:rPr>
          <w:rFonts w:ascii="GHEA Grapalat" w:hAnsi="GHEA Grapalat"/>
          <w:b/>
          <w:sz w:val="20"/>
          <w:lang w:val="af-ZA"/>
        </w:rPr>
        <w:t xml:space="preserve">Ի </w:t>
      </w:r>
      <w:r w:rsidR="00C11132">
        <w:rPr>
          <w:rFonts w:ascii="GHEA Grapalat" w:hAnsi="GHEA Grapalat"/>
          <w:b/>
          <w:sz w:val="20"/>
          <w:lang w:val="af-ZA"/>
        </w:rPr>
        <w:t>ԱՇՏԱՐԱԿ</w:t>
      </w:r>
      <w:r w:rsidR="0063522D">
        <w:rPr>
          <w:rFonts w:ascii="GHEA Grapalat" w:hAnsi="GHEA Grapalat"/>
          <w:b/>
          <w:sz w:val="20"/>
          <w:lang w:val="af-ZA"/>
        </w:rPr>
        <w:t xml:space="preserve"> ՀԱՄԱՅՆՔԻ «ԲԱՐԵԿԱՐԳՈՒՄ» ՀՈԱԿ-Ն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63522D">
        <w:rPr>
          <w:rFonts w:ascii="GHEA Grapalat" w:hAnsi="GHEA Grapalat"/>
          <w:b/>
          <w:sz w:val="20"/>
          <w:lang w:val="af-ZA"/>
        </w:rPr>
        <w:t>ՈՉ ԷԼԵԿՏՐԱԿԱՆ ԳՈՐԾԻՔՆԵՐ</w:t>
      </w:r>
      <w:r w:rsidR="00413068">
        <w:rPr>
          <w:rFonts w:ascii="GHEA Grapalat" w:hAnsi="GHEA Grapalat"/>
          <w:b/>
          <w:sz w:val="20"/>
          <w:lang w:val="af-ZA"/>
        </w:rPr>
        <w:t xml:space="preserve">Ի </w:t>
      </w:r>
      <w:r w:rsidR="00BD068B">
        <w:rPr>
          <w:rFonts w:ascii="GHEA Grapalat" w:hAnsi="GHEA Grapalat"/>
          <w:b/>
          <w:sz w:val="20"/>
          <w:lang w:val="af-ZA"/>
        </w:rPr>
        <w:t xml:space="preserve">ՎԵՐԱՆՈՐՈԳՄԱՆ, </w:t>
      </w:r>
      <w:r w:rsidR="005061E9">
        <w:rPr>
          <w:rFonts w:ascii="GHEA Grapalat" w:hAnsi="GHEA Grapalat"/>
          <w:b/>
          <w:sz w:val="20"/>
          <w:lang w:val="af-ZA"/>
        </w:rPr>
        <w:t>ՍՊԱՍԱՐԿՄԱՆ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C11132">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1D835D3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11132">
        <w:rPr>
          <w:rFonts w:ascii="GHEA Grapalat" w:hAnsi="GHEA Grapalat" w:cs="Sylfaen"/>
          <w:sz w:val="20"/>
        </w:rPr>
        <w:t>ԱՄԱՀԲ</w:t>
      </w:r>
      <w:r w:rsidR="00C11132" w:rsidRPr="00C11132">
        <w:rPr>
          <w:rFonts w:ascii="GHEA Grapalat" w:hAnsi="GHEA Grapalat" w:cs="Sylfaen"/>
          <w:sz w:val="20"/>
          <w:lang w:val="af-ZA"/>
        </w:rPr>
        <w:t>-</w:t>
      </w:r>
      <w:r w:rsidR="00C11132">
        <w:rPr>
          <w:rFonts w:ascii="GHEA Grapalat" w:hAnsi="GHEA Grapalat" w:cs="Sylfaen"/>
          <w:sz w:val="20"/>
        </w:rPr>
        <w:t>ԳՀԾՁԲ</w:t>
      </w:r>
      <w:r w:rsidR="00C11132" w:rsidRPr="00C11132">
        <w:rPr>
          <w:rFonts w:ascii="GHEA Grapalat" w:hAnsi="GHEA Grapalat" w:cs="Sylfaen"/>
          <w:sz w:val="20"/>
          <w:lang w:val="af-ZA"/>
        </w:rPr>
        <w:t>-</w:t>
      </w:r>
      <w:r w:rsidR="00250660">
        <w:rPr>
          <w:rFonts w:ascii="GHEA Grapalat" w:hAnsi="GHEA Grapalat" w:cs="Sylfaen"/>
          <w:sz w:val="20"/>
          <w:lang w:val="af-ZA"/>
        </w:rPr>
        <w:t>25/43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C11132">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FEFAC7F"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C11132">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C11132">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C11132">
        <w:rPr>
          <w:rFonts w:ascii="GHEA Grapalat" w:hAnsi="GHEA Grapalat" w:cs="Sylfaen"/>
          <w:sz w:val="20"/>
          <w:lang w:val="af-ZA"/>
        </w:rPr>
        <w:t xml:space="preserve"> </w:t>
      </w:r>
      <w:r w:rsidR="00C11132">
        <w:rPr>
          <w:rFonts w:ascii="GHEA Grapalat" w:hAnsi="GHEA Grapalat" w:cs="Sylfaen"/>
          <w:sz w:val="20"/>
        </w:rPr>
        <w:t>Աշտարակ</w:t>
      </w:r>
      <w:r w:rsidR="006D4789" w:rsidRPr="00C11132">
        <w:rPr>
          <w:rFonts w:ascii="GHEA Grapalat" w:hAnsi="GHEA Grapalat" w:cs="Sylfaen"/>
          <w:sz w:val="20"/>
          <w:lang w:val="af-ZA"/>
        </w:rPr>
        <w:t xml:space="preserve"> </w:t>
      </w:r>
      <w:r w:rsidR="006D4789">
        <w:rPr>
          <w:rFonts w:ascii="GHEA Grapalat" w:hAnsi="GHEA Grapalat" w:cs="Sylfaen"/>
          <w:sz w:val="20"/>
        </w:rPr>
        <w:t>համայնքի</w:t>
      </w:r>
      <w:r w:rsidR="006D4789" w:rsidRPr="00C11132">
        <w:rPr>
          <w:rFonts w:ascii="GHEA Grapalat" w:hAnsi="GHEA Grapalat" w:cs="Sylfaen"/>
          <w:sz w:val="20"/>
          <w:lang w:val="af-ZA"/>
        </w:rPr>
        <w:t xml:space="preserve"> «</w:t>
      </w:r>
      <w:r w:rsidR="006D4789">
        <w:rPr>
          <w:rFonts w:ascii="GHEA Grapalat" w:hAnsi="GHEA Grapalat" w:cs="Sylfaen"/>
          <w:sz w:val="20"/>
        </w:rPr>
        <w:t>Բարեկարգում</w:t>
      </w:r>
      <w:r w:rsidR="006D4789" w:rsidRPr="00C11132">
        <w:rPr>
          <w:rFonts w:ascii="GHEA Grapalat" w:hAnsi="GHEA Grapalat" w:cs="Sylfaen"/>
          <w:sz w:val="20"/>
          <w:lang w:val="af-ZA"/>
        </w:rPr>
        <w:t xml:space="preserve">» </w:t>
      </w:r>
      <w:r w:rsidR="006D4789">
        <w:rPr>
          <w:rFonts w:ascii="GHEA Grapalat" w:hAnsi="GHEA Grapalat" w:cs="Sylfaen"/>
          <w:sz w:val="20"/>
        </w:rPr>
        <w:t>ՀՈԱԿ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26D337C5"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C11132">
        <w:rPr>
          <w:rFonts w:ascii="GHEA Grapalat" w:hAnsi="GHEA Grapalat"/>
          <w:sz w:val="20"/>
          <w:szCs w:val="20"/>
        </w:rPr>
        <w:t>Աշտարակ</w:t>
      </w:r>
      <w:r w:rsidR="006D4789">
        <w:rPr>
          <w:rFonts w:ascii="GHEA Grapalat" w:hAnsi="GHEA Grapalat"/>
          <w:sz w:val="20"/>
          <w:szCs w:val="20"/>
        </w:rPr>
        <w:t xml:space="preserve"> համայնքի «Բարեկարգում» ՀՈԱԿ</w:t>
      </w:r>
      <w:r w:rsidR="0063522D">
        <w:rPr>
          <w:rFonts w:ascii="GHEA Grapalat" w:hAnsi="GHEA Grapalat"/>
          <w:sz w:val="20"/>
          <w:szCs w:val="20"/>
          <w:lang w:val="en-US"/>
        </w:rPr>
        <w:t>-ն</w:t>
      </w:r>
      <w:r w:rsidRPr="00CE5EDC">
        <w:rPr>
          <w:rFonts w:ascii="GHEA Grapalat" w:hAnsi="GHEA Grapalat"/>
          <w:sz w:val="20"/>
          <w:szCs w:val="20"/>
        </w:rPr>
        <w:t xml:space="preserve"> կարիքների համար` </w:t>
      </w:r>
      <w:r w:rsidR="0063522D">
        <w:rPr>
          <w:rFonts w:ascii="GHEA Grapalat" w:hAnsi="GHEA Grapalat"/>
          <w:sz w:val="20"/>
          <w:szCs w:val="20"/>
        </w:rPr>
        <w:t>Ոչ էլեկտրական գործիքներ</w:t>
      </w:r>
      <w:r w:rsidR="00B8301A">
        <w:rPr>
          <w:rFonts w:ascii="GHEA Grapalat" w:hAnsi="GHEA Grapalat"/>
          <w:sz w:val="20"/>
          <w:szCs w:val="20"/>
        </w:rPr>
        <w:t>ի</w:t>
      </w:r>
      <w:r w:rsidR="00413068">
        <w:rPr>
          <w:rFonts w:ascii="GHEA Grapalat" w:hAnsi="GHEA Grapalat"/>
          <w:sz w:val="20"/>
          <w:szCs w:val="20"/>
        </w:rPr>
        <w:t xml:space="preserve"> </w:t>
      </w:r>
      <w:r w:rsidR="00BD068B">
        <w:rPr>
          <w:rFonts w:ascii="GHEA Grapalat" w:hAnsi="GHEA Grapalat"/>
          <w:sz w:val="20"/>
          <w:szCs w:val="20"/>
        </w:rPr>
        <w:t xml:space="preserve">վերանորոգման, </w:t>
      </w:r>
      <w:r w:rsidR="005061E9">
        <w:rPr>
          <w:rFonts w:ascii="GHEA Grapalat" w:hAnsi="GHEA Grapalat"/>
          <w:sz w:val="20"/>
          <w:szCs w:val="20"/>
        </w:rPr>
        <w:t>սպասարկման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5061E9">
        <w:rPr>
          <w:rFonts w:ascii="GHEA Grapalat" w:hAnsi="GHEA Grapalat"/>
          <w:sz w:val="20"/>
          <w:szCs w:val="20"/>
          <w:lang w:val="en-US"/>
        </w:rPr>
        <w:t>1 (մեկ</w:t>
      </w:r>
      <w:r w:rsidR="00F21EF0">
        <w:rPr>
          <w:rFonts w:ascii="GHEA Grapalat" w:hAnsi="GHEA Grapalat"/>
          <w:sz w:val="20"/>
          <w:szCs w:val="20"/>
          <w:lang w:val="en-US"/>
        </w:rPr>
        <w:t>)</w:t>
      </w:r>
      <w:r w:rsidR="0063522D">
        <w:rPr>
          <w:rFonts w:ascii="GHEA Grapalat" w:hAnsi="GHEA Grapalat"/>
          <w:sz w:val="20"/>
          <w:szCs w:val="20"/>
        </w:rPr>
        <w:t xml:space="preserve"> չափաբաժն</w:t>
      </w:r>
      <w:r w:rsidRPr="00CE5EDC">
        <w:rPr>
          <w:rFonts w:ascii="GHEA Grapalat" w:hAnsi="GHEA Grapalat"/>
          <w:sz w:val="20"/>
          <w:szCs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856"/>
        <w:gridCol w:w="4793"/>
      </w:tblGrid>
      <w:tr w:rsidR="00CE5EDC" w:rsidRPr="00064ADD" w14:paraId="09ED6839" w14:textId="77777777" w:rsidTr="005F5ECF">
        <w:trPr>
          <w:trHeight w:val="315"/>
        </w:trPr>
        <w:tc>
          <w:tcPr>
            <w:tcW w:w="5557"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4793"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5F5ECF">
        <w:trPr>
          <w:trHeight w:val="166"/>
        </w:trPr>
        <w:tc>
          <w:tcPr>
            <w:tcW w:w="1701" w:type="dxa"/>
            <w:vAlign w:val="center"/>
          </w:tcPr>
          <w:p w14:paraId="73C3FD7D" w14:textId="77777777" w:rsidR="00CE5EDC" w:rsidRPr="00064ADD" w:rsidRDefault="00CE5EDC" w:rsidP="00527F34">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3856"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4793"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5F5ECF" w:rsidRPr="00C11132" w14:paraId="031F5B00" w14:textId="77777777" w:rsidTr="005F5ECF">
        <w:tc>
          <w:tcPr>
            <w:tcW w:w="1701" w:type="dxa"/>
            <w:vAlign w:val="center"/>
          </w:tcPr>
          <w:p w14:paraId="22E5810D" w14:textId="77777777" w:rsidR="005F5ECF" w:rsidRPr="007E1518" w:rsidRDefault="005F5ECF" w:rsidP="005F5ECF">
            <w:pPr>
              <w:pStyle w:val="23"/>
              <w:spacing w:line="240" w:lineRule="auto"/>
              <w:ind w:firstLine="0"/>
              <w:jc w:val="center"/>
              <w:rPr>
                <w:rFonts w:ascii="GHEA Grapalat" w:hAnsi="GHEA Grapalat"/>
              </w:rPr>
            </w:pPr>
            <w:r w:rsidRPr="007E1518">
              <w:rPr>
                <w:rFonts w:ascii="GHEA Grapalat" w:hAnsi="GHEA Grapalat"/>
              </w:rPr>
              <w:t>1</w:t>
            </w:r>
          </w:p>
        </w:tc>
        <w:tc>
          <w:tcPr>
            <w:tcW w:w="3856" w:type="dxa"/>
            <w:vAlign w:val="center"/>
          </w:tcPr>
          <w:p w14:paraId="2935EFB1" w14:textId="77777777" w:rsidR="005F5ECF" w:rsidRPr="00FD345C" w:rsidRDefault="005F5ECF" w:rsidP="005F5ECF">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599481C6" w14:textId="7525ADB6" w:rsidR="005F5ECF" w:rsidRPr="00F7780A" w:rsidRDefault="005F5ECF" w:rsidP="00606ABB">
            <w:pPr>
              <w:pStyle w:val="23"/>
              <w:spacing w:line="240" w:lineRule="auto"/>
              <w:ind w:firstLine="0"/>
              <w:jc w:val="center"/>
              <w:rPr>
                <w:rFonts w:ascii="GHEA Grapalat" w:hAnsi="GHEA Grapalat"/>
                <w:b/>
              </w:rPr>
            </w:pPr>
            <w:r>
              <w:rPr>
                <w:rFonts w:ascii="GHEA Grapalat" w:hAnsi="GHEA Grapalat" w:cs="Calibri"/>
                <w:b/>
                <w:szCs w:val="22"/>
              </w:rPr>
              <w:t>6</w:t>
            </w:r>
            <w:r w:rsidR="00606ABB">
              <w:rPr>
                <w:rFonts w:ascii="GHEA Grapalat" w:hAnsi="GHEA Grapalat" w:cs="Calibri"/>
                <w:b/>
                <w:szCs w:val="22"/>
              </w:rPr>
              <w:t>7</w:t>
            </w:r>
            <w:r>
              <w:rPr>
                <w:rFonts w:ascii="GHEA Grapalat" w:hAnsi="GHEA Grapalat" w:cs="Calibri"/>
                <w:b/>
                <w:szCs w:val="22"/>
              </w:rPr>
              <w:t>500</w:t>
            </w:r>
            <w:r w:rsidRPr="00FD345C">
              <w:rPr>
                <w:rFonts w:ascii="GHEA Grapalat" w:hAnsi="GHEA Grapalat" w:cs="Calibri"/>
                <w:b/>
                <w:szCs w:val="22"/>
              </w:rPr>
              <w:t xml:space="preserve"> ՀՀ դրամ</w:t>
            </w:r>
          </w:p>
        </w:tc>
        <w:tc>
          <w:tcPr>
            <w:tcW w:w="4793" w:type="dxa"/>
            <w:vAlign w:val="center"/>
          </w:tcPr>
          <w:p w14:paraId="31436FA8" w14:textId="01097BD1" w:rsidR="005F5ECF" w:rsidRPr="00C11132" w:rsidRDefault="005F5ECF" w:rsidP="005F5ECF">
            <w:pPr>
              <w:jc w:val="both"/>
              <w:rPr>
                <w:rFonts w:ascii="GHEA Grapalat" w:hAnsi="GHEA Grapalat" w:cs="Calibri"/>
                <w:b/>
                <w:iCs/>
                <w:color w:val="000000"/>
                <w:lang w:val="af-ZA"/>
              </w:rPr>
            </w:pPr>
            <w:r>
              <w:rPr>
                <w:rFonts w:ascii="GHEA Grapalat" w:hAnsi="GHEA Grapalat" w:cs="Calibri"/>
                <w:b/>
                <w:iCs/>
                <w:color w:val="000000"/>
                <w:sz w:val="20"/>
                <w:lang w:val="af-ZA"/>
              </w:rPr>
              <w:t>Ոչ էլեկտրական գործիքների վերանորոգում</w:t>
            </w:r>
          </w:p>
        </w:tc>
      </w:tr>
    </w:tbl>
    <w:p w14:paraId="293AF4B7" w14:textId="463D2431" w:rsidR="005F5ECF" w:rsidRPr="003E737F" w:rsidRDefault="005F5ECF" w:rsidP="005F5ECF">
      <w:pPr>
        <w:rPr>
          <w:rFonts w:ascii="GHEA Grapalat" w:hAnsi="GHEA Grapalat"/>
          <w:b/>
          <w:bCs/>
          <w:sz w:val="20"/>
          <w:szCs w:val="20"/>
          <w:highlight w:val="yellow"/>
          <w:lang w:val="af-ZA"/>
        </w:rPr>
      </w:pPr>
      <w:r>
        <w:rPr>
          <w:rFonts w:ascii="GHEA Grapalat" w:hAnsi="GHEA Grapalat"/>
          <w:b/>
          <w:bCs/>
          <w:sz w:val="20"/>
          <w:szCs w:val="20"/>
          <w:highlight w:val="yellow"/>
          <w:lang w:val="af-ZA"/>
        </w:rPr>
        <w:t>1-ին չափաբաժնի համար պ</w:t>
      </w:r>
      <w:r w:rsidRPr="00886C43">
        <w:rPr>
          <w:rFonts w:ascii="GHEA Grapalat" w:hAnsi="GHEA Grapalat"/>
          <w:b/>
          <w:bCs/>
          <w:sz w:val="20"/>
          <w:szCs w:val="20"/>
          <w:highlight w:val="yellow"/>
        </w:rPr>
        <w:t>այմանագիրը</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կնքվելու</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է</w:t>
      </w:r>
      <w:r w:rsidRPr="003E737F">
        <w:rPr>
          <w:rFonts w:ascii="GHEA Grapalat" w:hAnsi="GHEA Grapalat"/>
          <w:b/>
          <w:bCs/>
          <w:sz w:val="20"/>
          <w:szCs w:val="20"/>
          <w:highlight w:val="yellow"/>
          <w:lang w:val="af-ZA"/>
        </w:rPr>
        <w:t xml:space="preserve"> </w:t>
      </w:r>
      <w:r w:rsidR="005061E9">
        <w:rPr>
          <w:rFonts w:ascii="GHEA Grapalat" w:hAnsi="GHEA Grapalat"/>
          <w:b/>
          <w:bCs/>
          <w:sz w:val="20"/>
          <w:szCs w:val="20"/>
          <w:highlight w:val="yellow"/>
          <w:lang w:val="af-ZA"/>
        </w:rPr>
        <w:t>7</w:t>
      </w:r>
      <w:r w:rsidRPr="003E737F">
        <w:rPr>
          <w:rFonts w:ascii="GHEA Grapalat" w:hAnsi="GHEA Grapalat"/>
          <w:b/>
          <w:bCs/>
          <w:sz w:val="20"/>
          <w:szCs w:val="20"/>
          <w:highlight w:val="yellow"/>
          <w:lang w:val="af-ZA"/>
        </w:rPr>
        <w:t>00000 (</w:t>
      </w:r>
      <w:r w:rsidR="005061E9">
        <w:rPr>
          <w:rFonts w:ascii="GHEA Grapalat" w:hAnsi="GHEA Grapalat"/>
          <w:b/>
          <w:bCs/>
          <w:sz w:val="20"/>
          <w:szCs w:val="20"/>
          <w:highlight w:val="yellow"/>
          <w:lang w:val="af-ZA"/>
        </w:rPr>
        <w:t>յոթ</w:t>
      </w:r>
      <w:r>
        <w:rPr>
          <w:rFonts w:ascii="GHEA Grapalat" w:hAnsi="GHEA Grapalat"/>
          <w:b/>
          <w:bCs/>
          <w:sz w:val="20"/>
          <w:szCs w:val="20"/>
          <w:highlight w:val="yellow"/>
        </w:rPr>
        <w:t xml:space="preserve"> հարյուր հազար</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ՀՀ</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դրամի</w:t>
      </w:r>
      <w:r w:rsidRPr="003E737F">
        <w:rPr>
          <w:rFonts w:ascii="GHEA Grapalat" w:hAnsi="GHEA Grapalat"/>
          <w:b/>
          <w:bCs/>
          <w:sz w:val="20"/>
          <w:szCs w:val="20"/>
          <w:highlight w:val="yellow"/>
          <w:lang w:val="af-ZA"/>
        </w:rPr>
        <w:t xml:space="preserve"> </w:t>
      </w:r>
      <w:r w:rsidRPr="00886C43">
        <w:rPr>
          <w:rFonts w:ascii="GHEA Grapalat" w:hAnsi="GHEA Grapalat"/>
          <w:b/>
          <w:bCs/>
          <w:sz w:val="20"/>
          <w:szCs w:val="20"/>
          <w:highlight w:val="yellow"/>
        </w:rPr>
        <w:t>չափով</w:t>
      </w:r>
      <w:r w:rsidRPr="003E737F">
        <w:rPr>
          <w:rFonts w:ascii="GHEA Grapalat" w:hAnsi="GHEA Grapalat"/>
          <w:b/>
          <w:bCs/>
          <w:sz w:val="20"/>
          <w:szCs w:val="20"/>
          <w:highlight w:val="yellow"/>
          <w:lang w:val="af-ZA"/>
        </w:rPr>
        <w:t>,</w:t>
      </w:r>
    </w:p>
    <w:p w14:paraId="60E8C75C" w14:textId="77777777" w:rsidR="005F5ECF" w:rsidRDefault="005F5ECF" w:rsidP="00EF3662">
      <w:pPr>
        <w:pStyle w:val="23"/>
        <w:spacing w:line="240" w:lineRule="auto"/>
        <w:ind w:firstLine="567"/>
        <w:rPr>
          <w:rFonts w:ascii="GHEA Grapalat" w:hAnsi="GHEA Grapalat"/>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B973E34" w:rsidR="00096865" w:rsidRPr="00F21EF0" w:rsidRDefault="002B32D6" w:rsidP="00F21EF0">
      <w:pPr>
        <w:pStyle w:val="aff3"/>
        <w:numPr>
          <w:ilvl w:val="0"/>
          <w:numId w:val="33"/>
        </w:numPr>
        <w:jc w:val="center"/>
        <w:rPr>
          <w:rFonts w:ascii="GHEA Grapalat" w:hAnsi="GHEA Grapalat"/>
          <w:b/>
          <w:sz w:val="20"/>
          <w:lang w:val="es-ES"/>
        </w:rPr>
      </w:pPr>
      <w:r w:rsidRPr="00F21EF0">
        <w:rPr>
          <w:rFonts w:ascii="GHEA Grapalat" w:hAnsi="GHEA Grapalat" w:cs="Sylfaen"/>
          <w:b/>
          <w:sz w:val="20"/>
        </w:rPr>
        <w:t>ՄԱՍՆԱԿՑԻ</w:t>
      </w:r>
      <w:r w:rsidRPr="00F21EF0">
        <w:rPr>
          <w:rFonts w:ascii="GHEA Grapalat" w:hAnsi="GHEA Grapalat"/>
          <w:b/>
          <w:sz w:val="20"/>
          <w:lang w:val="es-ES"/>
        </w:rPr>
        <w:t xml:space="preserve"> </w:t>
      </w:r>
      <w:r w:rsidRPr="00F21EF0">
        <w:rPr>
          <w:rFonts w:ascii="GHEA Grapalat" w:hAnsi="GHEA Grapalat" w:cs="Sylfaen"/>
          <w:b/>
          <w:sz w:val="20"/>
        </w:rPr>
        <w:t>ՄԱՍՆԱԿՑՈՒԹՅԱՆ</w:t>
      </w:r>
      <w:r w:rsidRPr="00F21EF0">
        <w:rPr>
          <w:rFonts w:ascii="GHEA Grapalat" w:hAnsi="GHEA Grapalat"/>
          <w:b/>
          <w:sz w:val="20"/>
          <w:lang w:val="es-ES"/>
        </w:rPr>
        <w:t xml:space="preserve"> </w:t>
      </w:r>
      <w:r w:rsidRPr="00F21EF0">
        <w:rPr>
          <w:rFonts w:ascii="GHEA Grapalat" w:hAnsi="GHEA Grapalat" w:cs="Sylfaen"/>
          <w:b/>
          <w:sz w:val="20"/>
        </w:rPr>
        <w:t>ԻՐԱՎՈՒՆՔԻ</w:t>
      </w:r>
      <w:r w:rsidRPr="00F21EF0">
        <w:rPr>
          <w:rFonts w:ascii="GHEA Grapalat" w:hAnsi="GHEA Grapalat"/>
          <w:b/>
          <w:sz w:val="20"/>
          <w:lang w:val="es-ES"/>
        </w:rPr>
        <w:t xml:space="preserve"> </w:t>
      </w:r>
      <w:r w:rsidRPr="00F21EF0">
        <w:rPr>
          <w:rFonts w:ascii="GHEA Grapalat" w:hAnsi="GHEA Grapalat" w:cs="Sylfaen"/>
          <w:b/>
          <w:sz w:val="20"/>
        </w:rPr>
        <w:t>ՊԱՀԱՆՋՆԵՐԸ</w:t>
      </w:r>
      <w:r w:rsidRPr="00F21EF0">
        <w:rPr>
          <w:rFonts w:ascii="GHEA Grapalat" w:hAnsi="GHEA Grapalat"/>
          <w:b/>
          <w:sz w:val="20"/>
          <w:lang w:val="es-ES"/>
        </w:rPr>
        <w:t xml:space="preserve">, </w:t>
      </w:r>
      <w:r w:rsidRPr="00F21EF0">
        <w:rPr>
          <w:rFonts w:ascii="GHEA Grapalat" w:hAnsi="GHEA Grapalat" w:cs="Sylfaen"/>
          <w:b/>
          <w:sz w:val="20"/>
        </w:rPr>
        <w:t>ՈՐԱԿԱՎՈՐՄԱՆ</w:t>
      </w:r>
      <w:r w:rsidRPr="00F21EF0">
        <w:rPr>
          <w:rFonts w:ascii="GHEA Grapalat" w:hAnsi="GHEA Grapalat"/>
          <w:b/>
          <w:sz w:val="20"/>
          <w:lang w:val="es-ES"/>
        </w:rPr>
        <w:t xml:space="preserve"> </w:t>
      </w:r>
      <w:r w:rsidRPr="00F21EF0">
        <w:rPr>
          <w:rFonts w:ascii="GHEA Grapalat" w:hAnsi="GHEA Grapalat" w:cs="Sylfaen"/>
          <w:b/>
          <w:sz w:val="20"/>
        </w:rPr>
        <w:t>ՉԱՓԱՆԻՇՆԵՐԸ</w:t>
      </w:r>
      <w:r w:rsidRPr="00F21EF0">
        <w:rPr>
          <w:rFonts w:ascii="GHEA Grapalat" w:hAnsi="GHEA Grapalat"/>
          <w:b/>
          <w:sz w:val="20"/>
          <w:lang w:val="es-ES"/>
        </w:rPr>
        <w:t xml:space="preserve">  ԵՎ </w:t>
      </w:r>
      <w:r w:rsidRPr="00F21EF0">
        <w:rPr>
          <w:rFonts w:ascii="GHEA Grapalat" w:hAnsi="GHEA Grapalat" w:cs="Sylfaen"/>
          <w:b/>
          <w:sz w:val="20"/>
        </w:rPr>
        <w:t>ԴՐԱՆՑ</w:t>
      </w:r>
      <w:r w:rsidRPr="00F21EF0">
        <w:rPr>
          <w:rFonts w:ascii="GHEA Grapalat" w:hAnsi="GHEA Grapalat"/>
          <w:b/>
          <w:sz w:val="20"/>
          <w:lang w:val="es-ES"/>
        </w:rPr>
        <w:t xml:space="preserve"> </w:t>
      </w:r>
      <w:r w:rsidRPr="00F21EF0">
        <w:rPr>
          <w:rFonts w:ascii="GHEA Grapalat" w:hAnsi="GHEA Grapalat" w:cs="Sylfaen"/>
          <w:b/>
          <w:sz w:val="20"/>
          <w:lang w:val="es-ES"/>
        </w:rPr>
        <w:t>Գ</w:t>
      </w:r>
      <w:r w:rsidRPr="00F21EF0">
        <w:rPr>
          <w:rFonts w:ascii="GHEA Grapalat" w:hAnsi="GHEA Grapalat" w:cs="Sylfaen"/>
          <w:b/>
          <w:sz w:val="20"/>
        </w:rPr>
        <w:t>ՆԱՀԱՏՄԱՆ</w:t>
      </w:r>
      <w:r w:rsidRPr="00F21EF0">
        <w:rPr>
          <w:rFonts w:ascii="GHEA Grapalat" w:hAnsi="GHEA Grapalat"/>
          <w:b/>
          <w:sz w:val="20"/>
          <w:lang w:val="es-ES"/>
        </w:rPr>
        <w:t xml:space="preserve"> </w:t>
      </w:r>
      <w:r w:rsidRPr="00F21EF0">
        <w:rPr>
          <w:rFonts w:ascii="GHEA Grapalat" w:hAnsi="GHEA Grapalat" w:cs="Sylfaen"/>
          <w:b/>
          <w:sz w:val="20"/>
        </w:rPr>
        <w:t>ԿԱՐ</w:t>
      </w:r>
      <w:r w:rsidRPr="00F21EF0">
        <w:rPr>
          <w:rFonts w:ascii="GHEA Grapalat" w:hAnsi="GHEA Grapalat" w:cs="Sylfaen"/>
          <w:b/>
          <w:sz w:val="20"/>
          <w:lang w:val="es-ES"/>
        </w:rPr>
        <w:t>Գ</w:t>
      </w:r>
      <w:r w:rsidRPr="00F21EF0">
        <w:rPr>
          <w:rFonts w:ascii="GHEA Grapalat" w:hAnsi="GHEA Grapalat" w:cs="Sylfaen"/>
          <w:b/>
          <w:sz w:val="20"/>
        </w:rPr>
        <w:t>Ը</w:t>
      </w:r>
      <w:r w:rsidRPr="00F21EF0">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589F0233"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w:t>
      </w:r>
      <w:r w:rsidR="00606ABB" w:rsidRPr="00606ABB">
        <w:rPr>
          <w:rFonts w:ascii="GHEA Grapalat" w:hAnsi="GHEA Grapalat" w:cs="Sylfaen"/>
          <w:sz w:val="20"/>
          <w:szCs w:val="20"/>
          <w:lang w:val="es-ES"/>
        </w:rPr>
        <w:t>*-</w:t>
      </w:r>
      <w:r w:rsidR="00C8495D" w:rsidRPr="00064ADD">
        <w:rPr>
          <w:rFonts w:ascii="GHEA Grapalat" w:hAnsi="GHEA Grapalat" w:cs="Sylfaen"/>
          <w:sz w:val="20"/>
          <w:szCs w:val="20"/>
        </w:rPr>
        <w:t>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5996340F"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ա. </w:t>
      </w:r>
      <w:r w:rsidR="00F21EF0" w:rsidRPr="00064ADD">
        <w:rPr>
          <w:rFonts w:ascii="GHEA Grapalat" w:hAnsi="GHEA Grapalat"/>
          <w:color w:val="000000"/>
          <w:sz w:val="20"/>
          <w:szCs w:val="20"/>
          <w:lang w:val="hy-AM"/>
        </w:rPr>
        <w:t>Տ</w:t>
      </w:r>
      <w:r w:rsidRPr="00064ADD">
        <w:rPr>
          <w:rFonts w:ascii="GHEA Grapalat" w:hAnsi="GHEA Grapalat"/>
          <w:color w:val="000000"/>
          <w:sz w:val="20"/>
          <w:szCs w:val="20"/>
          <w:lang w:val="hy-AM"/>
        </w:rPr>
        <w:t>վյալ իրավաբանական անձի բաժնետոմսերի տաս տոկոսից ավելին տնօրինող մասնակից.</w:t>
      </w:r>
    </w:p>
    <w:p w14:paraId="525381C6" w14:textId="36D8D7D2"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w:t>
      </w:r>
      <w:r w:rsidR="00D5674E" w:rsidRPr="00064ADD">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13EA1D1A"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Տ</w:t>
      </w:r>
      <w:r w:rsidR="00D5674E" w:rsidRPr="00064ADD">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40129157"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Ի</w:t>
      </w:r>
      <w:r w:rsidR="00D5674E" w:rsidRPr="00064ADD">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F282BF0"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w:t>
      </w:r>
      <w:r w:rsidR="00F21EF0" w:rsidRPr="00064ADD">
        <w:rPr>
          <w:rFonts w:ascii="GHEA Grapalat" w:hAnsi="GHEA Grapalat"/>
          <w:color w:val="000000"/>
          <w:sz w:val="20"/>
          <w:szCs w:val="20"/>
          <w:lang w:val="hy-AM"/>
        </w:rPr>
        <w:t>Տ</w:t>
      </w:r>
      <w:r w:rsidRPr="00064ADD">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5537B540"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r>
      <w:r w:rsidR="00F21EF0" w:rsidRPr="00064ADD">
        <w:rPr>
          <w:rFonts w:ascii="GHEA Grapalat" w:hAnsi="GHEA Grapalat"/>
          <w:color w:val="000000"/>
          <w:sz w:val="20"/>
          <w:szCs w:val="20"/>
          <w:lang w:val="hy-AM"/>
        </w:rPr>
        <w:t>Բ</w:t>
      </w:r>
      <w:r w:rsidRPr="00064ADD">
        <w:rPr>
          <w:rFonts w:ascii="GHEA Grapalat" w:hAnsi="GHEA Grapalat"/>
          <w:color w:val="000000"/>
          <w:sz w:val="20"/>
          <w:szCs w:val="20"/>
          <w:lang w:val="hy-AM"/>
        </w:rPr>
        <w:t xml:space="preserve">. </w:t>
      </w:r>
      <w:r w:rsidR="00F21EF0" w:rsidRPr="00064ADD">
        <w:rPr>
          <w:rFonts w:ascii="GHEA Grapalat" w:hAnsi="GHEA Grapalat"/>
          <w:color w:val="000000"/>
          <w:sz w:val="20"/>
          <w:szCs w:val="20"/>
          <w:lang w:val="hy-AM"/>
        </w:rPr>
        <w:t>Ն</w:t>
      </w:r>
      <w:r w:rsidRPr="00064ADD">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0174308B" w:rsidR="00D5674E" w:rsidRPr="00064ADD" w:rsidRDefault="00F21EF0"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Ն</w:t>
      </w:r>
      <w:r w:rsidR="00D5674E" w:rsidRPr="00064ADD">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43E5605C" w:rsidR="00D5674E" w:rsidRPr="00064ADD" w:rsidRDefault="00F21EF0"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w:t>
      </w:r>
      <w:r w:rsidR="00D5674E"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Ն</w:t>
      </w:r>
      <w:r w:rsidR="00D5674E" w:rsidRPr="00064ADD">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51AE79D2" w:rsidR="00096865" w:rsidRPr="00F21EF0" w:rsidRDefault="002B32D6" w:rsidP="00F21EF0">
      <w:pPr>
        <w:pStyle w:val="aff3"/>
        <w:numPr>
          <w:ilvl w:val="0"/>
          <w:numId w:val="34"/>
        </w:numPr>
        <w:jc w:val="center"/>
        <w:rPr>
          <w:rFonts w:ascii="GHEA Grapalat" w:hAnsi="GHEA Grapalat" w:cs="Arial"/>
          <w:b/>
          <w:sz w:val="20"/>
          <w:lang w:val="af-ZA"/>
        </w:rPr>
      </w:pPr>
      <w:r w:rsidRPr="00F21EF0">
        <w:rPr>
          <w:rFonts w:ascii="GHEA Grapalat" w:hAnsi="GHEA Grapalat" w:cs="Sylfaen"/>
          <w:b/>
          <w:sz w:val="20"/>
        </w:rPr>
        <w:t>ՀՐԱՎԵՐԻ</w:t>
      </w:r>
      <w:r w:rsidRPr="00F21EF0">
        <w:rPr>
          <w:rFonts w:ascii="GHEA Grapalat" w:hAnsi="GHEA Grapalat" w:cs="Arial"/>
          <w:b/>
          <w:sz w:val="20"/>
          <w:lang w:val="af-ZA"/>
        </w:rPr>
        <w:t xml:space="preserve">  </w:t>
      </w:r>
      <w:r w:rsidRPr="00F21EF0">
        <w:rPr>
          <w:rFonts w:ascii="GHEA Grapalat" w:hAnsi="GHEA Grapalat" w:cs="Sylfaen"/>
          <w:b/>
          <w:sz w:val="20"/>
        </w:rPr>
        <w:t>ՊԱՐԶԱԲԱՆՈՒՄԸ</w:t>
      </w:r>
      <w:r w:rsidRPr="00F21EF0">
        <w:rPr>
          <w:rFonts w:ascii="GHEA Grapalat" w:hAnsi="GHEA Grapalat" w:cs="Arial"/>
          <w:b/>
          <w:sz w:val="20"/>
          <w:lang w:val="af-ZA"/>
        </w:rPr>
        <w:t xml:space="preserve">  </w:t>
      </w:r>
      <w:r w:rsidRPr="00F21EF0">
        <w:rPr>
          <w:rFonts w:ascii="GHEA Grapalat" w:hAnsi="GHEA Grapalat" w:cs="Arial"/>
          <w:b/>
          <w:sz w:val="20"/>
        </w:rPr>
        <w:t>ԵՎ</w:t>
      </w:r>
      <w:r w:rsidRPr="00F21EF0">
        <w:rPr>
          <w:rFonts w:ascii="GHEA Grapalat" w:hAnsi="GHEA Grapalat" w:cs="Arial"/>
          <w:b/>
          <w:sz w:val="20"/>
          <w:lang w:val="af-ZA"/>
        </w:rPr>
        <w:t xml:space="preserve"> </w:t>
      </w:r>
      <w:r w:rsidRPr="00F21EF0">
        <w:rPr>
          <w:rFonts w:ascii="GHEA Grapalat" w:hAnsi="GHEA Grapalat" w:cs="Sylfaen"/>
          <w:b/>
          <w:sz w:val="20"/>
        </w:rPr>
        <w:t>ՀՐԱՎԵՐՈՒՄ</w:t>
      </w:r>
      <w:r w:rsidRPr="00F21EF0">
        <w:rPr>
          <w:rFonts w:ascii="GHEA Grapalat" w:hAnsi="GHEA Grapalat" w:cs="Arial"/>
          <w:b/>
          <w:sz w:val="20"/>
          <w:lang w:val="af-ZA"/>
        </w:rPr>
        <w:t xml:space="preserve"> </w:t>
      </w:r>
      <w:r w:rsidRPr="00F21EF0">
        <w:rPr>
          <w:rFonts w:ascii="GHEA Grapalat" w:hAnsi="GHEA Grapalat" w:cs="Sylfaen"/>
          <w:b/>
          <w:sz w:val="20"/>
        </w:rPr>
        <w:t>ՓՈՓՈԽՈՒԹՅՈՒՆ</w:t>
      </w:r>
      <w:r w:rsidRPr="00F21EF0">
        <w:rPr>
          <w:rFonts w:ascii="GHEA Grapalat" w:hAnsi="GHEA Grapalat" w:cs="Arial"/>
          <w:b/>
          <w:sz w:val="20"/>
          <w:lang w:val="af-ZA"/>
        </w:rPr>
        <w:t xml:space="preserve"> </w:t>
      </w:r>
      <w:r w:rsidRPr="00F21EF0">
        <w:rPr>
          <w:rFonts w:ascii="GHEA Grapalat" w:hAnsi="GHEA Grapalat" w:cs="Sylfaen"/>
          <w:b/>
          <w:sz w:val="20"/>
        </w:rPr>
        <w:t>ԿԱՏԱՐԵԼՈՒ</w:t>
      </w:r>
      <w:r w:rsidRPr="00F21EF0">
        <w:rPr>
          <w:rFonts w:ascii="GHEA Grapalat" w:hAnsi="GHEA Grapalat" w:cs="Arial"/>
          <w:b/>
          <w:sz w:val="20"/>
          <w:lang w:val="af-ZA"/>
        </w:rPr>
        <w:t xml:space="preserve"> </w:t>
      </w:r>
      <w:r w:rsidRPr="00F21EF0">
        <w:rPr>
          <w:rFonts w:ascii="GHEA Grapalat" w:hAnsi="GHEA Grapalat" w:cs="Sylfaen"/>
          <w:b/>
          <w:sz w:val="20"/>
        </w:rPr>
        <w:t>ԿԱՐԳԸ</w:t>
      </w:r>
      <w:r w:rsidRPr="00F21EF0">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C11132">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6D104425"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2FA79829"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C11132">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065726">
        <w:rPr>
          <w:rFonts w:ascii="GHEA Grapalat" w:hAnsi="GHEA Grapalat" w:cs="Sylfaen"/>
          <w:szCs w:val="24"/>
          <w:lang w:val="hy-AM"/>
        </w:rPr>
        <w:t>10:00</w:t>
      </w:r>
      <w:r w:rsidR="00F97208" w:rsidRPr="00C11132">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1BD92B67" w:rsidR="00C63E1C" w:rsidRPr="00064ADD" w:rsidRDefault="00F21EF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003850A0" w:rsidRPr="00064ADD">
        <w:rPr>
          <w:rFonts w:ascii="GHEA Grapalat" w:hAnsi="GHEA Grapalat" w:cs="Sylfaen"/>
          <w:sz w:val="20"/>
          <w:lang w:val="hy-AM"/>
        </w:rPr>
        <w:t>)</w:t>
      </w:r>
      <w:r w:rsidR="003850A0"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6ABD8874" w:rsidR="003850A0" w:rsidRPr="00064ADD" w:rsidRDefault="00F21EF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Գ</w:t>
      </w:r>
      <w:r w:rsidR="003850A0" w:rsidRPr="00064ADD">
        <w:rPr>
          <w:rFonts w:ascii="GHEA Grapalat" w:hAnsi="GHEA Grapalat" w:cs="Sylfaen"/>
          <w:szCs w:val="24"/>
          <w:lang w:val="hy-AM"/>
        </w:rPr>
        <w:t xml:space="preserve">)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003850A0"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294C81A5" w:rsidR="0059404D" w:rsidRPr="00064ADD" w:rsidRDefault="00F21EF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lastRenderedPageBreak/>
        <w:t>Դ</w:t>
      </w:r>
      <w:r w:rsidR="003850A0" w:rsidRPr="00064ADD">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202701" w:rsidR="0039302D" w:rsidRPr="00064ADD" w:rsidRDefault="00F21EF0"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59404D" w:rsidRPr="00064ADD">
        <w:rPr>
          <w:rFonts w:ascii="GHEA Grapalat" w:hAnsi="GHEA Grapalat"/>
          <w:sz w:val="20"/>
          <w:lang w:val="hy-AM"/>
        </w:rPr>
        <w:t xml:space="preserve">)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62D6E49E" w:rsidR="00337F3C" w:rsidRPr="00064ADD" w:rsidRDefault="00F21EF0"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Բ</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00337F3C" w:rsidRPr="00064ADD">
        <w:rPr>
          <w:rFonts w:ascii="GHEA Grapalat" w:hAnsi="GHEA Grapalat" w:cs="Sylfaen"/>
          <w:sz w:val="20"/>
          <w:szCs w:val="24"/>
          <w:lang w:eastAsia="en-US"/>
        </w:rPr>
        <w:t>սույն</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hy-AM" w:eastAsia="en-US"/>
        </w:rPr>
        <w:t>հրավերով սահմանվ</w:t>
      </w:r>
      <w:r w:rsidR="00337F3C" w:rsidRPr="00064ADD">
        <w:rPr>
          <w:rFonts w:ascii="GHEA Grapalat" w:hAnsi="GHEA Grapalat" w:cs="Sylfaen"/>
          <w:sz w:val="20"/>
          <w:szCs w:val="24"/>
          <w:lang w:eastAsia="en-US"/>
        </w:rPr>
        <w:t>ած</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00337F3C"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40B9E199"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w:t>
      </w:r>
      <w:r w:rsidR="00F21EF0" w:rsidRPr="00064ADD">
        <w:rPr>
          <w:rFonts w:ascii="GHEA Grapalat" w:hAnsi="GHEA Grapalat" w:cs="Sylfaen"/>
          <w:sz w:val="20"/>
          <w:szCs w:val="24"/>
          <w:lang w:val="hy-AM" w:eastAsia="en-US"/>
        </w:rPr>
        <w:t>Գ</w:t>
      </w:r>
      <w:r w:rsidRPr="00064ADD">
        <w:rPr>
          <w:rFonts w:ascii="GHEA Grapalat" w:hAnsi="GHEA Grapalat" w:cs="Sylfaen"/>
          <w:sz w:val="20"/>
          <w:szCs w:val="24"/>
          <w:lang w:val="hy-AM" w:eastAsia="en-US"/>
        </w:rPr>
        <w:t xml:space="preserve">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002CC124" w:rsidR="00B95FE0" w:rsidRPr="00064ADD" w:rsidRDefault="00F21EF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w:t>
      </w:r>
      <w:r w:rsidR="00B95FE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w:t>
      </w:r>
      <w:r w:rsidR="00B95FE0" w:rsidRPr="00064ADD">
        <w:rPr>
          <w:rFonts w:ascii="GHEA Grapalat" w:hAnsi="GHEA Grapalat" w:cs="Sylfaen"/>
          <w:sz w:val="20"/>
          <w:szCs w:val="24"/>
          <w:lang w:val="hy-AM" w:eastAsia="en-US"/>
        </w:rPr>
        <w:t xml:space="preserve">նային առաջարկի </w:t>
      </w:r>
      <w:r w:rsidR="0042084B" w:rsidRPr="00064ADD">
        <w:rPr>
          <w:rFonts w:ascii="GHEA Grapalat" w:hAnsi="GHEA Grapalat" w:cs="Sylfaen"/>
          <w:sz w:val="20"/>
          <w:szCs w:val="24"/>
          <w:lang w:val="hy-AM" w:eastAsia="en-US"/>
        </w:rPr>
        <w:t>արժեք</w:t>
      </w:r>
      <w:r w:rsidR="00B95FE0"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58CDF884" w:rsidR="00A45946" w:rsidRPr="00064ADD" w:rsidRDefault="00F21EF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w:t>
      </w:r>
      <w:r w:rsidR="00B95FE0"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w:t>
      </w:r>
      <w:r w:rsidR="00B95FE0" w:rsidRPr="00064ADD">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235F450C"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w:t>
      </w:r>
      <w:r w:rsidR="00F21EF0" w:rsidRPr="00064ADD">
        <w:rPr>
          <w:rFonts w:ascii="GHEA Grapalat" w:hAnsi="GHEA Grapalat" w:cs="Sylfaen"/>
          <w:sz w:val="20"/>
          <w:lang w:val="hy-AM"/>
        </w:rPr>
        <w:t>Դ</w:t>
      </w:r>
      <w:r w:rsidRPr="00064ADD">
        <w:rPr>
          <w:rFonts w:ascii="GHEA Grapalat" w:hAnsi="GHEA Grapalat" w:cs="Sylfaen"/>
          <w:sz w:val="20"/>
          <w:lang w:val="hy-AM"/>
        </w:rPr>
        <w:t xml:space="preserve">. </w:t>
      </w:r>
      <w:r w:rsidR="00F21EF0" w:rsidRPr="00064ADD">
        <w:rPr>
          <w:rFonts w:ascii="GHEA Grapalat" w:hAnsi="GHEA Grapalat" w:cs="Sylfaen"/>
          <w:sz w:val="20"/>
          <w:lang w:val="hy-AM"/>
        </w:rPr>
        <w:t>Գ</w:t>
      </w:r>
      <w:r w:rsidRPr="00064ADD">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126959BD"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w:t>
      </w:r>
      <w:r w:rsidR="00F21EF0" w:rsidRPr="00064ADD">
        <w:rPr>
          <w:rFonts w:ascii="GHEA Grapalat" w:hAnsi="GHEA Grapalat" w:cs="Sylfaen"/>
          <w:sz w:val="20"/>
          <w:lang w:val="hy-AM"/>
        </w:rPr>
        <w:t>Ե</w:t>
      </w:r>
      <w:r w:rsidRPr="00064ADD">
        <w:rPr>
          <w:rFonts w:ascii="GHEA Grapalat" w:hAnsi="GHEA Grapalat" w:cs="Sylfaen"/>
          <w:sz w:val="20"/>
          <w:lang w:val="hy-AM"/>
        </w:rPr>
        <w:t xml:space="preserve">. </w:t>
      </w:r>
      <w:r w:rsidR="00F21EF0" w:rsidRPr="00064ADD">
        <w:rPr>
          <w:rFonts w:ascii="GHEA Grapalat" w:hAnsi="GHEA Grapalat" w:cs="Sylfaen"/>
          <w:sz w:val="20"/>
          <w:lang w:val="hy-AM"/>
        </w:rPr>
        <w:t>Գ</w:t>
      </w:r>
      <w:r w:rsidRPr="00064ADD">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2924EDB" w:rsidR="00A63118" w:rsidRPr="00064ADD" w:rsidRDefault="00F21EF0"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w:t>
      </w:r>
      <w:r w:rsidR="00A63118"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w:t>
      </w:r>
      <w:r w:rsidR="00A63118" w:rsidRPr="00064ADD">
        <w:rPr>
          <w:rFonts w:ascii="GHEA Grapalat" w:hAnsi="GHEA Grapalat" w:cs="Sylfaen"/>
          <w:sz w:val="20"/>
          <w:szCs w:val="24"/>
          <w:lang w:val="hy-AM" w:eastAsia="en-US"/>
        </w:rPr>
        <w:t xml:space="preserve">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C44AD80"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065726">
        <w:rPr>
          <w:rFonts w:ascii="GHEA Grapalat" w:hAnsi="GHEA Grapalat" w:cs="Sylfaen"/>
          <w:szCs w:val="24"/>
        </w:rPr>
        <w:t>10:00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61DCFA6D"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00F21EF0" w:rsidRPr="00064ADD">
        <w:rPr>
          <w:rFonts w:ascii="GHEA Grapalat" w:hAnsi="GHEA Grapalat" w:cs="Sylfaen"/>
          <w:sz w:val="20"/>
          <w:szCs w:val="20"/>
          <w:lang w:val="hy-AM"/>
        </w:rPr>
        <w:t>Հ</w:t>
      </w:r>
      <w:r w:rsidRPr="00064ADD">
        <w:rPr>
          <w:rFonts w:ascii="GHEA Grapalat" w:hAnsi="GHEA Grapalat" w:cs="Sylfaen"/>
          <w:sz w:val="20"/>
          <w:szCs w:val="20"/>
          <w:lang w:val="hy-AM"/>
        </w:rPr>
        <w:t>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4B2B72B4"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00F21EF0" w:rsidRPr="00064ADD">
        <w:rPr>
          <w:rFonts w:ascii="GHEA Grapalat" w:hAnsi="GHEA Grapalat" w:cs="Sylfaen"/>
          <w:sz w:val="20"/>
          <w:szCs w:val="20"/>
          <w:lang w:val="hy-AM"/>
        </w:rPr>
        <w:t>Բ</w:t>
      </w:r>
      <w:r w:rsidRPr="00064ADD">
        <w:rPr>
          <w:rFonts w:ascii="GHEA Grapalat" w:hAnsi="GHEA Grapalat" w:cs="Sylfaen"/>
          <w:sz w:val="20"/>
          <w:szCs w:val="20"/>
          <w:lang w:val="hy-AM"/>
        </w:rPr>
        <w:t>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C1113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C11132"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08DDC9D5"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F21EF0" w:rsidRPr="00B73DBF">
        <w:rPr>
          <w:rFonts w:ascii="GHEA Grapalat" w:hAnsi="GHEA Grapalat" w:cs="Sylfaen"/>
          <w:sz w:val="20"/>
          <w:szCs w:val="24"/>
          <w:lang w:val="ru-RU" w:eastAsia="en-US"/>
        </w:rPr>
        <w:t>Ը</w:t>
      </w:r>
      <w:r w:rsidR="00E34189" w:rsidRPr="00B73DBF">
        <w:rPr>
          <w:rFonts w:ascii="GHEA Grapalat" w:hAnsi="GHEA Grapalat" w:cs="Sylfaen"/>
          <w:sz w:val="20"/>
          <w:szCs w:val="24"/>
          <w:lang w:val="ru-RU" w:eastAsia="en-US"/>
        </w:rPr>
        <w:t>նտրված</w:t>
      </w:r>
      <w:r w:rsidR="00E34189" w:rsidRPr="00C1113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C1113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C11132">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C11132"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450592B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00F21EF0" w:rsidRPr="00064ADD">
        <w:rPr>
          <w:rFonts w:ascii="GHEA Grapalat" w:hAnsi="GHEA Grapalat" w:cs="Sylfaen"/>
          <w:sz w:val="20"/>
          <w:szCs w:val="24"/>
          <w:lang w:val="ru-RU" w:eastAsia="en-US"/>
        </w:rPr>
        <w:t>Հ</w:t>
      </w:r>
      <w:r w:rsidRPr="00064ADD">
        <w:rPr>
          <w:rFonts w:ascii="GHEA Grapalat" w:hAnsi="GHEA Grapalat" w:cs="Sylfaen"/>
          <w:sz w:val="20"/>
          <w:szCs w:val="24"/>
          <w:lang w:val="ru-RU" w:eastAsia="en-US"/>
        </w:rPr>
        <w:t>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44E2B2A3"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00F21EF0" w:rsidRPr="00064ADD">
        <w:rPr>
          <w:rFonts w:ascii="GHEA Grapalat" w:hAnsi="GHEA Grapalat" w:cs="Sylfaen"/>
          <w:sz w:val="20"/>
          <w:szCs w:val="24"/>
          <w:lang w:val="ru-RU" w:eastAsia="en-US"/>
        </w:rPr>
        <w:t>Բ</w:t>
      </w:r>
      <w:r w:rsidRPr="00064ADD">
        <w:rPr>
          <w:rFonts w:ascii="GHEA Grapalat" w:hAnsi="GHEA Grapalat" w:cs="Sylfaen"/>
          <w:sz w:val="20"/>
          <w:szCs w:val="24"/>
          <w:lang w:val="ru-RU" w:eastAsia="en-US"/>
        </w:rPr>
        <w:t>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4351BA54"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00F21EF0" w:rsidRPr="00064ADD">
        <w:rPr>
          <w:rFonts w:ascii="GHEA Grapalat" w:hAnsi="GHEA Grapalat" w:cs="Sylfaen"/>
          <w:sz w:val="20"/>
          <w:szCs w:val="24"/>
          <w:lang w:val="ru-RU" w:eastAsia="en-US"/>
        </w:rPr>
        <w:t>Յ</w:t>
      </w:r>
      <w:r w:rsidRPr="00064ADD">
        <w:rPr>
          <w:rFonts w:ascii="GHEA Grapalat" w:hAnsi="GHEA Grapalat" w:cs="Sylfaen"/>
          <w:sz w:val="20"/>
          <w:szCs w:val="24"/>
          <w:lang w:val="ru-RU" w:eastAsia="en-US"/>
        </w:rPr>
        <w:t>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30305D58"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F21EF0" w:rsidRPr="00597195">
        <w:rPr>
          <w:rFonts w:ascii="GHEA Grapalat" w:hAnsi="GHEA Grapalat" w:cs="Sylfaen"/>
          <w:sz w:val="20"/>
          <w:lang w:val="hy-AM"/>
        </w:rPr>
        <w:t>Բ</w:t>
      </w:r>
      <w:r w:rsidR="009B6D58" w:rsidRPr="00597195">
        <w:rPr>
          <w:rFonts w:ascii="GHEA Grapalat" w:hAnsi="GHEA Grapalat" w:cs="Sylfaen"/>
          <w:sz w:val="20"/>
          <w:lang w:val="hy-AM"/>
        </w:rPr>
        <w:t>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w:t>
      </w:r>
      <w:r w:rsidR="00F025FC" w:rsidRPr="00064ADD">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4D72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977892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14D6E">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61C6941"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6B2F4F">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EAE01E" w14:textId="1B27B8DF" w:rsidR="00EA2CCE" w:rsidRDefault="00281740" w:rsidP="00EA2CCE">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112FF2" w:rsidRPr="00064ADD">
        <w:rPr>
          <w:rFonts w:ascii="GHEA Grapalat" w:hAnsi="GHEA Grapalat" w:cs="Sylfaen"/>
          <w:sz w:val="20"/>
          <w:lang w:val="hy-AM"/>
        </w:rPr>
        <w:t>տուժանքի</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հավելված</w:t>
      </w:r>
      <w:r w:rsidR="00112FF2" w:rsidRPr="00064ADD">
        <w:rPr>
          <w:rFonts w:ascii="GHEA Grapalat" w:hAnsi="GHEA Grapalat" w:cs="Sylfaen"/>
          <w:sz w:val="20"/>
          <w:lang w:val="af-ZA"/>
        </w:rPr>
        <w:t xml:space="preserve"> </w:t>
      </w:r>
      <w:r w:rsidR="00EA2CCE">
        <w:rPr>
          <w:rFonts w:ascii="GHEA Grapalat" w:hAnsi="GHEA Grapalat" w:cs="Sylfaen"/>
          <w:sz w:val="20"/>
          <w:lang w:val="af-ZA"/>
        </w:rPr>
        <w:t>5.1</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կամ</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կանխիկ</w:t>
      </w:r>
      <w:r w:rsidR="00112FF2" w:rsidRPr="00064ADD">
        <w:rPr>
          <w:rFonts w:ascii="GHEA Grapalat" w:hAnsi="GHEA Grapalat" w:cs="Sylfaen"/>
          <w:sz w:val="20"/>
          <w:lang w:val="af-ZA"/>
        </w:rPr>
        <w:t xml:space="preserve"> </w:t>
      </w:r>
      <w:r w:rsidR="00112FF2" w:rsidRPr="00064ADD">
        <w:rPr>
          <w:rFonts w:ascii="GHEA Grapalat" w:hAnsi="GHEA Grapalat" w:cs="Sylfaen"/>
          <w:sz w:val="20"/>
          <w:lang w:val="hy-AM"/>
        </w:rPr>
        <w:t>փողի</w:t>
      </w:r>
      <w:r w:rsidR="00112FF2" w:rsidRPr="00064ADD">
        <w:rPr>
          <w:rFonts w:ascii="GHEA Grapalat" w:hAnsi="GHEA Grapalat" w:cs="Sylfaen"/>
          <w:sz w:val="20"/>
          <w:lang w:val="af-ZA"/>
        </w:rPr>
        <w:t xml:space="preserve"> </w:t>
      </w:r>
      <w:r w:rsidR="00501A05" w:rsidRPr="00064ADD">
        <w:rPr>
          <w:rFonts w:ascii="GHEA Grapalat" w:hAnsi="GHEA Grapalat" w:cs="Sylfaen"/>
          <w:sz w:val="20"/>
          <w:lang w:val="hy-AM"/>
        </w:rPr>
        <w:t>ձևով:</w:t>
      </w:r>
    </w:p>
    <w:p w14:paraId="38494843" w14:textId="08A4DEA8" w:rsidR="00BE198C" w:rsidRPr="00064ADD" w:rsidRDefault="00F562EA" w:rsidP="00EA2CCE">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F1DEC61"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A039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67DE11E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4A79D7AE" w:rsidR="00096865" w:rsidRPr="00F21EF0" w:rsidRDefault="008D5016" w:rsidP="00F21EF0">
      <w:pPr>
        <w:pStyle w:val="aff3"/>
        <w:numPr>
          <w:ilvl w:val="0"/>
          <w:numId w:val="35"/>
        </w:numPr>
        <w:jc w:val="center"/>
        <w:rPr>
          <w:rFonts w:ascii="GHEA Grapalat" w:hAnsi="GHEA Grapalat"/>
          <w:b/>
          <w:sz w:val="20"/>
          <w:lang w:val="af-ZA"/>
        </w:rPr>
      </w:pPr>
      <w:r w:rsidRPr="00F21EF0">
        <w:rPr>
          <w:rFonts w:ascii="GHEA Grapalat" w:hAnsi="GHEA Grapalat" w:cs="Sylfaen"/>
          <w:b/>
          <w:sz w:val="20"/>
          <w:lang w:val="es-ES"/>
        </w:rPr>
        <w:t>ԸՆԴՀԱՆՈՒՐ</w:t>
      </w:r>
      <w:r w:rsidRPr="00F21EF0">
        <w:rPr>
          <w:rFonts w:ascii="GHEA Grapalat" w:hAnsi="GHEA Grapalat"/>
          <w:b/>
          <w:sz w:val="20"/>
          <w:lang w:val="af-ZA"/>
        </w:rPr>
        <w:t xml:space="preserve"> </w:t>
      </w:r>
      <w:r w:rsidRPr="00F21EF0">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839D238" w:rsidR="00096865" w:rsidRPr="00F21EF0" w:rsidRDefault="008D5016" w:rsidP="00F21EF0">
      <w:pPr>
        <w:pStyle w:val="aff3"/>
        <w:numPr>
          <w:ilvl w:val="0"/>
          <w:numId w:val="36"/>
        </w:numPr>
        <w:jc w:val="center"/>
        <w:rPr>
          <w:rFonts w:ascii="GHEA Grapalat" w:hAnsi="GHEA Grapalat"/>
          <w:b/>
          <w:sz w:val="20"/>
          <w:lang w:val="af-ZA"/>
        </w:rPr>
      </w:pPr>
      <w:r w:rsidRPr="00F21EF0">
        <w:rPr>
          <w:rFonts w:ascii="GHEA Grapalat" w:hAnsi="GHEA Grapalat" w:cs="Sylfaen"/>
          <w:b/>
          <w:sz w:val="20"/>
          <w:lang w:val="es-ES"/>
        </w:rPr>
        <w:t>ԸՆԹԱՑԱԿԱՐԳԻ</w:t>
      </w:r>
      <w:r w:rsidRPr="00F21EF0">
        <w:rPr>
          <w:rFonts w:ascii="GHEA Grapalat" w:hAnsi="GHEA Grapalat"/>
          <w:b/>
          <w:sz w:val="20"/>
          <w:lang w:val="af-ZA"/>
        </w:rPr>
        <w:t xml:space="preserve"> </w:t>
      </w:r>
      <w:r w:rsidRPr="00F21EF0">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4D241A7" w:rsidR="00960BE9" w:rsidRPr="00F21EF0" w:rsidRDefault="00960BE9" w:rsidP="00F21EF0">
      <w:pPr>
        <w:pStyle w:val="aff3"/>
        <w:numPr>
          <w:ilvl w:val="0"/>
          <w:numId w:val="37"/>
        </w:numPr>
        <w:jc w:val="center"/>
        <w:rPr>
          <w:rFonts w:ascii="GHEA Grapalat" w:hAnsi="GHEA Grapalat" w:cs="Sylfaen"/>
          <w:b/>
          <w:sz w:val="20"/>
          <w:lang w:val="es-ES"/>
        </w:rPr>
      </w:pPr>
      <w:r w:rsidRPr="00F21EF0">
        <w:rPr>
          <w:rFonts w:ascii="GHEA Grapalat" w:hAnsi="GHEA Grapalat" w:cs="Sylfaen"/>
          <w:b/>
          <w:sz w:val="20"/>
          <w:lang w:val="es-ES"/>
        </w:rPr>
        <w:t>ՀԱՅՏԸ</w:t>
      </w:r>
      <w:r w:rsidRPr="00F21EF0">
        <w:rPr>
          <w:rFonts w:ascii="GHEA Grapalat" w:hAnsi="GHEA Grapalat" w:cs="Arial"/>
          <w:b/>
          <w:sz w:val="20"/>
          <w:lang w:val="es-ES"/>
        </w:rPr>
        <w:t xml:space="preserve">  </w:t>
      </w:r>
      <w:r w:rsidRPr="00F21EF0">
        <w:rPr>
          <w:rFonts w:ascii="GHEA Grapalat" w:hAnsi="GHEA Grapalat" w:cs="Sylfaen"/>
          <w:b/>
          <w:sz w:val="20"/>
          <w:lang w:val="es-ES"/>
        </w:rPr>
        <w:t>ՊԱՏՐԱՍՏԵԼՈՒ</w:t>
      </w:r>
      <w:r w:rsidRPr="00F21EF0">
        <w:rPr>
          <w:rFonts w:ascii="GHEA Grapalat" w:hAnsi="GHEA Grapalat" w:cs="Arial"/>
          <w:b/>
          <w:sz w:val="20"/>
          <w:lang w:val="es-ES"/>
        </w:rPr>
        <w:t xml:space="preserve">  </w:t>
      </w:r>
      <w:r w:rsidRPr="00F21EF0">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1086F52" w:rsidR="00B2572B" w:rsidRPr="00064ADD" w:rsidRDefault="00C11132" w:rsidP="00EF3662">
      <w:pPr>
        <w:pStyle w:val="31"/>
        <w:spacing w:line="240" w:lineRule="auto"/>
        <w:jc w:val="right"/>
        <w:rPr>
          <w:rFonts w:ascii="GHEA Grapalat" w:hAnsi="GHEA Grapalat" w:cs="Arial"/>
          <w:b/>
          <w:lang w:val="es-ES"/>
        </w:rPr>
      </w:pPr>
      <w:r>
        <w:rPr>
          <w:rFonts w:ascii="GHEA Grapalat" w:hAnsi="GHEA Grapalat" w:cs="Sylfaen"/>
          <w:b/>
          <w:lang w:val="hy-AM"/>
        </w:rPr>
        <w:t>ԱՄԱՀԲ-ԳՀԾՁԲ-</w:t>
      </w:r>
      <w:r w:rsidR="00250660">
        <w:rPr>
          <w:rFonts w:ascii="GHEA Grapalat" w:hAnsi="GHEA Grapalat" w:cs="Sylfaen"/>
          <w:b/>
          <w:lang w:val="hy-AM"/>
        </w:rPr>
        <w:t>25/43</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69DEC1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C11132">
        <w:rPr>
          <w:rFonts w:ascii="GHEA Grapalat" w:hAnsi="GHEA Grapalat" w:cs="Arial"/>
          <w:sz w:val="20"/>
          <w:szCs w:val="20"/>
          <w:lang w:val="es-ES"/>
        </w:rPr>
        <w:t>ԱՄԱՀԲ-ԳՀԾՁԲ-</w:t>
      </w:r>
      <w:r w:rsidR="00250660">
        <w:rPr>
          <w:rFonts w:ascii="GHEA Grapalat" w:hAnsi="GHEA Grapalat" w:cs="Arial"/>
          <w:sz w:val="20"/>
          <w:szCs w:val="20"/>
          <w:lang w:val="es-ES"/>
        </w:rPr>
        <w:t>25/43</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3A0541B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F21EF0" w:rsidRPr="00064ADD">
        <w:rPr>
          <w:rFonts w:ascii="GHEA Grapalat" w:hAnsi="GHEA Grapalat"/>
          <w:sz w:val="16"/>
          <w:szCs w:val="16"/>
          <w:lang w:val="hy-AM"/>
        </w:rPr>
        <w:t>Գ</w:t>
      </w:r>
      <w:r w:rsidR="003257F0" w:rsidRPr="00064ADD">
        <w:rPr>
          <w:rFonts w:ascii="GHEA Grapalat" w:hAnsi="GHEA Grapalat"/>
          <w:sz w:val="16"/>
          <w:szCs w:val="16"/>
          <w:lang w:val="hy-AM"/>
        </w:rPr>
        <w:t>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5E085751"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F21EF0" w:rsidRPr="00B864E3">
        <w:rPr>
          <w:rFonts w:ascii="GHEA Grapalat" w:hAnsi="GHEA Grapalat"/>
          <w:sz w:val="16"/>
          <w:szCs w:val="16"/>
          <w:lang w:val="hy-AM"/>
        </w:rPr>
        <w:t>Հ</w:t>
      </w:r>
      <w:r w:rsidR="003257F0" w:rsidRPr="00B864E3">
        <w:rPr>
          <w:rFonts w:ascii="GHEA Grapalat" w:hAnsi="GHEA Grapalat"/>
          <w:sz w:val="16"/>
          <w:szCs w:val="16"/>
          <w:lang w:val="hy-AM"/>
        </w:rPr>
        <w:t>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010AAF7F" w:rsidR="0058356F" w:rsidRPr="00F21EF0" w:rsidRDefault="0058356F" w:rsidP="00F21EF0">
      <w:pPr>
        <w:pStyle w:val="aff3"/>
        <w:numPr>
          <w:ilvl w:val="0"/>
          <w:numId w:val="38"/>
        </w:numPr>
        <w:jc w:val="both"/>
        <w:rPr>
          <w:rFonts w:ascii="GHEA Grapalat" w:hAnsi="GHEA Grapalat"/>
          <w:sz w:val="20"/>
          <w:lang w:val="es-ES"/>
        </w:rPr>
      </w:pPr>
      <w:r w:rsidRPr="00F21EF0">
        <w:rPr>
          <w:rFonts w:ascii="GHEA Grapalat" w:hAnsi="GHEA Grapalat"/>
          <w:lang w:val="hy-AM"/>
        </w:rPr>
        <w:t>-</w:t>
      </w:r>
      <w:r w:rsidRPr="00F21EF0">
        <w:rPr>
          <w:rFonts w:ascii="GHEA Grapalat" w:hAnsi="GHEA Grapalat" w:cs="Arial"/>
          <w:sz w:val="20"/>
          <w:szCs w:val="20"/>
          <w:lang w:val="es-ES"/>
        </w:rPr>
        <w:t xml:space="preserve">ն </w:t>
      </w:r>
      <w:r w:rsidRPr="00F21EF0">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F6168A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C11132">
        <w:rPr>
          <w:rFonts w:ascii="GHEA Grapalat" w:hAnsi="GHEA Grapalat" w:cs="Arial"/>
          <w:sz w:val="20"/>
          <w:szCs w:val="20"/>
          <w:lang w:val="es-ES"/>
        </w:rPr>
        <w:t>ԱՄԱՀԲ-ԳՀԾՁԲ-</w:t>
      </w:r>
      <w:r w:rsidR="00250660">
        <w:rPr>
          <w:rFonts w:ascii="GHEA Grapalat" w:hAnsi="GHEA Grapalat" w:cs="Arial"/>
          <w:sz w:val="20"/>
          <w:szCs w:val="20"/>
          <w:lang w:val="es-ES"/>
        </w:rPr>
        <w:t>25/43</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18D30B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11132">
        <w:rPr>
          <w:rFonts w:ascii="GHEA Grapalat" w:hAnsi="GHEA Grapalat" w:cs="Sylfaen"/>
          <w:sz w:val="22"/>
          <w:szCs w:val="22"/>
          <w:lang w:val="hy-AM"/>
        </w:rPr>
        <w:t>ԱՄԱՀԲ-ԳՀԾՁԲ-</w:t>
      </w:r>
      <w:r w:rsidR="00250660">
        <w:rPr>
          <w:rFonts w:ascii="GHEA Grapalat" w:hAnsi="GHEA Grapalat" w:cs="Sylfaen"/>
          <w:sz w:val="22"/>
          <w:szCs w:val="22"/>
          <w:lang w:val="hy-AM"/>
        </w:rPr>
        <w:t>25/43</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34D9FED" w:rsidR="00B2572B" w:rsidRPr="00064ADD" w:rsidRDefault="00C11132" w:rsidP="00EF3662">
      <w:pPr>
        <w:pStyle w:val="31"/>
        <w:spacing w:line="240" w:lineRule="auto"/>
        <w:jc w:val="right"/>
        <w:rPr>
          <w:rFonts w:ascii="GHEA Grapalat" w:hAnsi="GHEA Grapalat" w:cs="Arial"/>
          <w:b/>
          <w:lang w:val="hy-AM"/>
        </w:rPr>
      </w:pPr>
      <w:r>
        <w:rPr>
          <w:rFonts w:ascii="GHEA Grapalat" w:hAnsi="GHEA Grapalat" w:cs="Sylfaen"/>
          <w:b/>
          <w:lang w:val="hy-AM"/>
        </w:rPr>
        <w:t>ԱՄԱՀԲ-ԳՀԾՁԲ-</w:t>
      </w:r>
      <w:r w:rsidR="00250660">
        <w:rPr>
          <w:rFonts w:ascii="GHEA Grapalat" w:hAnsi="GHEA Grapalat" w:cs="Sylfaen"/>
          <w:b/>
          <w:lang w:val="hy-AM"/>
        </w:rPr>
        <w:t>25/43</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15583D0"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C11132">
        <w:rPr>
          <w:rFonts w:ascii="GHEA Grapalat" w:hAnsi="GHEA Grapalat" w:cs="Arial"/>
          <w:sz w:val="20"/>
          <w:szCs w:val="20"/>
          <w:lang w:val="es-ES"/>
        </w:rPr>
        <w:t>ԱՄԱՀԲ-ԳՀԾՁԲ-</w:t>
      </w:r>
      <w:r w:rsidR="00250660">
        <w:rPr>
          <w:rFonts w:ascii="GHEA Grapalat" w:hAnsi="GHEA Grapalat" w:cs="Arial"/>
          <w:sz w:val="20"/>
          <w:szCs w:val="20"/>
          <w:lang w:val="es-ES"/>
        </w:rPr>
        <w:t>25/43</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5066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C1113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41333A8"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r w:rsidR="00F21EF0" w:rsidRPr="00C11132" w14:paraId="0E4CFEA0"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C67406F" w14:textId="3AD0E969" w:rsidR="00F21EF0" w:rsidRPr="00064ADD" w:rsidRDefault="00F21EF0" w:rsidP="00DA59CD">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101FA7C9" w14:textId="77777777" w:rsidR="00F21EF0" w:rsidRPr="00064ADD" w:rsidRDefault="00F21EF0"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748C1C" w14:textId="77777777" w:rsidR="00F21EF0" w:rsidRPr="00064ADD" w:rsidRDefault="00F21EF0"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72FC996" w14:textId="77777777" w:rsidR="00F21EF0" w:rsidRPr="00064ADD" w:rsidRDefault="00F21EF0"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F558144" w14:textId="77777777" w:rsidR="00F21EF0" w:rsidRPr="00064ADD" w:rsidRDefault="00F21EF0"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24A9832" w:rsidR="007862B1" w:rsidRPr="00064ADD" w:rsidRDefault="00C11132" w:rsidP="007862B1">
      <w:pPr>
        <w:pStyle w:val="31"/>
        <w:spacing w:line="240" w:lineRule="auto"/>
        <w:jc w:val="right"/>
        <w:rPr>
          <w:rFonts w:ascii="GHEA Grapalat" w:hAnsi="GHEA Grapalat" w:cs="Arial"/>
          <w:b/>
          <w:lang w:val="hy-AM"/>
        </w:rPr>
      </w:pPr>
      <w:r>
        <w:rPr>
          <w:rFonts w:ascii="GHEA Grapalat" w:hAnsi="GHEA Grapalat" w:cs="Sylfaen"/>
          <w:b/>
          <w:lang w:val="hy-AM"/>
        </w:rPr>
        <w:t>ԱՄԱՀԲ-ԳՀԾՁԲ-</w:t>
      </w:r>
      <w:r w:rsidR="00250660">
        <w:rPr>
          <w:rFonts w:ascii="GHEA Grapalat" w:hAnsi="GHEA Grapalat" w:cs="Sylfaen"/>
          <w:b/>
          <w:lang w:val="hy-AM"/>
        </w:rPr>
        <w:t>25/43</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C1113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0D97E48C"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C11132">
        <w:rPr>
          <w:rFonts w:ascii="GHEA Grapalat" w:hAnsi="GHEA Grapalat" w:cs="GHEA Grapalat"/>
          <w:sz w:val="20"/>
          <w:szCs w:val="20"/>
          <w:lang w:val="pt-BR"/>
        </w:rPr>
        <w:t>Աշտարակ</w:t>
      </w:r>
      <w:r w:rsidR="006D4789">
        <w:rPr>
          <w:rFonts w:ascii="GHEA Grapalat" w:hAnsi="GHEA Grapalat" w:cs="GHEA Grapalat"/>
          <w:sz w:val="20"/>
          <w:szCs w:val="20"/>
          <w:lang w:val="pt-BR"/>
        </w:rPr>
        <w:t xml:space="preserve"> համայնքի «Բարեկարգում» ՀՈԱԿ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C11132">
        <w:rPr>
          <w:rFonts w:ascii="GHEA Grapalat" w:hAnsi="GHEA Grapalat" w:cs="GHEA Grapalat"/>
          <w:sz w:val="20"/>
          <w:szCs w:val="20"/>
          <w:lang w:val="pt-BR"/>
        </w:rPr>
        <w:t>ԱՄԱՀԲ-ԳՀԾՁԲ-</w:t>
      </w:r>
      <w:r w:rsidR="00250660">
        <w:rPr>
          <w:rFonts w:ascii="GHEA Grapalat" w:hAnsi="GHEA Grapalat" w:cs="GHEA Grapalat"/>
          <w:sz w:val="20"/>
          <w:szCs w:val="20"/>
          <w:lang w:val="pt-BR"/>
        </w:rPr>
        <w:t>25/43</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312B607"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C11132">
              <w:rPr>
                <w:rFonts w:ascii="GHEA Grapalat" w:hAnsi="GHEA Grapalat"/>
                <w:b/>
                <w:sz w:val="20"/>
                <w:szCs w:val="20"/>
                <w:lang w:val="af-ZA"/>
              </w:rPr>
              <w:t>Աշտարակ</w:t>
            </w:r>
            <w:r w:rsidR="006D4789">
              <w:rPr>
                <w:rFonts w:ascii="GHEA Grapalat" w:hAnsi="GHEA Grapalat"/>
                <w:b/>
                <w:sz w:val="20"/>
                <w:szCs w:val="20"/>
                <w:lang w:val="af-ZA"/>
              </w:rPr>
              <w:t xml:space="preserve"> համայնքի «Բարեկարգում» ՀՈԱԿ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00D542F" w:rsidR="004131D4" w:rsidRPr="0063522D" w:rsidRDefault="004131D4" w:rsidP="0063522D">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w:t>
            </w:r>
            <w:r w:rsidR="0063522D">
              <w:rPr>
                <w:rFonts w:ascii="GHEA Grapalat" w:hAnsi="GHEA Grapalat" w:cs="Sylfaen"/>
                <w:b/>
                <w:sz w:val="22"/>
              </w:rPr>
              <w:t>19011</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0740CD6" w:rsidR="004131D4" w:rsidRPr="00064ADD" w:rsidRDefault="004131D4" w:rsidP="006352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63522D">
              <w:rPr>
                <w:rFonts w:ascii="GHEA Grapalat" w:hAnsi="GHEA Grapalat"/>
                <w:b/>
                <w:sz w:val="22"/>
              </w:rPr>
              <w:t>66921420100</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C1113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250660"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250660"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250660"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250660"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250660"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2414918" w:rsidR="00631658" w:rsidRPr="00064ADD" w:rsidRDefault="00C11132" w:rsidP="00631658">
      <w:pPr>
        <w:pStyle w:val="31"/>
        <w:spacing w:line="240" w:lineRule="auto"/>
        <w:jc w:val="right"/>
        <w:rPr>
          <w:rFonts w:ascii="GHEA Grapalat" w:hAnsi="GHEA Grapalat" w:cs="Sylfaen"/>
          <w:b/>
          <w:lang w:val="hy-AM"/>
        </w:rPr>
      </w:pPr>
      <w:r>
        <w:rPr>
          <w:rFonts w:ascii="GHEA Grapalat" w:hAnsi="GHEA Grapalat" w:cs="Sylfaen"/>
          <w:b/>
          <w:lang w:val="hy-AM"/>
        </w:rPr>
        <w:t>ԱՄԱՀԲ-ԳՀԾՁԲ-</w:t>
      </w:r>
      <w:r w:rsidR="00250660">
        <w:rPr>
          <w:rFonts w:ascii="GHEA Grapalat" w:hAnsi="GHEA Grapalat" w:cs="Sylfaen"/>
          <w:b/>
          <w:lang w:val="hy-AM"/>
        </w:rPr>
        <w:t>25/43</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C11132">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31121068"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C11132">
        <w:rPr>
          <w:rFonts w:ascii="GHEA Grapalat" w:hAnsi="GHEA Grapalat" w:cs="GHEA Grapalat"/>
          <w:sz w:val="20"/>
          <w:szCs w:val="20"/>
          <w:lang w:val="pt-BR"/>
        </w:rPr>
        <w:t>Աշտարակ</w:t>
      </w:r>
      <w:r w:rsidR="006D4789">
        <w:rPr>
          <w:rFonts w:ascii="GHEA Grapalat" w:hAnsi="GHEA Grapalat" w:cs="GHEA Grapalat"/>
          <w:sz w:val="20"/>
          <w:szCs w:val="20"/>
          <w:lang w:val="pt-BR"/>
        </w:rPr>
        <w:t xml:space="preserve"> համայնքի «Բարեկարգում» ՀՈԱԿ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C11132">
        <w:rPr>
          <w:rFonts w:ascii="GHEA Grapalat" w:hAnsi="GHEA Grapalat" w:cs="GHEA Grapalat"/>
          <w:sz w:val="20"/>
          <w:szCs w:val="20"/>
          <w:lang w:val="pt-BR"/>
        </w:rPr>
        <w:t>ԱՄԱՀԲ-ԳՀԾՁԲ-</w:t>
      </w:r>
      <w:r w:rsidR="00250660">
        <w:rPr>
          <w:rFonts w:ascii="GHEA Grapalat" w:hAnsi="GHEA Grapalat" w:cs="GHEA Grapalat"/>
          <w:sz w:val="20"/>
          <w:szCs w:val="20"/>
          <w:lang w:val="pt-BR"/>
        </w:rPr>
        <w:t>25/43</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F77FB52"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C11132">
              <w:rPr>
                <w:rFonts w:ascii="GHEA Grapalat" w:hAnsi="GHEA Grapalat"/>
                <w:b/>
                <w:sz w:val="20"/>
                <w:szCs w:val="20"/>
                <w:lang w:val="af-ZA"/>
              </w:rPr>
              <w:t>Աշտարակ</w:t>
            </w:r>
            <w:r w:rsidR="006D4789">
              <w:rPr>
                <w:rFonts w:ascii="GHEA Grapalat" w:hAnsi="GHEA Grapalat"/>
                <w:b/>
                <w:sz w:val="20"/>
                <w:szCs w:val="20"/>
                <w:lang w:val="af-ZA"/>
              </w:rPr>
              <w:t xml:space="preserve"> համայնքի «Բարեկարգում» ՀՈԱԿ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9D87BFF"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63522D">
              <w:rPr>
                <w:rFonts w:ascii="GHEA Grapalat" w:hAnsi="GHEA Grapalat" w:cs="Sylfaen"/>
                <w:b/>
                <w:sz w:val="22"/>
                <w:lang w:val="hy-AM"/>
              </w:rPr>
              <w:t>05019011</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6795520" w:rsidR="004131D4" w:rsidRPr="00064ADD" w:rsidRDefault="004131D4" w:rsidP="0063522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63522D">
              <w:rPr>
                <w:rFonts w:ascii="GHEA Grapalat" w:hAnsi="GHEA Grapalat"/>
                <w:b/>
                <w:sz w:val="22"/>
              </w:rPr>
              <w:t>66921420100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C11132">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250660"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250660"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250660"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250660"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250660"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77176947" w:rsidR="00071D1C" w:rsidRPr="00064ADD" w:rsidRDefault="00C11132" w:rsidP="00EF3662">
      <w:pPr>
        <w:pStyle w:val="31"/>
        <w:spacing w:line="240" w:lineRule="auto"/>
        <w:jc w:val="right"/>
        <w:rPr>
          <w:rFonts w:ascii="GHEA Grapalat" w:hAnsi="GHEA Grapalat" w:cs="Sylfaen"/>
          <w:b/>
          <w:lang w:val="hy-AM"/>
        </w:rPr>
      </w:pPr>
      <w:r>
        <w:rPr>
          <w:rFonts w:ascii="GHEA Grapalat" w:hAnsi="GHEA Grapalat" w:cs="Sylfaen"/>
          <w:b/>
          <w:lang w:val="hy-AM"/>
        </w:rPr>
        <w:t>ԱՄԱՀԲ-ԳՀԾՁԲ-</w:t>
      </w:r>
      <w:r w:rsidR="00250660">
        <w:rPr>
          <w:rFonts w:ascii="GHEA Grapalat" w:hAnsi="GHEA Grapalat" w:cs="Sylfaen"/>
          <w:b/>
          <w:lang w:val="hy-AM"/>
        </w:rPr>
        <w:t>25/43</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82376F9" w14:textId="2D622F43" w:rsidR="000A1F62" w:rsidRPr="00C11132" w:rsidRDefault="000A1F62" w:rsidP="0063522D">
      <w:pPr>
        <w:jc w:val="center"/>
        <w:rPr>
          <w:rFonts w:ascii="GHEA Grapalat" w:hAnsi="GHEA Grapalat"/>
          <w:b/>
          <w:sz w:val="22"/>
          <w:lang w:val="hy-AM"/>
        </w:rPr>
      </w:pPr>
      <w:r w:rsidRPr="00C11132">
        <w:rPr>
          <w:rFonts w:ascii="GHEA Grapalat" w:hAnsi="GHEA Grapalat"/>
          <w:b/>
          <w:sz w:val="22"/>
          <w:lang w:val="hy-AM"/>
        </w:rPr>
        <w:t xml:space="preserve">ՀՀ ԱՐԱԳԱԾՈՏՆԻ </w:t>
      </w:r>
      <w:r w:rsidR="004131D4" w:rsidRPr="00C11132">
        <w:rPr>
          <w:rFonts w:ascii="GHEA Grapalat" w:hAnsi="GHEA Grapalat"/>
          <w:b/>
          <w:sz w:val="22"/>
          <w:lang w:val="hy-AM"/>
        </w:rPr>
        <w:t xml:space="preserve">ՄԱՐԶԻ </w:t>
      </w:r>
      <w:r w:rsidR="00C11132">
        <w:rPr>
          <w:rFonts w:ascii="GHEA Grapalat" w:hAnsi="GHEA Grapalat"/>
          <w:b/>
          <w:sz w:val="22"/>
          <w:lang w:val="hy-AM"/>
        </w:rPr>
        <w:t>ԱՇՏԱՐԱԿ</w:t>
      </w:r>
      <w:r w:rsidR="0063522D" w:rsidRPr="00C11132">
        <w:rPr>
          <w:rFonts w:ascii="GHEA Grapalat" w:hAnsi="GHEA Grapalat"/>
          <w:b/>
          <w:sz w:val="22"/>
          <w:lang w:val="hy-AM"/>
        </w:rPr>
        <w:t xml:space="preserve"> ՀԱՄԱՅՆՔԻ «ԲԱՐԵԿԱՐԳՈՒՄ» ՀՈԱԿ-Ն</w:t>
      </w:r>
      <w:r w:rsidR="004131D4" w:rsidRPr="00C11132">
        <w:rPr>
          <w:rFonts w:ascii="GHEA Grapalat" w:hAnsi="GHEA Grapalat"/>
          <w:b/>
          <w:sz w:val="22"/>
          <w:lang w:val="hy-AM"/>
        </w:rPr>
        <w:t xml:space="preserve">  ԿԱՐԻՔՆԵՐԻ </w:t>
      </w:r>
      <w:r w:rsidRPr="00C11132">
        <w:rPr>
          <w:rFonts w:ascii="GHEA Grapalat" w:hAnsi="GHEA Grapalat"/>
          <w:b/>
          <w:sz w:val="22"/>
          <w:lang w:val="hy-AM"/>
        </w:rPr>
        <w:t xml:space="preserve">ՀԱՄԱՐ </w:t>
      </w:r>
      <w:r w:rsidR="0063522D" w:rsidRPr="00C11132">
        <w:rPr>
          <w:rFonts w:ascii="GHEA Grapalat" w:hAnsi="GHEA Grapalat"/>
          <w:b/>
          <w:sz w:val="22"/>
          <w:lang w:val="hy-AM"/>
        </w:rPr>
        <w:t>ՈՉ ԷԼԵԿՏՐԱԿԱՆ ԳՈՐԾԻՔՆԵՐ</w:t>
      </w:r>
      <w:r w:rsidR="00413068" w:rsidRPr="00C11132">
        <w:rPr>
          <w:rFonts w:ascii="GHEA Grapalat" w:hAnsi="GHEA Grapalat"/>
          <w:b/>
          <w:sz w:val="22"/>
          <w:lang w:val="hy-AM"/>
        </w:rPr>
        <w:t xml:space="preserve">Ի </w:t>
      </w:r>
      <w:r w:rsidR="00BD068B" w:rsidRPr="00C11132">
        <w:rPr>
          <w:rFonts w:ascii="GHEA Grapalat" w:hAnsi="GHEA Grapalat"/>
          <w:b/>
          <w:sz w:val="22"/>
          <w:lang w:val="hy-AM"/>
        </w:rPr>
        <w:t xml:space="preserve">ՎԵՐԱՆՈՐՈԳՄԱՆ, </w:t>
      </w:r>
      <w:r w:rsidR="005061E9">
        <w:rPr>
          <w:rFonts w:ascii="GHEA Grapalat" w:hAnsi="GHEA Grapalat"/>
          <w:b/>
          <w:sz w:val="22"/>
          <w:lang w:val="hy-AM"/>
        </w:rPr>
        <w:t>ՍՊԱՍԱՐԿՄԱՆ</w:t>
      </w:r>
      <w:r w:rsidRPr="00C11132">
        <w:rPr>
          <w:rFonts w:ascii="GHEA Grapalat" w:hAnsi="GHEA Grapalat"/>
          <w:b/>
          <w:sz w:val="22"/>
          <w:lang w:val="hy-AM"/>
        </w:rPr>
        <w:t xml:space="preserve"> ԾԱՌԱՅՈՒԹՅՈՒՆՆԵՐԻ  ՄԱՏՈՒՑՄԱՆ ՊԱՅՄԱՆԱԳԻՐ </w:t>
      </w:r>
    </w:p>
    <w:p w14:paraId="439808AC" w14:textId="17741E48" w:rsidR="000A1F62" w:rsidRPr="00C11132"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11132">
        <w:rPr>
          <w:rFonts w:ascii="GHEA Grapalat" w:hAnsi="GHEA Grapalat" w:cs="Sylfaen"/>
          <w:b/>
          <w:lang w:val="hy-AM"/>
        </w:rPr>
        <w:t>ԱՄԱՀԲ-ԳՀԾՁԲ-</w:t>
      </w:r>
      <w:r w:rsidR="00250660">
        <w:rPr>
          <w:rFonts w:ascii="GHEA Grapalat" w:hAnsi="GHEA Grapalat" w:cs="Sylfaen"/>
          <w:b/>
          <w:lang w:val="hy-AM"/>
        </w:rPr>
        <w:t>25/43</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EF07B4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3522D">
        <w:rPr>
          <w:rFonts w:ascii="GHEA Grapalat" w:hAnsi="GHEA Grapalat" w:cs="Sylfaen"/>
          <w:sz w:val="20"/>
          <w:lang w:val="hy-AM"/>
        </w:rPr>
        <w:t>Ոչ էլեկտրական գործիքներ</w:t>
      </w:r>
      <w:r w:rsidR="00B8301A">
        <w:rPr>
          <w:rFonts w:ascii="GHEA Grapalat" w:hAnsi="GHEA Grapalat" w:cs="Sylfaen"/>
          <w:sz w:val="20"/>
          <w:lang w:val="hy-AM"/>
        </w:rPr>
        <w:t>ի</w:t>
      </w:r>
      <w:r w:rsidR="00413068">
        <w:rPr>
          <w:rFonts w:ascii="GHEA Grapalat" w:hAnsi="GHEA Grapalat" w:cs="Sylfaen"/>
          <w:sz w:val="20"/>
          <w:lang w:val="hy-AM"/>
        </w:rPr>
        <w:t xml:space="preserve"> </w:t>
      </w:r>
      <w:r w:rsidR="00BD068B">
        <w:rPr>
          <w:rFonts w:ascii="GHEA Grapalat" w:hAnsi="GHEA Grapalat" w:cs="Sylfaen"/>
          <w:sz w:val="20"/>
          <w:lang w:val="hy-AM"/>
        </w:rPr>
        <w:t xml:space="preserve">վերանորոգման, </w:t>
      </w:r>
      <w:r w:rsidR="005061E9">
        <w:rPr>
          <w:rFonts w:ascii="GHEA Grapalat" w:hAnsi="GHEA Grapalat" w:cs="Sylfaen"/>
          <w:sz w:val="20"/>
          <w:lang w:val="hy-AM"/>
        </w:rPr>
        <w:t>սպասարկման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C11132">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C11132">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C11132">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1BD7B97D" w14:textId="77777777" w:rsidR="005061E9" w:rsidRDefault="005061E9" w:rsidP="005061E9">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7.12 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3DF3AC21" w14:textId="77777777" w:rsidR="005061E9" w:rsidRDefault="005061E9" w:rsidP="005061E9">
      <w:pPr>
        <w:ind w:firstLine="567"/>
        <w:jc w:val="both"/>
        <w:rPr>
          <w:rFonts w:ascii="GHEA Grapalat" w:hAnsi="GHEA Grapalat"/>
          <w:sz w:val="20"/>
          <w:lang w:val="hy-AM"/>
        </w:rPr>
      </w:pPr>
      <w:r>
        <w:rPr>
          <w:rFonts w:ascii="GHEA Grapalat" w:hAnsi="GHEA Grapalat"/>
          <w:sz w:val="20"/>
          <w:lang w:val="hy-AM"/>
        </w:rPr>
        <w:lastRenderedPageBreak/>
        <w:t>7.13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14:paraId="481F3EE9" w14:textId="77777777" w:rsidR="005061E9" w:rsidRDefault="005061E9" w:rsidP="005061E9">
      <w:pPr>
        <w:ind w:firstLine="567"/>
        <w:jc w:val="both"/>
        <w:rPr>
          <w:rFonts w:ascii="GHEA Grapalat" w:hAnsi="GHEA Grapalat"/>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N 3.1 և N 4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14:paraId="28A42D0F" w14:textId="71BD5113" w:rsidR="007678FA" w:rsidRPr="00064ADD" w:rsidRDefault="005061E9" w:rsidP="005061E9">
      <w:pPr>
        <w:ind w:firstLine="567"/>
        <w:jc w:val="both"/>
        <w:rPr>
          <w:rFonts w:ascii="GHEA Grapalat" w:hAnsi="GHEA Grapalat"/>
          <w:bCs/>
          <w:sz w:val="20"/>
          <w:lang w:val="hy-AM"/>
        </w:rPr>
      </w:pPr>
      <w:r>
        <w:rPr>
          <w:rFonts w:ascii="GHEA Grapalat" w:hAnsi="GHEA Grapalat"/>
          <w:sz w:val="20"/>
          <w:lang w:val="hy-AM"/>
        </w:rPr>
        <w:t xml:space="preserve">7.15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6FF536E" w14:textId="77777777" w:rsidR="0063522D" w:rsidRDefault="0063522D">
      <w:pPr>
        <w:rPr>
          <w:rFonts w:ascii="GHEA Grapalat" w:hAnsi="GHEA Grapalat"/>
          <w:i/>
          <w:sz w:val="18"/>
          <w:lang w:val="hy-AM"/>
        </w:rPr>
      </w:pPr>
      <w:r>
        <w:rPr>
          <w:rFonts w:ascii="GHEA Grapalat" w:hAnsi="GHEA Grapalat"/>
          <w:i/>
          <w:sz w:val="18"/>
          <w:lang w:val="hy-AM"/>
        </w:rPr>
        <w:br w:type="page"/>
      </w:r>
    </w:p>
    <w:p w14:paraId="311D412C" w14:textId="285A9B2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541"/>
        <w:gridCol w:w="720"/>
        <w:gridCol w:w="432"/>
      </w:tblGrid>
      <w:tr w:rsidR="007678FA" w:rsidRPr="00064ADD" w14:paraId="316995FE" w14:textId="77777777" w:rsidTr="009A63E9">
        <w:tc>
          <w:tcPr>
            <w:tcW w:w="1012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A63E9">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152"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A63E9">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720"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4131D4" w:rsidRPr="00064ADD" w14:paraId="33431C00" w14:textId="77777777" w:rsidTr="009A63E9">
        <w:trPr>
          <w:cantSplit/>
          <w:trHeight w:val="1134"/>
        </w:trPr>
        <w:tc>
          <w:tcPr>
            <w:tcW w:w="877" w:type="dxa"/>
          </w:tcPr>
          <w:p w14:paraId="1069520E" w14:textId="67ECE8DD" w:rsidR="004131D4" w:rsidRPr="00064ADD" w:rsidRDefault="004131D4" w:rsidP="004131D4">
            <w:pPr>
              <w:jc w:val="center"/>
              <w:rPr>
                <w:rFonts w:ascii="GHEA Grapalat" w:hAnsi="GHEA Grapalat"/>
                <w:sz w:val="20"/>
              </w:rPr>
            </w:pPr>
            <w:r>
              <w:rPr>
                <w:rFonts w:ascii="GHEA Grapalat" w:hAnsi="GHEA Grapalat"/>
                <w:sz w:val="20"/>
              </w:rPr>
              <w:t>1</w:t>
            </w:r>
          </w:p>
        </w:tc>
        <w:tc>
          <w:tcPr>
            <w:tcW w:w="1359" w:type="dxa"/>
            <w:vAlign w:val="center"/>
          </w:tcPr>
          <w:p w14:paraId="337DA2B3" w14:textId="3D6C8E63" w:rsidR="004131D4" w:rsidRPr="0063522D" w:rsidRDefault="0063522D" w:rsidP="0063522D">
            <w:pPr>
              <w:jc w:val="center"/>
              <w:rPr>
                <w:rFonts w:ascii="Calibri" w:hAnsi="Calibri" w:cs="Calibri"/>
                <w:sz w:val="22"/>
                <w:szCs w:val="22"/>
              </w:rPr>
            </w:pPr>
            <w:r>
              <w:rPr>
                <w:rFonts w:ascii="Calibri" w:hAnsi="Calibri" w:cs="Calibri"/>
                <w:sz w:val="22"/>
                <w:szCs w:val="22"/>
              </w:rPr>
              <w:t>50531100</w:t>
            </w:r>
          </w:p>
        </w:tc>
        <w:tc>
          <w:tcPr>
            <w:tcW w:w="4851" w:type="dxa"/>
          </w:tcPr>
          <w:p w14:paraId="45BA2AC1" w14:textId="5C933B01" w:rsidR="004131D4" w:rsidRDefault="00E36C0D" w:rsidP="009A63E9">
            <w:pPr>
              <w:jc w:val="both"/>
              <w:rPr>
                <w:rFonts w:ascii="GHEA Grapalat" w:hAnsi="GHEA Grapalat"/>
                <w:sz w:val="20"/>
              </w:rPr>
            </w:pPr>
            <w:r>
              <w:rPr>
                <w:rFonts w:ascii="GHEA Grapalat" w:hAnsi="GHEA Grapalat"/>
                <w:sz w:val="20"/>
              </w:rPr>
              <w:t xml:space="preserve">Անհրաժեշտ է վերանորոգել, սպասարկել հիմնարկին պատկանող </w:t>
            </w:r>
            <w:r w:rsidR="0063522D">
              <w:rPr>
                <w:rFonts w:ascii="GHEA Grapalat" w:hAnsi="GHEA Grapalat"/>
                <w:sz w:val="20"/>
              </w:rPr>
              <w:t>ոչ էլեկտրական գործիքներ</w:t>
            </w:r>
            <w:r>
              <w:rPr>
                <w:rFonts w:ascii="GHEA Grapalat" w:hAnsi="GHEA Grapalat"/>
                <w:sz w:val="20"/>
              </w:rPr>
              <w:t xml:space="preserve">ը: </w:t>
            </w:r>
          </w:p>
          <w:p w14:paraId="74BF1BFC" w14:textId="0B59655D" w:rsidR="002E6824" w:rsidRDefault="0063522D" w:rsidP="009A63E9">
            <w:pPr>
              <w:jc w:val="both"/>
              <w:rPr>
                <w:rFonts w:ascii="GHEA Grapalat" w:hAnsi="GHEA Grapalat"/>
                <w:sz w:val="20"/>
              </w:rPr>
            </w:pPr>
            <w:r>
              <w:rPr>
                <w:rFonts w:ascii="GHEA Grapalat" w:hAnsi="GHEA Grapalat"/>
                <w:sz w:val="20"/>
              </w:rPr>
              <w:t>Ոչ էլէկտրական գործիքներ</w:t>
            </w:r>
            <w:r w:rsidR="002E6824">
              <w:rPr>
                <w:rFonts w:ascii="GHEA Grapalat" w:hAnsi="GHEA Grapalat"/>
                <w:sz w:val="20"/>
              </w:rPr>
              <w:t xml:space="preserve">ի վերանորոգումը կատարվելու է տեղում, իսկ անհնարինության դեպքում տեղափոխման ծախսերը կատարում է </w:t>
            </w:r>
            <w:r w:rsidR="007E578C">
              <w:rPr>
                <w:rFonts w:ascii="GHEA Grapalat" w:hAnsi="GHEA Grapalat"/>
                <w:sz w:val="20"/>
              </w:rPr>
              <w:t>կատարողը:</w:t>
            </w:r>
            <w:r>
              <w:rPr>
                <w:rFonts w:ascii="GHEA Grapalat" w:hAnsi="GHEA Grapalat"/>
                <w:sz w:val="20"/>
              </w:rPr>
              <w:t xml:space="preserve"> Գործիքների վերանորոգումը պետք է կատարվի առավելագույնը մեկ աշխատանքային օրվա ընթացքում:</w:t>
            </w:r>
          </w:p>
          <w:p w14:paraId="31FB2F3B" w14:textId="254EF093" w:rsidR="009A63E9" w:rsidRPr="007462F6" w:rsidRDefault="00E36C0D" w:rsidP="009A63E9">
            <w:pPr>
              <w:jc w:val="both"/>
              <w:rPr>
                <w:rFonts w:ascii="GHEA Grapalat" w:hAnsi="GHEA Grapalat"/>
                <w:b/>
                <w:sz w:val="20"/>
              </w:rPr>
            </w:pPr>
            <w:r w:rsidRPr="007462F6">
              <w:rPr>
                <w:rFonts w:ascii="GHEA Grapalat" w:hAnsi="GHEA Grapalat"/>
                <w:b/>
                <w:sz w:val="20"/>
              </w:rPr>
              <w:t xml:space="preserve">Հրավերին կից ներկայացվում է </w:t>
            </w:r>
            <w:r w:rsidR="009A63E9" w:rsidRPr="007462F6">
              <w:rPr>
                <w:rFonts w:ascii="GHEA Grapalat" w:hAnsi="GHEA Grapalat"/>
                <w:b/>
                <w:sz w:val="20"/>
              </w:rPr>
              <w:t>հնարավոր կատարվելիք յուրաքանչյուր ծառայության և օգտագործվելիք ապրանքների առավելագույն գները, որը կհաշվարկվի գնման գնի և կնքված պայմանագրի գնի տոկ</w:t>
            </w:r>
            <w:r w:rsidR="00445D80">
              <w:rPr>
                <w:rFonts w:ascii="GHEA Grapalat" w:hAnsi="GHEA Grapalat"/>
                <w:b/>
                <w:sz w:val="20"/>
              </w:rPr>
              <w:t xml:space="preserve">ոսային հարաբերության հաշվարկով </w:t>
            </w:r>
            <w:r w:rsidR="00C5446F">
              <w:rPr>
                <w:rFonts w:ascii="GHEA Grapalat" w:hAnsi="GHEA Grapalat"/>
                <w:b/>
                <w:sz w:val="20"/>
              </w:rPr>
              <w:t>(տես աղյուսակ 1):</w:t>
            </w:r>
          </w:p>
          <w:p w14:paraId="75D78F08" w14:textId="6C2397D9" w:rsidR="00E36C0D" w:rsidRPr="00F6564A" w:rsidRDefault="009A63E9" w:rsidP="009A63E9">
            <w:pPr>
              <w:jc w:val="both"/>
              <w:rPr>
                <w:rFonts w:ascii="GHEA Grapalat" w:hAnsi="GHEA Grapalat"/>
                <w:sz w:val="20"/>
              </w:rPr>
            </w:pPr>
            <w:r>
              <w:rPr>
                <w:rFonts w:ascii="GHEA Grapalat" w:hAnsi="GHEA Grapalat"/>
                <w:sz w:val="20"/>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69971639" w14:textId="6682EB76" w:rsidR="004131D4" w:rsidRPr="00064ADD" w:rsidRDefault="004131D4" w:rsidP="004131D4">
            <w:pPr>
              <w:jc w:val="center"/>
              <w:rPr>
                <w:rFonts w:ascii="GHEA Grapalat" w:hAnsi="GHEA Grapalat"/>
                <w:sz w:val="20"/>
              </w:rPr>
            </w:pPr>
            <w:r>
              <w:rPr>
                <w:rFonts w:ascii="Sylfaen" w:hAnsi="Sylfaen" w:cs="Sylfaen"/>
                <w:color w:val="000000"/>
                <w:sz w:val="22"/>
                <w:szCs w:val="20"/>
                <w:lang w:eastAsia="ru-RU"/>
              </w:rPr>
              <w:t>դրամ</w:t>
            </w:r>
          </w:p>
        </w:tc>
        <w:tc>
          <w:tcPr>
            <w:tcW w:w="747" w:type="dxa"/>
            <w:textDirection w:val="btLr"/>
            <w:vAlign w:val="center"/>
          </w:tcPr>
          <w:p w14:paraId="643C6D55" w14:textId="4A29FAC3" w:rsidR="004131D4" w:rsidRPr="00064ADD" w:rsidRDefault="005061E9" w:rsidP="004131D4">
            <w:pPr>
              <w:ind w:left="113" w:right="113"/>
              <w:jc w:val="center"/>
              <w:rPr>
                <w:rFonts w:ascii="GHEA Grapalat" w:hAnsi="GHEA Grapalat"/>
                <w:sz w:val="20"/>
              </w:rPr>
            </w:pPr>
            <w:r>
              <w:rPr>
                <w:rFonts w:ascii="GHEA Grapalat" w:hAnsi="GHEA Grapalat"/>
                <w:sz w:val="20"/>
              </w:rPr>
              <w:t>7</w:t>
            </w:r>
            <w:r w:rsidR="00E36C0D">
              <w:rPr>
                <w:rFonts w:ascii="GHEA Grapalat" w:hAnsi="GHEA Grapalat"/>
                <w:sz w:val="20"/>
              </w:rPr>
              <w:t>00000</w:t>
            </w:r>
          </w:p>
        </w:tc>
        <w:tc>
          <w:tcPr>
            <w:tcW w:w="541" w:type="dxa"/>
            <w:vAlign w:val="center"/>
          </w:tcPr>
          <w:p w14:paraId="7D3B53E8" w14:textId="0337C773" w:rsidR="004131D4" w:rsidRPr="00064ADD" w:rsidRDefault="004131D4" w:rsidP="004131D4">
            <w:pPr>
              <w:jc w:val="center"/>
              <w:rPr>
                <w:rFonts w:ascii="GHEA Grapalat" w:hAnsi="GHEA Grapalat"/>
                <w:sz w:val="20"/>
              </w:rPr>
            </w:pPr>
            <w:r>
              <w:rPr>
                <w:rFonts w:ascii="GHEA Grapalat" w:hAnsi="GHEA Grapalat"/>
                <w:sz w:val="20"/>
              </w:rPr>
              <w:t>1</w:t>
            </w:r>
          </w:p>
        </w:tc>
        <w:tc>
          <w:tcPr>
            <w:tcW w:w="720" w:type="dxa"/>
            <w:textDirection w:val="btLr"/>
          </w:tcPr>
          <w:p w14:paraId="680ED90D" w14:textId="14ADBB36" w:rsidR="004131D4" w:rsidRPr="00064ADD" w:rsidRDefault="004131D4" w:rsidP="004131D4">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1CA9A59C" w14:textId="42F6C8FF" w:rsidR="004131D4" w:rsidRPr="00064ADD" w:rsidRDefault="00CA3003" w:rsidP="0073531D">
            <w:pPr>
              <w:jc w:val="center"/>
              <w:rPr>
                <w:rFonts w:ascii="GHEA Grapalat" w:hAnsi="GHEA Grapalat"/>
                <w:sz w:val="20"/>
              </w:rPr>
            </w:pPr>
            <w:r>
              <w:rPr>
                <w:rFonts w:ascii="GHEA Grapalat" w:hAnsi="GHEA Grapalat"/>
                <w:sz w:val="20"/>
              </w:rPr>
              <w:t>30.12</w:t>
            </w:r>
            <w:r w:rsidR="004131D4">
              <w:rPr>
                <w:rFonts w:ascii="GHEA Grapalat" w:hAnsi="GHEA Grapalat"/>
                <w:sz w:val="20"/>
              </w:rPr>
              <w:t>.</w:t>
            </w:r>
            <w:r w:rsidR="00F37743">
              <w:rPr>
                <w:rFonts w:ascii="GHEA Grapalat" w:hAnsi="GHEA Grapalat"/>
                <w:sz w:val="20"/>
              </w:rPr>
              <w:t>2025</w:t>
            </w:r>
            <w:r w:rsidR="004131D4">
              <w:rPr>
                <w:rFonts w:ascii="GHEA Grapalat" w:hAnsi="GHEA Grapalat"/>
                <w:sz w:val="20"/>
              </w:rPr>
              <w:t>թ</w:t>
            </w:r>
          </w:p>
        </w:tc>
      </w:tr>
    </w:tbl>
    <w:p w14:paraId="1AE1D45A" w14:textId="0EB1FB5C"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16484ABD" w14:textId="7692CA78" w:rsidR="007678FA" w:rsidRDefault="007678FA" w:rsidP="007678FA">
      <w:pPr>
        <w:jc w:val="center"/>
        <w:rPr>
          <w:rFonts w:ascii="GHEA Grapalat" w:hAnsi="GHEA Grapalat"/>
          <w:sz w:val="28"/>
        </w:rPr>
      </w:pPr>
      <w:r w:rsidRPr="00064ADD">
        <w:rPr>
          <w:rFonts w:ascii="GHEA Grapalat" w:hAnsi="GHEA Grapalat"/>
          <w:sz w:val="20"/>
        </w:rPr>
        <w:br w:type="page"/>
      </w:r>
      <w:r w:rsidR="00FB1D65" w:rsidRPr="00FB1D65">
        <w:rPr>
          <w:rFonts w:ascii="GHEA Grapalat" w:hAnsi="GHEA Grapalat"/>
          <w:sz w:val="28"/>
        </w:rPr>
        <w:lastRenderedPageBreak/>
        <w:t xml:space="preserve">Աղյուսակ 1 </w:t>
      </w:r>
    </w:p>
    <w:tbl>
      <w:tblPr>
        <w:tblW w:w="9182" w:type="dxa"/>
        <w:tblInd w:w="648" w:type="dxa"/>
        <w:tblLayout w:type="fixed"/>
        <w:tblLook w:val="04A0" w:firstRow="1" w:lastRow="0" w:firstColumn="1" w:lastColumn="0" w:noHBand="0" w:noVBand="1"/>
      </w:tblPr>
      <w:tblGrid>
        <w:gridCol w:w="481"/>
        <w:gridCol w:w="5954"/>
        <w:gridCol w:w="1276"/>
        <w:gridCol w:w="1471"/>
      </w:tblGrid>
      <w:tr w:rsidR="003A4353" w:rsidRPr="007F0309" w14:paraId="38D6C183" w14:textId="422932E6" w:rsidTr="003A4353">
        <w:trPr>
          <w:trHeight w:val="125"/>
        </w:trPr>
        <w:tc>
          <w:tcPr>
            <w:tcW w:w="77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D831558" w14:textId="77777777" w:rsidR="003A4353" w:rsidRPr="00BA47BB" w:rsidRDefault="003A4353" w:rsidP="00C11132">
            <w:pPr>
              <w:jc w:val="center"/>
              <w:rPr>
                <w:rFonts w:ascii="GHEA Grapalat" w:hAnsi="GHEA Grapalat" w:cs="Sylfaen"/>
                <w:b/>
                <w:bCs/>
                <w:sz w:val="22"/>
                <w:szCs w:val="32"/>
              </w:rPr>
            </w:pPr>
            <w:r w:rsidRPr="00BA47BB">
              <w:rPr>
                <w:rFonts w:ascii="GHEA Grapalat" w:hAnsi="GHEA Grapalat" w:cs="Sylfaen"/>
                <w:b/>
                <w:bCs/>
                <w:sz w:val="22"/>
                <w:szCs w:val="32"/>
              </w:rPr>
              <w:t>Գնացուցակ</w:t>
            </w:r>
          </w:p>
        </w:tc>
        <w:tc>
          <w:tcPr>
            <w:tcW w:w="1471" w:type="dxa"/>
            <w:tcBorders>
              <w:top w:val="single" w:sz="4" w:space="0" w:color="auto"/>
              <w:left w:val="single" w:sz="4" w:space="0" w:color="auto"/>
              <w:bottom w:val="single" w:sz="4" w:space="0" w:color="auto"/>
              <w:right w:val="single" w:sz="4" w:space="0" w:color="auto"/>
            </w:tcBorders>
          </w:tcPr>
          <w:p w14:paraId="419274E0" w14:textId="77777777" w:rsidR="003A4353" w:rsidRPr="00BA47BB" w:rsidRDefault="003A4353" w:rsidP="00C11132">
            <w:pPr>
              <w:jc w:val="center"/>
              <w:rPr>
                <w:rFonts w:ascii="GHEA Grapalat" w:hAnsi="GHEA Grapalat" w:cs="Sylfaen"/>
                <w:b/>
                <w:bCs/>
                <w:sz w:val="22"/>
                <w:szCs w:val="32"/>
              </w:rPr>
            </w:pPr>
          </w:p>
        </w:tc>
      </w:tr>
      <w:tr w:rsidR="003A4353" w:rsidRPr="007F0309" w14:paraId="70F2BF26" w14:textId="2A9A8E9E" w:rsidTr="003A4353">
        <w:trPr>
          <w:trHeight w:val="510"/>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14:paraId="0BC03716" w14:textId="77777777" w:rsidR="003A4353" w:rsidRPr="007F0309" w:rsidRDefault="003A4353" w:rsidP="00C11132">
            <w:pPr>
              <w:rPr>
                <w:rFonts w:ascii="GHEA Grapalat" w:hAnsi="GHEA Grapalat" w:cs="Calibri"/>
                <w:sz w:val="18"/>
                <w:szCs w:val="18"/>
              </w:rPr>
            </w:pPr>
            <w:r w:rsidRPr="007F0309">
              <w:rPr>
                <w:rFonts w:ascii="Calibri" w:hAnsi="Calibri" w:cs="Calibri"/>
                <w:sz w:val="18"/>
                <w:szCs w:val="18"/>
              </w:rPr>
              <w:t> </w:t>
            </w:r>
          </w:p>
        </w:tc>
        <w:tc>
          <w:tcPr>
            <w:tcW w:w="5954" w:type="dxa"/>
            <w:tcBorders>
              <w:top w:val="nil"/>
              <w:left w:val="nil"/>
              <w:bottom w:val="single" w:sz="4" w:space="0" w:color="auto"/>
              <w:right w:val="single" w:sz="4" w:space="0" w:color="auto"/>
            </w:tcBorders>
            <w:shd w:val="clear" w:color="auto" w:fill="auto"/>
            <w:vAlign w:val="center"/>
            <w:hideMark/>
          </w:tcPr>
          <w:p w14:paraId="680DF393" w14:textId="783FEE35" w:rsidR="003A4353" w:rsidRPr="007F0309" w:rsidRDefault="003A4353" w:rsidP="003A4353">
            <w:pPr>
              <w:jc w:val="center"/>
              <w:rPr>
                <w:rFonts w:ascii="GHEA Grapalat" w:hAnsi="GHEA Grapalat" w:cs="Calibri"/>
                <w:b/>
                <w:bCs/>
                <w:i/>
                <w:iCs/>
                <w:sz w:val="20"/>
                <w:szCs w:val="18"/>
              </w:rPr>
            </w:pPr>
            <w:r w:rsidRPr="007F0309">
              <w:rPr>
                <w:rFonts w:ascii="GHEA Grapalat" w:hAnsi="GHEA Grapalat" w:cs="Calibri"/>
                <w:b/>
                <w:bCs/>
                <w:i/>
                <w:iCs/>
                <w:sz w:val="20"/>
                <w:szCs w:val="18"/>
              </w:rPr>
              <w:t>ծառայությունների ընթացքում օգտագործվող պահեստամասերի քսայուղերի և այլ օժանդակ նյութերի անվանումները, կատարվելիք ծառայությունները</w:t>
            </w:r>
          </w:p>
        </w:tc>
        <w:tc>
          <w:tcPr>
            <w:tcW w:w="1276" w:type="dxa"/>
            <w:tcBorders>
              <w:top w:val="nil"/>
              <w:left w:val="nil"/>
              <w:bottom w:val="single" w:sz="4" w:space="0" w:color="auto"/>
              <w:right w:val="single" w:sz="4" w:space="0" w:color="auto"/>
            </w:tcBorders>
            <w:shd w:val="clear" w:color="auto" w:fill="auto"/>
            <w:noWrap/>
            <w:vAlign w:val="center"/>
            <w:hideMark/>
          </w:tcPr>
          <w:p w14:paraId="7A462B29" w14:textId="0170CA71" w:rsidR="003A4353" w:rsidRPr="003A4353" w:rsidRDefault="003A4353" w:rsidP="002014EE">
            <w:pPr>
              <w:jc w:val="center"/>
              <w:rPr>
                <w:rFonts w:ascii="GHEA Grapalat" w:hAnsi="GHEA Grapalat" w:cs="Calibri"/>
                <w:b/>
                <w:bCs/>
                <w:i/>
                <w:iCs/>
                <w:sz w:val="20"/>
                <w:szCs w:val="18"/>
              </w:rPr>
            </w:pPr>
            <w:r w:rsidRPr="003A4353">
              <w:rPr>
                <w:rFonts w:ascii="GHEA Grapalat" w:hAnsi="GHEA Grapalat" w:cs="Calibri"/>
                <w:b/>
                <w:bCs/>
                <w:i/>
                <w:iCs/>
                <w:sz w:val="20"/>
                <w:szCs w:val="18"/>
              </w:rPr>
              <w:t>Միավոր</w:t>
            </w:r>
            <w:r w:rsidR="002014EE">
              <w:rPr>
                <w:rFonts w:ascii="GHEA Grapalat" w:hAnsi="GHEA Grapalat" w:cs="Calibri"/>
                <w:b/>
                <w:bCs/>
                <w:i/>
                <w:iCs/>
                <w:sz w:val="20"/>
                <w:szCs w:val="18"/>
              </w:rPr>
              <w:t>ի չափը</w:t>
            </w:r>
          </w:p>
        </w:tc>
        <w:tc>
          <w:tcPr>
            <w:tcW w:w="1471" w:type="dxa"/>
            <w:tcBorders>
              <w:top w:val="nil"/>
              <w:left w:val="nil"/>
              <w:bottom w:val="single" w:sz="4" w:space="0" w:color="auto"/>
              <w:right w:val="single" w:sz="4" w:space="0" w:color="auto"/>
            </w:tcBorders>
            <w:vAlign w:val="center"/>
          </w:tcPr>
          <w:p w14:paraId="065E03B1" w14:textId="7351E294" w:rsidR="003A4353" w:rsidRPr="003A4353" w:rsidRDefault="003A4353" w:rsidP="003A4353">
            <w:pPr>
              <w:jc w:val="center"/>
              <w:rPr>
                <w:rFonts w:ascii="GHEA Grapalat" w:hAnsi="GHEA Grapalat" w:cs="Calibri"/>
                <w:b/>
                <w:bCs/>
                <w:i/>
                <w:iCs/>
                <w:sz w:val="20"/>
                <w:szCs w:val="18"/>
              </w:rPr>
            </w:pPr>
            <w:r w:rsidRPr="003A4353">
              <w:rPr>
                <w:rFonts w:ascii="GHEA Grapalat" w:hAnsi="GHEA Grapalat" w:cs="Calibri"/>
                <w:b/>
                <w:bCs/>
                <w:i/>
                <w:iCs/>
                <w:sz w:val="20"/>
                <w:szCs w:val="18"/>
              </w:rPr>
              <w:t>Միավորի գինը</w:t>
            </w:r>
          </w:p>
        </w:tc>
      </w:tr>
      <w:tr w:rsidR="003A4353" w:rsidRPr="007F0309" w14:paraId="2727A9D9" w14:textId="5FC04AEE"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C0D5E" w14:textId="77777777"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1</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CB98CAB" w14:textId="7438A5F6" w:rsidR="003A4353" w:rsidRPr="007F0309" w:rsidRDefault="003A4353" w:rsidP="003A4353">
            <w:pPr>
              <w:rPr>
                <w:rFonts w:ascii="GHEA Grapalat" w:hAnsi="GHEA Grapalat" w:cs="Calibri"/>
                <w:sz w:val="20"/>
                <w:szCs w:val="22"/>
              </w:rPr>
            </w:pPr>
            <w:r w:rsidRPr="007F0309">
              <w:rPr>
                <w:rFonts w:ascii="GHEA Grapalat" w:hAnsi="GHEA Grapalat" w:cs="Calibri"/>
                <w:sz w:val="20"/>
                <w:szCs w:val="22"/>
              </w:rPr>
              <w:t>Կարբյուրատոր</w:t>
            </w:r>
            <w:r>
              <w:rPr>
                <w:rFonts w:ascii="GHEA Grapalat" w:hAnsi="GHEA Grapalat" w:cs="Calibri"/>
                <w:sz w:val="20"/>
                <w:szCs w:val="22"/>
              </w:rPr>
              <w:t xml:space="preserve"> նոր</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5563478" w14:textId="2A6735A9"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6F077E0D" w14:textId="65C03EF9" w:rsidR="003A4353" w:rsidRDefault="00E90A06" w:rsidP="003A4353">
            <w:pPr>
              <w:jc w:val="center"/>
              <w:rPr>
                <w:rFonts w:ascii="GHEA Grapalat" w:hAnsi="GHEA Grapalat" w:cs="Calibri"/>
                <w:b/>
                <w:bCs/>
                <w:sz w:val="20"/>
              </w:rPr>
            </w:pPr>
            <w:r>
              <w:rPr>
                <w:rFonts w:ascii="GHEA Grapalat" w:hAnsi="GHEA Grapalat" w:cs="Calibri"/>
                <w:b/>
                <w:bCs/>
                <w:sz w:val="20"/>
              </w:rPr>
              <w:t>3500</w:t>
            </w:r>
          </w:p>
        </w:tc>
      </w:tr>
      <w:tr w:rsidR="003A4353" w:rsidRPr="007F0309" w14:paraId="7E0F5E90" w14:textId="0D7BA0A7"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BC3E6" w14:textId="77777777"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2</w:t>
            </w:r>
          </w:p>
        </w:tc>
        <w:tc>
          <w:tcPr>
            <w:tcW w:w="5954" w:type="dxa"/>
            <w:tcBorders>
              <w:top w:val="single" w:sz="4" w:space="0" w:color="auto"/>
              <w:left w:val="nil"/>
              <w:bottom w:val="single" w:sz="4" w:space="0" w:color="auto"/>
              <w:right w:val="single" w:sz="4" w:space="0" w:color="auto"/>
            </w:tcBorders>
            <w:shd w:val="clear" w:color="auto" w:fill="auto"/>
            <w:vAlign w:val="center"/>
          </w:tcPr>
          <w:p w14:paraId="53870EC4" w14:textId="11A97F43" w:rsidR="003A4353" w:rsidRPr="007F0309" w:rsidRDefault="003A4353" w:rsidP="003A4353">
            <w:pPr>
              <w:rPr>
                <w:rFonts w:ascii="GHEA Grapalat" w:hAnsi="GHEA Grapalat" w:cs="Calibri"/>
                <w:sz w:val="20"/>
                <w:szCs w:val="22"/>
              </w:rPr>
            </w:pPr>
            <w:r w:rsidRPr="007F0309">
              <w:rPr>
                <w:rFonts w:ascii="GHEA Grapalat" w:hAnsi="GHEA Grapalat" w:cs="Calibri"/>
                <w:sz w:val="20"/>
                <w:szCs w:val="22"/>
              </w:rPr>
              <w:t>Կարբյուրատորի  փոխում</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F4E6897" w14:textId="54826F22"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5ACED7BF" w14:textId="1D19117A" w:rsidR="003A4353" w:rsidRPr="007F0309" w:rsidRDefault="00E90A06" w:rsidP="003A4353">
            <w:pPr>
              <w:jc w:val="center"/>
              <w:rPr>
                <w:rFonts w:ascii="GHEA Grapalat" w:hAnsi="GHEA Grapalat" w:cs="Calibri"/>
                <w:b/>
                <w:bCs/>
                <w:sz w:val="20"/>
              </w:rPr>
            </w:pPr>
            <w:r>
              <w:rPr>
                <w:rFonts w:ascii="GHEA Grapalat" w:hAnsi="GHEA Grapalat" w:cs="Calibri"/>
                <w:b/>
                <w:bCs/>
                <w:sz w:val="20"/>
              </w:rPr>
              <w:t>1000</w:t>
            </w:r>
          </w:p>
        </w:tc>
      </w:tr>
      <w:tr w:rsidR="003A4353" w:rsidRPr="007F0309" w14:paraId="212B0F61" w14:textId="4C379340"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BC84E" w14:textId="77777777"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3</w:t>
            </w:r>
          </w:p>
        </w:tc>
        <w:tc>
          <w:tcPr>
            <w:tcW w:w="5954" w:type="dxa"/>
            <w:tcBorders>
              <w:top w:val="single" w:sz="4" w:space="0" w:color="auto"/>
              <w:left w:val="nil"/>
              <w:bottom w:val="single" w:sz="4" w:space="0" w:color="auto"/>
              <w:right w:val="single" w:sz="4" w:space="0" w:color="auto"/>
            </w:tcBorders>
            <w:shd w:val="clear" w:color="auto" w:fill="auto"/>
            <w:vAlign w:val="center"/>
          </w:tcPr>
          <w:p w14:paraId="0F3013E8" w14:textId="58F6E574" w:rsidR="003A4353" w:rsidRDefault="003A4353" w:rsidP="003A4353">
            <w:pPr>
              <w:rPr>
                <w:rFonts w:ascii="GHEA Grapalat" w:hAnsi="GHEA Grapalat" w:cs="Calibri"/>
                <w:sz w:val="20"/>
                <w:szCs w:val="22"/>
              </w:rPr>
            </w:pPr>
            <w:r>
              <w:rPr>
                <w:rFonts w:ascii="GHEA Grapalat" w:hAnsi="GHEA Grapalat" w:cs="Calibri"/>
                <w:sz w:val="20"/>
                <w:szCs w:val="22"/>
              </w:rPr>
              <w:t>Մխոց (պոր</w:t>
            </w:r>
            <w:r w:rsidRPr="007F0309">
              <w:rPr>
                <w:rFonts w:ascii="GHEA Grapalat" w:hAnsi="GHEA Grapalat" w:cs="Calibri"/>
                <w:sz w:val="20"/>
                <w:szCs w:val="22"/>
              </w:rPr>
              <w:t>շին</w:t>
            </w:r>
            <w:r>
              <w:rPr>
                <w:rFonts w:ascii="GHEA Grapalat" w:hAnsi="GHEA Grapalat" w:cs="Calibri"/>
                <w:sz w:val="20"/>
                <w:szCs w:val="22"/>
              </w:rPr>
              <w:t xml:space="preserve"> կամ</w:t>
            </w:r>
            <w:r w:rsidRPr="007F0309">
              <w:rPr>
                <w:rFonts w:ascii="GHEA Grapalat" w:hAnsi="GHEA Grapalat" w:cs="Calibri"/>
                <w:sz w:val="20"/>
                <w:szCs w:val="22"/>
              </w:rPr>
              <w:t xml:space="preserve"> գիլզի</w:t>
            </w:r>
            <w:r>
              <w:rPr>
                <w:rFonts w:ascii="GHEA Grapalat" w:hAnsi="GHEA Grapalat" w:cs="Calibri"/>
                <w:sz w:val="20"/>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2786E44" w14:textId="12CD687D"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0B18E86D" w14:textId="626E2B9C" w:rsidR="003A4353" w:rsidRDefault="00E90A06" w:rsidP="003A4353">
            <w:pPr>
              <w:jc w:val="center"/>
              <w:rPr>
                <w:rFonts w:ascii="GHEA Grapalat" w:hAnsi="GHEA Grapalat" w:cs="Calibri"/>
                <w:b/>
                <w:bCs/>
                <w:sz w:val="20"/>
              </w:rPr>
            </w:pPr>
            <w:r>
              <w:rPr>
                <w:rFonts w:ascii="GHEA Grapalat" w:hAnsi="GHEA Grapalat" w:cs="Calibri"/>
                <w:b/>
                <w:bCs/>
                <w:sz w:val="20"/>
              </w:rPr>
              <w:t>4000</w:t>
            </w:r>
          </w:p>
        </w:tc>
      </w:tr>
      <w:tr w:rsidR="003A4353" w:rsidRPr="007F0309" w14:paraId="496BFD04" w14:textId="55995FD5"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801E7" w14:textId="34BE54C3"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4</w:t>
            </w:r>
          </w:p>
        </w:tc>
        <w:tc>
          <w:tcPr>
            <w:tcW w:w="5954" w:type="dxa"/>
            <w:tcBorders>
              <w:top w:val="single" w:sz="4" w:space="0" w:color="auto"/>
              <w:left w:val="nil"/>
              <w:bottom w:val="single" w:sz="4" w:space="0" w:color="auto"/>
              <w:right w:val="single" w:sz="4" w:space="0" w:color="auto"/>
            </w:tcBorders>
            <w:shd w:val="clear" w:color="auto" w:fill="auto"/>
            <w:vAlign w:val="center"/>
          </w:tcPr>
          <w:p w14:paraId="080DE971" w14:textId="20589B83" w:rsidR="003A4353" w:rsidRDefault="003A4353" w:rsidP="003A4353">
            <w:pPr>
              <w:rPr>
                <w:rFonts w:ascii="GHEA Grapalat" w:hAnsi="GHEA Grapalat" w:cs="Calibri"/>
                <w:sz w:val="20"/>
                <w:szCs w:val="22"/>
              </w:rPr>
            </w:pPr>
            <w:r>
              <w:rPr>
                <w:rFonts w:ascii="GHEA Grapalat" w:hAnsi="GHEA Grapalat" w:cs="Calibri"/>
                <w:sz w:val="20"/>
                <w:szCs w:val="22"/>
              </w:rPr>
              <w:t>Մխոցի (պորշին</w:t>
            </w:r>
            <w:r w:rsidRPr="007F0309">
              <w:rPr>
                <w:rFonts w:ascii="GHEA Grapalat" w:hAnsi="GHEA Grapalat" w:cs="Calibri"/>
                <w:sz w:val="20"/>
                <w:szCs w:val="22"/>
              </w:rPr>
              <w:t>ի</w:t>
            </w:r>
            <w:r>
              <w:rPr>
                <w:rFonts w:ascii="GHEA Grapalat" w:hAnsi="GHEA Grapalat" w:cs="Calibri"/>
                <w:sz w:val="20"/>
                <w:szCs w:val="22"/>
              </w:rPr>
              <w:t>)</w:t>
            </w:r>
            <w:r w:rsidRPr="007F0309">
              <w:rPr>
                <w:rFonts w:ascii="GHEA Grapalat" w:hAnsi="GHEA Grapalat" w:cs="Calibri"/>
                <w:sz w:val="20"/>
                <w:szCs w:val="22"/>
              </w:rPr>
              <w:t xml:space="preserve"> փոխում</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8C14475" w14:textId="0252A86A" w:rsidR="003A4353"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77FE5E18" w14:textId="0F0F8BAD" w:rsidR="003A4353" w:rsidRDefault="00E90A06" w:rsidP="003A4353">
            <w:pPr>
              <w:jc w:val="center"/>
              <w:rPr>
                <w:rFonts w:ascii="GHEA Grapalat" w:hAnsi="GHEA Grapalat" w:cs="Calibri"/>
                <w:b/>
                <w:bCs/>
                <w:sz w:val="20"/>
              </w:rPr>
            </w:pPr>
            <w:r>
              <w:rPr>
                <w:rFonts w:ascii="GHEA Grapalat" w:hAnsi="GHEA Grapalat" w:cs="Calibri"/>
                <w:b/>
                <w:bCs/>
                <w:sz w:val="20"/>
              </w:rPr>
              <w:t>4000</w:t>
            </w:r>
          </w:p>
        </w:tc>
      </w:tr>
      <w:tr w:rsidR="003A4353" w:rsidRPr="007F0309" w14:paraId="2DD21FE0" w14:textId="746CB840"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40AF8" w14:textId="63A3DFC3"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5</w:t>
            </w:r>
          </w:p>
        </w:tc>
        <w:tc>
          <w:tcPr>
            <w:tcW w:w="5954" w:type="dxa"/>
            <w:tcBorders>
              <w:top w:val="single" w:sz="4" w:space="0" w:color="auto"/>
              <w:left w:val="nil"/>
              <w:bottom w:val="single" w:sz="4" w:space="0" w:color="auto"/>
              <w:right w:val="single" w:sz="4" w:space="0" w:color="auto"/>
            </w:tcBorders>
            <w:shd w:val="clear" w:color="auto" w:fill="auto"/>
            <w:vAlign w:val="center"/>
          </w:tcPr>
          <w:p w14:paraId="54A58F14" w14:textId="657AE8E1" w:rsidR="003A4353" w:rsidRDefault="003A4353" w:rsidP="003A4353">
            <w:pPr>
              <w:rPr>
                <w:rFonts w:ascii="GHEA Grapalat" w:hAnsi="GHEA Grapalat" w:cs="Calibri"/>
                <w:sz w:val="20"/>
                <w:szCs w:val="22"/>
              </w:rPr>
            </w:pPr>
            <w:r>
              <w:rPr>
                <w:rFonts w:ascii="GHEA Grapalat" w:hAnsi="GHEA Grapalat" w:cs="Calibri"/>
                <w:sz w:val="20"/>
                <w:szCs w:val="22"/>
              </w:rPr>
              <w:t>Գ</w:t>
            </w:r>
            <w:r w:rsidRPr="007F0309">
              <w:rPr>
                <w:rFonts w:ascii="GHEA Grapalat" w:hAnsi="GHEA Grapalat" w:cs="Calibri"/>
                <w:sz w:val="20"/>
                <w:szCs w:val="22"/>
              </w:rPr>
              <w:t>ազի բռնակ</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E6EDAF0" w14:textId="3744FAB2" w:rsidR="003A4353"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09E56112" w14:textId="6EB41ED4" w:rsidR="003A4353" w:rsidRPr="007F0309" w:rsidRDefault="00E90A06" w:rsidP="003A4353">
            <w:pPr>
              <w:jc w:val="center"/>
              <w:rPr>
                <w:rFonts w:ascii="GHEA Grapalat" w:hAnsi="GHEA Grapalat" w:cs="Calibri"/>
                <w:b/>
                <w:bCs/>
                <w:sz w:val="20"/>
              </w:rPr>
            </w:pPr>
            <w:r>
              <w:rPr>
                <w:rFonts w:ascii="GHEA Grapalat" w:hAnsi="GHEA Grapalat" w:cs="Calibri"/>
                <w:b/>
                <w:bCs/>
                <w:sz w:val="20"/>
              </w:rPr>
              <w:t>1500</w:t>
            </w:r>
          </w:p>
        </w:tc>
      </w:tr>
      <w:tr w:rsidR="003A4353" w:rsidRPr="007F0309" w14:paraId="5147172D" w14:textId="3FC99FB8"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2700E" w14:textId="20CC35C0"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6</w:t>
            </w:r>
          </w:p>
        </w:tc>
        <w:tc>
          <w:tcPr>
            <w:tcW w:w="5954" w:type="dxa"/>
            <w:tcBorders>
              <w:top w:val="single" w:sz="4" w:space="0" w:color="auto"/>
              <w:left w:val="nil"/>
              <w:bottom w:val="single" w:sz="4" w:space="0" w:color="auto"/>
              <w:right w:val="single" w:sz="4" w:space="0" w:color="auto"/>
            </w:tcBorders>
            <w:shd w:val="clear" w:color="auto" w:fill="auto"/>
            <w:vAlign w:val="center"/>
          </w:tcPr>
          <w:p w14:paraId="6001A792" w14:textId="2E8479C0" w:rsidR="003A4353" w:rsidRDefault="003A4353" w:rsidP="003A4353">
            <w:pPr>
              <w:rPr>
                <w:rFonts w:ascii="GHEA Grapalat" w:hAnsi="GHEA Grapalat" w:cs="Calibri"/>
                <w:sz w:val="20"/>
                <w:szCs w:val="22"/>
              </w:rPr>
            </w:pPr>
            <w:r>
              <w:rPr>
                <w:rFonts w:ascii="GHEA Grapalat" w:hAnsi="GHEA Grapalat" w:cs="Calibri"/>
                <w:sz w:val="20"/>
                <w:szCs w:val="22"/>
              </w:rPr>
              <w:t>Գ</w:t>
            </w:r>
            <w:r w:rsidRPr="007F0309">
              <w:rPr>
                <w:rFonts w:ascii="GHEA Grapalat" w:hAnsi="GHEA Grapalat" w:cs="Calibri"/>
                <w:sz w:val="20"/>
                <w:szCs w:val="22"/>
              </w:rPr>
              <w:t>ազի բռնակի փոխում</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A8667C0" w14:textId="2B3F9531" w:rsidR="003A4353"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350127D1" w14:textId="17C4A9D5" w:rsidR="003A4353" w:rsidRPr="007F0309" w:rsidRDefault="00E90A06" w:rsidP="003A4353">
            <w:pPr>
              <w:jc w:val="center"/>
              <w:rPr>
                <w:rFonts w:ascii="GHEA Grapalat" w:hAnsi="GHEA Grapalat" w:cs="Calibri"/>
                <w:b/>
                <w:bCs/>
                <w:sz w:val="20"/>
              </w:rPr>
            </w:pPr>
            <w:r>
              <w:rPr>
                <w:rFonts w:ascii="GHEA Grapalat" w:hAnsi="GHEA Grapalat" w:cs="Calibri"/>
                <w:b/>
                <w:bCs/>
                <w:sz w:val="20"/>
              </w:rPr>
              <w:t>1000</w:t>
            </w:r>
          </w:p>
        </w:tc>
      </w:tr>
      <w:tr w:rsidR="003A4353" w:rsidRPr="007F0309" w14:paraId="00EE403E" w14:textId="08614BD4"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9CC91" w14:textId="5536CE88"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7</w:t>
            </w:r>
          </w:p>
        </w:tc>
        <w:tc>
          <w:tcPr>
            <w:tcW w:w="5954" w:type="dxa"/>
            <w:tcBorders>
              <w:top w:val="single" w:sz="4" w:space="0" w:color="auto"/>
              <w:left w:val="nil"/>
              <w:bottom w:val="single" w:sz="4" w:space="0" w:color="auto"/>
              <w:right w:val="single" w:sz="4" w:space="0" w:color="auto"/>
            </w:tcBorders>
            <w:shd w:val="clear" w:color="auto" w:fill="auto"/>
            <w:vAlign w:val="center"/>
          </w:tcPr>
          <w:p w14:paraId="09297F5E" w14:textId="3177D603" w:rsidR="003A4353" w:rsidRPr="00606ABB" w:rsidRDefault="00DF544F" w:rsidP="003A4353">
            <w:pPr>
              <w:rPr>
                <w:rFonts w:ascii="GHEA Grapalat" w:hAnsi="GHEA Grapalat" w:cs="Calibri"/>
                <w:sz w:val="20"/>
                <w:szCs w:val="22"/>
              </w:rPr>
            </w:pPr>
            <w:r w:rsidRPr="00606ABB">
              <w:rPr>
                <w:rFonts w:ascii="GHEA Grapalat" w:hAnsi="GHEA Grapalat" w:cs="Calibri"/>
                <w:sz w:val="20"/>
                <w:szCs w:val="22"/>
              </w:rPr>
              <w:t xml:space="preserve">Շարժիչի </w:t>
            </w:r>
            <w:r w:rsidR="003A4353" w:rsidRPr="00606ABB">
              <w:rPr>
                <w:rFonts w:ascii="GHEA Grapalat" w:hAnsi="GHEA Grapalat" w:cs="Calibri"/>
                <w:sz w:val="20"/>
                <w:szCs w:val="22"/>
              </w:rPr>
              <w:t>վալ</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807DE77" w14:textId="01589C2D"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17A6C1C2" w14:textId="4AAADBF2" w:rsidR="003A4353" w:rsidRDefault="00E90A06" w:rsidP="003A4353">
            <w:pPr>
              <w:jc w:val="center"/>
              <w:rPr>
                <w:rFonts w:ascii="GHEA Grapalat" w:hAnsi="GHEA Grapalat" w:cs="Calibri"/>
                <w:b/>
                <w:bCs/>
                <w:sz w:val="20"/>
              </w:rPr>
            </w:pPr>
            <w:r>
              <w:rPr>
                <w:rFonts w:ascii="GHEA Grapalat" w:hAnsi="GHEA Grapalat" w:cs="Calibri"/>
                <w:b/>
                <w:bCs/>
                <w:sz w:val="20"/>
              </w:rPr>
              <w:t>3000</w:t>
            </w:r>
          </w:p>
        </w:tc>
      </w:tr>
      <w:tr w:rsidR="003A4353" w:rsidRPr="007F0309" w14:paraId="716FEC06" w14:textId="7363FCBA"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3492A" w14:textId="329E11B2"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8</w:t>
            </w:r>
          </w:p>
        </w:tc>
        <w:tc>
          <w:tcPr>
            <w:tcW w:w="5954" w:type="dxa"/>
            <w:tcBorders>
              <w:top w:val="single" w:sz="4" w:space="0" w:color="auto"/>
              <w:left w:val="nil"/>
              <w:bottom w:val="single" w:sz="4" w:space="0" w:color="auto"/>
              <w:right w:val="single" w:sz="4" w:space="0" w:color="auto"/>
            </w:tcBorders>
            <w:shd w:val="clear" w:color="auto" w:fill="auto"/>
            <w:vAlign w:val="center"/>
          </w:tcPr>
          <w:p w14:paraId="17BAA468" w14:textId="5D5A0130" w:rsidR="003A4353" w:rsidRPr="00606ABB" w:rsidRDefault="00DF544F" w:rsidP="003A4353">
            <w:pPr>
              <w:rPr>
                <w:rFonts w:ascii="GHEA Grapalat" w:hAnsi="GHEA Grapalat" w:cs="Calibri"/>
                <w:sz w:val="20"/>
                <w:szCs w:val="22"/>
              </w:rPr>
            </w:pPr>
            <w:r w:rsidRPr="00606ABB">
              <w:rPr>
                <w:rFonts w:ascii="GHEA Grapalat" w:hAnsi="GHEA Grapalat" w:cs="Calibri"/>
                <w:sz w:val="20"/>
                <w:szCs w:val="22"/>
              </w:rPr>
              <w:t xml:space="preserve">Շարժիչի </w:t>
            </w:r>
            <w:r w:rsidR="003A4353" w:rsidRPr="00606ABB">
              <w:rPr>
                <w:rFonts w:ascii="GHEA Grapalat" w:hAnsi="GHEA Grapalat" w:cs="Calibri"/>
                <w:sz w:val="20"/>
                <w:szCs w:val="22"/>
              </w:rPr>
              <w:t>վալի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E41E80B" w14:textId="6CDC47B0"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5DE34FD3" w14:textId="323C3430" w:rsidR="003A4353" w:rsidRDefault="00E90A06" w:rsidP="003A4353">
            <w:pPr>
              <w:jc w:val="center"/>
              <w:rPr>
                <w:rFonts w:ascii="GHEA Grapalat" w:hAnsi="GHEA Grapalat" w:cs="Calibri"/>
                <w:b/>
                <w:bCs/>
                <w:sz w:val="20"/>
              </w:rPr>
            </w:pPr>
            <w:r>
              <w:rPr>
                <w:rFonts w:ascii="GHEA Grapalat" w:hAnsi="GHEA Grapalat" w:cs="Calibri"/>
                <w:b/>
                <w:bCs/>
                <w:sz w:val="20"/>
              </w:rPr>
              <w:t>6000</w:t>
            </w:r>
          </w:p>
        </w:tc>
      </w:tr>
      <w:tr w:rsidR="003A4353" w:rsidRPr="007F0309" w14:paraId="2215CFCD" w14:textId="747A2CFD"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E9019" w14:textId="7519AEC8"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9</w:t>
            </w:r>
          </w:p>
        </w:tc>
        <w:tc>
          <w:tcPr>
            <w:tcW w:w="5954" w:type="dxa"/>
            <w:tcBorders>
              <w:top w:val="single" w:sz="4" w:space="0" w:color="auto"/>
              <w:left w:val="nil"/>
              <w:bottom w:val="single" w:sz="4" w:space="0" w:color="auto"/>
              <w:right w:val="single" w:sz="4" w:space="0" w:color="auto"/>
            </w:tcBorders>
            <w:shd w:val="clear" w:color="auto" w:fill="auto"/>
            <w:vAlign w:val="center"/>
          </w:tcPr>
          <w:p w14:paraId="42AAFAE7" w14:textId="34337FD2" w:rsidR="003A4353" w:rsidRPr="003A4353" w:rsidRDefault="003A4353" w:rsidP="003A4353">
            <w:pPr>
              <w:rPr>
                <w:rFonts w:ascii="GHEA Grapalat" w:hAnsi="GHEA Grapalat" w:cs="Calibri"/>
                <w:color w:val="FF0000"/>
                <w:sz w:val="20"/>
                <w:szCs w:val="22"/>
              </w:rPr>
            </w:pPr>
            <w:r>
              <w:rPr>
                <w:rFonts w:ascii="GHEA Grapalat" w:hAnsi="GHEA Grapalat" w:cs="Calibri"/>
                <w:sz w:val="20"/>
                <w:szCs w:val="22"/>
              </w:rPr>
              <w:t>Խոտհնձիչի գործարկիչ (ստարտեր)</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4685872" w14:textId="36BB5B21"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0E1CCFDD" w14:textId="0E74421D" w:rsidR="003A4353" w:rsidRPr="007F0309" w:rsidRDefault="00E90A06" w:rsidP="003A4353">
            <w:pPr>
              <w:jc w:val="center"/>
              <w:rPr>
                <w:rFonts w:ascii="GHEA Grapalat" w:hAnsi="GHEA Grapalat" w:cs="Calibri"/>
                <w:b/>
                <w:bCs/>
                <w:sz w:val="20"/>
              </w:rPr>
            </w:pPr>
            <w:r>
              <w:rPr>
                <w:rFonts w:ascii="GHEA Grapalat" w:hAnsi="GHEA Grapalat" w:cs="Calibri"/>
                <w:b/>
                <w:bCs/>
                <w:sz w:val="20"/>
              </w:rPr>
              <w:t>2500</w:t>
            </w:r>
          </w:p>
        </w:tc>
      </w:tr>
      <w:tr w:rsidR="003A4353" w:rsidRPr="007F0309" w14:paraId="4A39EF45" w14:textId="025EFEC5"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1C2C4" w14:textId="755315AE"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10</w:t>
            </w:r>
          </w:p>
        </w:tc>
        <w:tc>
          <w:tcPr>
            <w:tcW w:w="5954" w:type="dxa"/>
            <w:tcBorders>
              <w:top w:val="single" w:sz="4" w:space="0" w:color="auto"/>
              <w:left w:val="nil"/>
              <w:bottom w:val="single" w:sz="4" w:space="0" w:color="auto"/>
              <w:right w:val="single" w:sz="4" w:space="0" w:color="auto"/>
            </w:tcBorders>
            <w:shd w:val="clear" w:color="auto" w:fill="auto"/>
            <w:vAlign w:val="center"/>
          </w:tcPr>
          <w:p w14:paraId="3F29A422" w14:textId="456394E9" w:rsidR="003A4353" w:rsidRPr="003A4353" w:rsidRDefault="003A4353" w:rsidP="003A4353">
            <w:pPr>
              <w:rPr>
                <w:rFonts w:ascii="GHEA Grapalat" w:hAnsi="GHEA Grapalat" w:cs="Calibri"/>
                <w:color w:val="FF0000"/>
                <w:sz w:val="20"/>
                <w:szCs w:val="22"/>
              </w:rPr>
            </w:pPr>
            <w:r>
              <w:rPr>
                <w:rFonts w:ascii="GHEA Grapalat" w:hAnsi="GHEA Grapalat" w:cs="Calibri"/>
                <w:sz w:val="20"/>
                <w:szCs w:val="22"/>
              </w:rPr>
              <w:t>Խոտհնձիչի գործարկիչի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B8A7868" w14:textId="1854850A"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116088DC" w14:textId="378BEF9E" w:rsidR="003A4353" w:rsidRPr="007F0309" w:rsidRDefault="00E90A06" w:rsidP="003A4353">
            <w:pPr>
              <w:jc w:val="center"/>
              <w:rPr>
                <w:rFonts w:ascii="GHEA Grapalat" w:hAnsi="GHEA Grapalat" w:cs="Calibri"/>
                <w:b/>
                <w:bCs/>
                <w:sz w:val="20"/>
              </w:rPr>
            </w:pPr>
            <w:r>
              <w:rPr>
                <w:rFonts w:ascii="GHEA Grapalat" w:hAnsi="GHEA Grapalat" w:cs="Calibri"/>
                <w:b/>
                <w:bCs/>
                <w:sz w:val="20"/>
              </w:rPr>
              <w:t>1000</w:t>
            </w:r>
          </w:p>
        </w:tc>
      </w:tr>
      <w:tr w:rsidR="003A4353" w:rsidRPr="007F0309" w14:paraId="53F41595" w14:textId="3F6F29BB"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CFA77" w14:textId="0F73AB20"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11</w:t>
            </w:r>
          </w:p>
        </w:tc>
        <w:tc>
          <w:tcPr>
            <w:tcW w:w="5954" w:type="dxa"/>
            <w:tcBorders>
              <w:top w:val="single" w:sz="4" w:space="0" w:color="auto"/>
              <w:left w:val="nil"/>
              <w:bottom w:val="single" w:sz="4" w:space="0" w:color="auto"/>
              <w:right w:val="single" w:sz="4" w:space="0" w:color="auto"/>
            </w:tcBorders>
            <w:shd w:val="clear" w:color="auto" w:fill="auto"/>
            <w:vAlign w:val="center"/>
          </w:tcPr>
          <w:p w14:paraId="40417D40" w14:textId="08EC5820" w:rsidR="003A4353" w:rsidRPr="007F0309" w:rsidRDefault="003A4353" w:rsidP="003A4353">
            <w:pPr>
              <w:rPr>
                <w:rFonts w:ascii="GHEA Grapalat" w:hAnsi="GHEA Grapalat" w:cs="Calibri"/>
                <w:sz w:val="20"/>
                <w:szCs w:val="22"/>
              </w:rPr>
            </w:pPr>
            <w:r w:rsidRPr="003A4353">
              <w:rPr>
                <w:rFonts w:ascii="GHEA Grapalat" w:hAnsi="GHEA Grapalat" w:cs="Calibri"/>
                <w:sz w:val="20"/>
                <w:szCs w:val="22"/>
              </w:rPr>
              <w:t>Խոտհնձիչի</w:t>
            </w:r>
            <w:r w:rsidRPr="007F0309">
              <w:rPr>
                <w:rFonts w:ascii="GHEA Grapalat" w:hAnsi="GHEA Grapalat" w:cs="Calibri"/>
                <w:sz w:val="20"/>
                <w:szCs w:val="22"/>
              </w:rPr>
              <w:t xml:space="preserve"> </w:t>
            </w:r>
            <w:r>
              <w:rPr>
                <w:rFonts w:ascii="GHEA Grapalat" w:hAnsi="GHEA Grapalat" w:cs="Calibri"/>
                <w:sz w:val="20"/>
                <w:szCs w:val="22"/>
              </w:rPr>
              <w:t>դ</w:t>
            </w:r>
            <w:r w:rsidRPr="007F0309">
              <w:rPr>
                <w:rFonts w:ascii="GHEA Grapalat" w:hAnsi="GHEA Grapalat" w:cs="Calibri"/>
                <w:sz w:val="20"/>
                <w:szCs w:val="22"/>
              </w:rPr>
              <w:t>իսկ</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B6EC7CF" w14:textId="3CA233AF"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26A0B231" w14:textId="472645E0" w:rsidR="003A4353" w:rsidRPr="007F0309" w:rsidRDefault="00E90A06" w:rsidP="003A4353">
            <w:pPr>
              <w:jc w:val="center"/>
              <w:rPr>
                <w:rFonts w:ascii="GHEA Grapalat" w:hAnsi="GHEA Grapalat" w:cs="Calibri"/>
                <w:b/>
                <w:bCs/>
                <w:sz w:val="20"/>
              </w:rPr>
            </w:pPr>
            <w:r>
              <w:rPr>
                <w:rFonts w:ascii="GHEA Grapalat" w:hAnsi="GHEA Grapalat" w:cs="Calibri"/>
                <w:b/>
                <w:bCs/>
                <w:sz w:val="20"/>
              </w:rPr>
              <w:t>30</w:t>
            </w:r>
            <w:r w:rsidR="003A4353" w:rsidRPr="007F0309">
              <w:rPr>
                <w:rFonts w:ascii="GHEA Grapalat" w:hAnsi="GHEA Grapalat" w:cs="Calibri"/>
                <w:b/>
                <w:bCs/>
                <w:sz w:val="20"/>
              </w:rPr>
              <w:t>00</w:t>
            </w:r>
          </w:p>
        </w:tc>
      </w:tr>
      <w:tr w:rsidR="003A4353" w:rsidRPr="007F0309" w14:paraId="0C4EFB34" w14:textId="7DE0D1AC"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CD69C" w14:textId="6378A84A"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12</w:t>
            </w:r>
          </w:p>
        </w:tc>
        <w:tc>
          <w:tcPr>
            <w:tcW w:w="5954" w:type="dxa"/>
            <w:tcBorders>
              <w:top w:val="single" w:sz="4" w:space="0" w:color="auto"/>
              <w:left w:val="nil"/>
              <w:bottom w:val="single" w:sz="4" w:space="0" w:color="auto"/>
              <w:right w:val="single" w:sz="4" w:space="0" w:color="auto"/>
            </w:tcBorders>
            <w:shd w:val="clear" w:color="auto" w:fill="auto"/>
            <w:vAlign w:val="center"/>
          </w:tcPr>
          <w:p w14:paraId="79F20492" w14:textId="4FD0FDE4" w:rsidR="003A4353" w:rsidRPr="007F0309" w:rsidRDefault="003A4353" w:rsidP="003A4353">
            <w:pPr>
              <w:rPr>
                <w:rFonts w:ascii="GHEA Grapalat" w:hAnsi="GHEA Grapalat" w:cs="Calibri"/>
                <w:sz w:val="20"/>
                <w:szCs w:val="22"/>
              </w:rPr>
            </w:pPr>
            <w:r w:rsidRPr="003A4353">
              <w:rPr>
                <w:rFonts w:ascii="GHEA Grapalat" w:hAnsi="GHEA Grapalat" w:cs="Calibri"/>
                <w:sz w:val="20"/>
                <w:szCs w:val="22"/>
              </w:rPr>
              <w:t>Խոտհնձիչի</w:t>
            </w:r>
            <w:r w:rsidRPr="007F0309">
              <w:rPr>
                <w:rFonts w:ascii="GHEA Grapalat" w:hAnsi="GHEA Grapalat" w:cs="Calibri"/>
                <w:sz w:val="20"/>
                <w:szCs w:val="22"/>
              </w:rPr>
              <w:t xml:space="preserve"> </w:t>
            </w:r>
            <w:r>
              <w:rPr>
                <w:rFonts w:ascii="GHEA Grapalat" w:hAnsi="GHEA Grapalat" w:cs="Calibri"/>
                <w:sz w:val="20"/>
                <w:szCs w:val="22"/>
              </w:rPr>
              <w:t>դ</w:t>
            </w:r>
            <w:r w:rsidRPr="007F0309">
              <w:rPr>
                <w:rFonts w:ascii="GHEA Grapalat" w:hAnsi="GHEA Grapalat" w:cs="Calibri"/>
                <w:sz w:val="20"/>
                <w:szCs w:val="22"/>
              </w:rPr>
              <w:t>իսկի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4A65670" w14:textId="35A58655"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34D8A574" w14:textId="09448784" w:rsidR="003A4353" w:rsidRPr="007F0309" w:rsidRDefault="00E90A06" w:rsidP="003A4353">
            <w:pPr>
              <w:jc w:val="center"/>
              <w:rPr>
                <w:rFonts w:ascii="GHEA Grapalat" w:hAnsi="GHEA Grapalat" w:cs="Calibri"/>
                <w:b/>
                <w:bCs/>
                <w:sz w:val="20"/>
              </w:rPr>
            </w:pPr>
            <w:r>
              <w:rPr>
                <w:rFonts w:ascii="GHEA Grapalat" w:hAnsi="GHEA Grapalat" w:cs="Calibri"/>
                <w:b/>
                <w:bCs/>
                <w:sz w:val="20"/>
              </w:rPr>
              <w:t>1000</w:t>
            </w:r>
          </w:p>
        </w:tc>
      </w:tr>
      <w:tr w:rsidR="003A4353" w:rsidRPr="007F0309" w14:paraId="50F50F15" w14:textId="77777777"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0F209" w14:textId="38C78259"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13</w:t>
            </w:r>
          </w:p>
        </w:tc>
        <w:tc>
          <w:tcPr>
            <w:tcW w:w="5954" w:type="dxa"/>
            <w:tcBorders>
              <w:top w:val="single" w:sz="4" w:space="0" w:color="auto"/>
              <w:left w:val="nil"/>
              <w:bottom w:val="single" w:sz="4" w:space="0" w:color="auto"/>
              <w:right w:val="single" w:sz="4" w:space="0" w:color="auto"/>
            </w:tcBorders>
            <w:shd w:val="clear" w:color="auto" w:fill="auto"/>
            <w:vAlign w:val="center"/>
          </w:tcPr>
          <w:p w14:paraId="4BF20043" w14:textId="7D82FAAB" w:rsidR="003A4353" w:rsidRDefault="003A4353" w:rsidP="003A4353">
            <w:pPr>
              <w:rPr>
                <w:rFonts w:ascii="GHEA Grapalat" w:hAnsi="GHEA Grapalat" w:cs="Calibri"/>
                <w:sz w:val="20"/>
                <w:szCs w:val="22"/>
              </w:rPr>
            </w:pPr>
            <w:r w:rsidRPr="003A4353">
              <w:rPr>
                <w:rFonts w:ascii="GHEA Grapalat" w:hAnsi="GHEA Grapalat" w:cs="Calibri"/>
                <w:sz w:val="20"/>
                <w:szCs w:val="22"/>
              </w:rPr>
              <w:t>Խոտհնձիչի թելի նասադկա</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E00DEA3" w14:textId="24D768A9" w:rsidR="003A4353"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2269D3F4" w14:textId="4B409FF0" w:rsidR="003A4353" w:rsidRPr="007F0309" w:rsidRDefault="00E90A06" w:rsidP="003A4353">
            <w:pPr>
              <w:jc w:val="center"/>
              <w:rPr>
                <w:rFonts w:ascii="GHEA Grapalat" w:hAnsi="GHEA Grapalat" w:cs="Calibri"/>
                <w:b/>
                <w:bCs/>
                <w:sz w:val="20"/>
              </w:rPr>
            </w:pPr>
            <w:r>
              <w:rPr>
                <w:rFonts w:ascii="GHEA Grapalat" w:hAnsi="GHEA Grapalat" w:cs="Calibri"/>
                <w:b/>
                <w:bCs/>
                <w:sz w:val="20"/>
              </w:rPr>
              <w:t>2000</w:t>
            </w:r>
          </w:p>
        </w:tc>
      </w:tr>
      <w:tr w:rsidR="003A4353" w:rsidRPr="007F0309" w14:paraId="3290B394" w14:textId="77777777"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CCF64" w14:textId="58E052A4"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14</w:t>
            </w:r>
          </w:p>
        </w:tc>
        <w:tc>
          <w:tcPr>
            <w:tcW w:w="5954" w:type="dxa"/>
            <w:tcBorders>
              <w:top w:val="single" w:sz="4" w:space="0" w:color="auto"/>
              <w:left w:val="nil"/>
              <w:bottom w:val="single" w:sz="4" w:space="0" w:color="auto"/>
              <w:right w:val="single" w:sz="4" w:space="0" w:color="auto"/>
            </w:tcBorders>
            <w:shd w:val="clear" w:color="auto" w:fill="auto"/>
            <w:vAlign w:val="center"/>
          </w:tcPr>
          <w:p w14:paraId="690CEC64" w14:textId="76D6DCA7" w:rsidR="003A4353" w:rsidRDefault="003A4353" w:rsidP="003A4353">
            <w:pPr>
              <w:rPr>
                <w:rFonts w:ascii="GHEA Grapalat" w:hAnsi="GHEA Grapalat" w:cs="Calibri"/>
                <w:sz w:val="20"/>
                <w:szCs w:val="22"/>
              </w:rPr>
            </w:pPr>
            <w:r>
              <w:rPr>
                <w:rFonts w:ascii="GHEA Grapalat" w:hAnsi="GHEA Grapalat" w:cs="Calibri"/>
                <w:sz w:val="20"/>
                <w:szCs w:val="22"/>
              </w:rPr>
              <w:t>Խոտնձիչի թել 15մ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FD5B9F5" w14:textId="2BDBFAE4" w:rsidR="003A4353"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354BA89F" w14:textId="130894C9" w:rsidR="003A4353" w:rsidRPr="007F0309" w:rsidRDefault="00E90A06" w:rsidP="003A4353">
            <w:pPr>
              <w:jc w:val="center"/>
              <w:rPr>
                <w:rFonts w:ascii="GHEA Grapalat" w:hAnsi="GHEA Grapalat" w:cs="Calibri"/>
                <w:b/>
                <w:bCs/>
                <w:sz w:val="20"/>
              </w:rPr>
            </w:pPr>
            <w:r>
              <w:rPr>
                <w:rFonts w:ascii="GHEA Grapalat" w:hAnsi="GHEA Grapalat" w:cs="Calibri"/>
                <w:b/>
                <w:bCs/>
                <w:sz w:val="20"/>
              </w:rPr>
              <w:t>2500</w:t>
            </w:r>
          </w:p>
        </w:tc>
      </w:tr>
      <w:tr w:rsidR="003A4353" w:rsidRPr="007F0309" w14:paraId="4D12A9B8" w14:textId="77777777"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0DA09" w14:textId="30CF5444"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15</w:t>
            </w:r>
          </w:p>
        </w:tc>
        <w:tc>
          <w:tcPr>
            <w:tcW w:w="5954" w:type="dxa"/>
            <w:tcBorders>
              <w:top w:val="single" w:sz="4" w:space="0" w:color="auto"/>
              <w:left w:val="nil"/>
              <w:bottom w:val="single" w:sz="4" w:space="0" w:color="auto"/>
              <w:right w:val="single" w:sz="4" w:space="0" w:color="auto"/>
            </w:tcBorders>
            <w:shd w:val="clear" w:color="auto" w:fill="auto"/>
            <w:vAlign w:val="center"/>
          </w:tcPr>
          <w:p w14:paraId="71695AFE" w14:textId="3134B8FF" w:rsidR="003A4353" w:rsidRDefault="003A4353" w:rsidP="003A4353">
            <w:pPr>
              <w:rPr>
                <w:rFonts w:ascii="GHEA Grapalat" w:hAnsi="GHEA Grapalat" w:cs="Calibri"/>
                <w:sz w:val="20"/>
                <w:szCs w:val="22"/>
              </w:rPr>
            </w:pPr>
            <w:r>
              <w:rPr>
                <w:rFonts w:ascii="GHEA Grapalat" w:hAnsi="GHEA Grapalat" w:cs="Calibri"/>
                <w:sz w:val="20"/>
                <w:szCs w:val="22"/>
              </w:rPr>
              <w:t>Խոտհնձիչի թելի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71D4A64D" w14:textId="4EA9E301" w:rsidR="003A4353"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05FCC4B3" w14:textId="5C9D2105" w:rsidR="003A4353" w:rsidRPr="007F0309" w:rsidRDefault="00E90A06" w:rsidP="003A4353">
            <w:pPr>
              <w:jc w:val="center"/>
              <w:rPr>
                <w:rFonts w:ascii="GHEA Grapalat" w:hAnsi="GHEA Grapalat" w:cs="Calibri"/>
                <w:b/>
                <w:bCs/>
                <w:sz w:val="20"/>
              </w:rPr>
            </w:pPr>
            <w:r>
              <w:rPr>
                <w:rFonts w:ascii="GHEA Grapalat" w:hAnsi="GHEA Grapalat" w:cs="Calibri"/>
                <w:b/>
                <w:bCs/>
                <w:sz w:val="20"/>
              </w:rPr>
              <w:t>1000</w:t>
            </w:r>
          </w:p>
        </w:tc>
      </w:tr>
      <w:tr w:rsidR="003A4353" w:rsidRPr="007F0309" w14:paraId="55FC2BEB" w14:textId="77777777"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61A8A" w14:textId="1CE083C1"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16</w:t>
            </w:r>
          </w:p>
        </w:tc>
        <w:tc>
          <w:tcPr>
            <w:tcW w:w="5954" w:type="dxa"/>
            <w:tcBorders>
              <w:top w:val="single" w:sz="4" w:space="0" w:color="auto"/>
              <w:left w:val="nil"/>
              <w:bottom w:val="single" w:sz="4" w:space="0" w:color="auto"/>
              <w:right w:val="single" w:sz="4" w:space="0" w:color="auto"/>
            </w:tcBorders>
            <w:shd w:val="clear" w:color="auto" w:fill="auto"/>
            <w:vAlign w:val="center"/>
          </w:tcPr>
          <w:p w14:paraId="34C4F088" w14:textId="6B9D6478" w:rsidR="003A4353" w:rsidRDefault="003A4353" w:rsidP="003A4353">
            <w:pPr>
              <w:rPr>
                <w:rFonts w:ascii="GHEA Grapalat" w:hAnsi="GHEA Grapalat" w:cs="Calibri"/>
                <w:sz w:val="20"/>
                <w:szCs w:val="22"/>
              </w:rPr>
            </w:pPr>
            <w:r>
              <w:rPr>
                <w:rFonts w:ascii="GHEA Grapalat" w:hAnsi="GHEA Grapalat" w:cs="Calibri"/>
                <w:sz w:val="20"/>
                <w:szCs w:val="22"/>
              </w:rPr>
              <w:t>Խոտհնձիչի բակ</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24C676E" w14:textId="1024399F" w:rsidR="003A4353"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48288827" w14:textId="1E18F2AF" w:rsidR="003A4353" w:rsidRPr="007F0309" w:rsidRDefault="00E90A06" w:rsidP="003A4353">
            <w:pPr>
              <w:jc w:val="center"/>
              <w:rPr>
                <w:rFonts w:ascii="GHEA Grapalat" w:hAnsi="GHEA Grapalat" w:cs="Calibri"/>
                <w:b/>
                <w:bCs/>
                <w:sz w:val="20"/>
              </w:rPr>
            </w:pPr>
            <w:r>
              <w:rPr>
                <w:rFonts w:ascii="GHEA Grapalat" w:hAnsi="GHEA Grapalat" w:cs="Calibri"/>
                <w:b/>
                <w:bCs/>
                <w:sz w:val="20"/>
              </w:rPr>
              <w:t>1500</w:t>
            </w:r>
          </w:p>
        </w:tc>
      </w:tr>
      <w:tr w:rsidR="003A4353" w:rsidRPr="007F0309" w14:paraId="5B79E2AA" w14:textId="77777777"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5FA5C" w14:textId="6C2B4ECA" w:rsidR="003A4353" w:rsidRPr="007F0309" w:rsidRDefault="003A4353" w:rsidP="003A4353">
            <w:pPr>
              <w:jc w:val="right"/>
              <w:rPr>
                <w:rFonts w:ascii="GHEA Grapalat" w:hAnsi="GHEA Grapalat" w:cs="Calibri"/>
                <w:b/>
                <w:bCs/>
                <w:sz w:val="18"/>
                <w:szCs w:val="18"/>
              </w:rPr>
            </w:pPr>
            <w:r w:rsidRPr="007F0309">
              <w:rPr>
                <w:rFonts w:ascii="GHEA Grapalat" w:hAnsi="GHEA Grapalat" w:cs="Calibri"/>
                <w:b/>
                <w:bCs/>
                <w:sz w:val="18"/>
                <w:szCs w:val="18"/>
              </w:rPr>
              <w:t>17</w:t>
            </w:r>
          </w:p>
        </w:tc>
        <w:tc>
          <w:tcPr>
            <w:tcW w:w="5954" w:type="dxa"/>
            <w:tcBorders>
              <w:top w:val="single" w:sz="4" w:space="0" w:color="auto"/>
              <w:left w:val="nil"/>
              <w:bottom w:val="single" w:sz="4" w:space="0" w:color="auto"/>
              <w:right w:val="single" w:sz="4" w:space="0" w:color="auto"/>
            </w:tcBorders>
            <w:shd w:val="clear" w:color="auto" w:fill="auto"/>
            <w:vAlign w:val="center"/>
          </w:tcPr>
          <w:p w14:paraId="5252538B" w14:textId="58C33D23" w:rsidR="003A4353" w:rsidRDefault="003A4353" w:rsidP="003A4353">
            <w:pPr>
              <w:rPr>
                <w:rFonts w:ascii="GHEA Grapalat" w:hAnsi="GHEA Grapalat" w:cs="Calibri"/>
                <w:sz w:val="20"/>
                <w:szCs w:val="22"/>
              </w:rPr>
            </w:pPr>
            <w:r>
              <w:rPr>
                <w:rFonts w:ascii="GHEA Grapalat" w:hAnsi="GHEA Grapalat" w:cs="Calibri"/>
                <w:sz w:val="20"/>
                <w:szCs w:val="22"/>
              </w:rPr>
              <w:t>Խոտհնձիչի բակի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B5BD735" w14:textId="550D4047" w:rsidR="003A4353"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4D5BF2AE" w14:textId="3E22EAF9" w:rsidR="003A4353" w:rsidRPr="007F0309" w:rsidRDefault="00E90A06" w:rsidP="003A4353">
            <w:pPr>
              <w:jc w:val="center"/>
              <w:rPr>
                <w:rFonts w:ascii="GHEA Grapalat" w:hAnsi="GHEA Grapalat" w:cs="Calibri"/>
                <w:b/>
                <w:bCs/>
                <w:sz w:val="20"/>
              </w:rPr>
            </w:pPr>
            <w:r>
              <w:rPr>
                <w:rFonts w:ascii="GHEA Grapalat" w:hAnsi="GHEA Grapalat" w:cs="Calibri"/>
                <w:b/>
                <w:bCs/>
                <w:sz w:val="20"/>
              </w:rPr>
              <w:t>1000</w:t>
            </w:r>
          </w:p>
        </w:tc>
      </w:tr>
      <w:tr w:rsidR="003A4353" w:rsidRPr="007F0309" w14:paraId="7BF98884" w14:textId="77777777"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791A7" w14:textId="547A86C1"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18</w:t>
            </w:r>
          </w:p>
        </w:tc>
        <w:tc>
          <w:tcPr>
            <w:tcW w:w="5954" w:type="dxa"/>
            <w:tcBorders>
              <w:top w:val="single" w:sz="4" w:space="0" w:color="auto"/>
              <w:left w:val="nil"/>
              <w:bottom w:val="single" w:sz="4" w:space="0" w:color="auto"/>
              <w:right w:val="single" w:sz="4" w:space="0" w:color="auto"/>
            </w:tcBorders>
            <w:shd w:val="clear" w:color="auto" w:fill="auto"/>
            <w:vAlign w:val="center"/>
          </w:tcPr>
          <w:p w14:paraId="3C0B8647" w14:textId="53427441" w:rsidR="003A4353" w:rsidRDefault="003A4353" w:rsidP="003A4353">
            <w:pPr>
              <w:rPr>
                <w:rFonts w:ascii="GHEA Grapalat" w:hAnsi="GHEA Grapalat" w:cs="Calibri"/>
                <w:sz w:val="20"/>
                <w:szCs w:val="22"/>
              </w:rPr>
            </w:pPr>
            <w:r>
              <w:rPr>
                <w:rFonts w:ascii="GHEA Grapalat" w:hAnsi="GHEA Grapalat" w:cs="Calibri"/>
                <w:sz w:val="20"/>
                <w:szCs w:val="22"/>
              </w:rPr>
              <w:t>Յ</w:t>
            </w:r>
            <w:r w:rsidRPr="007F0309">
              <w:rPr>
                <w:rFonts w:ascii="GHEA Grapalat" w:hAnsi="GHEA Grapalat" w:cs="Calibri"/>
                <w:sz w:val="20"/>
                <w:szCs w:val="22"/>
              </w:rPr>
              <w:t>ուղ</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12B226B" w14:textId="144BC385" w:rsidR="003A4353" w:rsidRDefault="003A4353" w:rsidP="003A4353">
            <w:pPr>
              <w:jc w:val="center"/>
              <w:rPr>
                <w:rFonts w:ascii="GHEA Grapalat" w:hAnsi="GHEA Grapalat" w:cs="Calibri"/>
                <w:b/>
                <w:bCs/>
                <w:sz w:val="20"/>
              </w:rPr>
            </w:pPr>
            <w:r>
              <w:rPr>
                <w:rFonts w:ascii="GHEA Grapalat" w:hAnsi="GHEA Grapalat" w:cs="Calibri"/>
                <w:b/>
                <w:bCs/>
                <w:sz w:val="20"/>
              </w:rPr>
              <w:t>լ</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0ED4276F" w14:textId="08F79B99" w:rsidR="003A4353" w:rsidRPr="007F0309" w:rsidRDefault="00E90A06" w:rsidP="003A4353">
            <w:pPr>
              <w:jc w:val="center"/>
              <w:rPr>
                <w:rFonts w:ascii="GHEA Grapalat" w:hAnsi="GHEA Grapalat" w:cs="Calibri"/>
                <w:b/>
                <w:bCs/>
                <w:sz w:val="20"/>
              </w:rPr>
            </w:pPr>
            <w:r>
              <w:rPr>
                <w:rFonts w:ascii="GHEA Grapalat" w:hAnsi="GHEA Grapalat" w:cs="Calibri"/>
                <w:b/>
                <w:bCs/>
                <w:sz w:val="20"/>
              </w:rPr>
              <w:t>3000</w:t>
            </w:r>
          </w:p>
        </w:tc>
      </w:tr>
      <w:tr w:rsidR="003A4353" w:rsidRPr="007F0309" w14:paraId="1D1B6D47" w14:textId="76501141"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7BEAD" w14:textId="7B907F30"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19</w:t>
            </w:r>
          </w:p>
        </w:tc>
        <w:tc>
          <w:tcPr>
            <w:tcW w:w="5954" w:type="dxa"/>
            <w:tcBorders>
              <w:top w:val="single" w:sz="4" w:space="0" w:color="auto"/>
              <w:left w:val="nil"/>
              <w:bottom w:val="single" w:sz="4" w:space="0" w:color="auto"/>
              <w:right w:val="single" w:sz="4" w:space="0" w:color="auto"/>
            </w:tcBorders>
            <w:shd w:val="clear" w:color="auto" w:fill="auto"/>
            <w:vAlign w:val="center"/>
          </w:tcPr>
          <w:p w14:paraId="3D2AC2F2" w14:textId="470FA881" w:rsidR="003A4353" w:rsidRPr="007F0309"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ռետինե խողովակ</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C859E6C" w14:textId="3EC02BC3"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78B2DAB4" w14:textId="00279123" w:rsidR="003A4353" w:rsidRPr="007F0309" w:rsidRDefault="00E90A06" w:rsidP="003A4353">
            <w:pPr>
              <w:jc w:val="center"/>
              <w:rPr>
                <w:rFonts w:ascii="GHEA Grapalat" w:hAnsi="GHEA Grapalat" w:cs="Calibri"/>
                <w:b/>
                <w:bCs/>
                <w:sz w:val="20"/>
              </w:rPr>
            </w:pPr>
            <w:r>
              <w:rPr>
                <w:rFonts w:ascii="GHEA Grapalat" w:hAnsi="GHEA Grapalat" w:cs="Calibri"/>
                <w:b/>
                <w:bCs/>
                <w:sz w:val="20"/>
              </w:rPr>
              <w:t>500</w:t>
            </w:r>
          </w:p>
        </w:tc>
      </w:tr>
      <w:tr w:rsidR="003A4353" w:rsidRPr="007F0309" w14:paraId="0236715C" w14:textId="007D2168"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C00AE" w14:textId="716C55E9"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20</w:t>
            </w:r>
          </w:p>
        </w:tc>
        <w:tc>
          <w:tcPr>
            <w:tcW w:w="5954" w:type="dxa"/>
            <w:tcBorders>
              <w:top w:val="single" w:sz="4" w:space="0" w:color="auto"/>
              <w:left w:val="nil"/>
              <w:bottom w:val="single" w:sz="4" w:space="0" w:color="auto"/>
              <w:right w:val="single" w:sz="4" w:space="0" w:color="auto"/>
            </w:tcBorders>
            <w:shd w:val="clear" w:color="auto" w:fill="auto"/>
            <w:vAlign w:val="center"/>
          </w:tcPr>
          <w:p w14:paraId="58F2DC6A" w14:textId="6D5BBBF1" w:rsidR="003A4353" w:rsidRPr="007F0309"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ռետինե խողովակի փոխարինում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77FEBA1A" w14:textId="7346002A"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5B77498D" w14:textId="7A8CA1C9" w:rsidR="003A4353" w:rsidRPr="007F0309" w:rsidRDefault="00E90A06" w:rsidP="003A4353">
            <w:pPr>
              <w:jc w:val="center"/>
              <w:rPr>
                <w:rFonts w:ascii="GHEA Grapalat" w:hAnsi="GHEA Grapalat" w:cs="Calibri"/>
                <w:b/>
                <w:bCs/>
                <w:sz w:val="20"/>
              </w:rPr>
            </w:pPr>
            <w:r>
              <w:rPr>
                <w:rFonts w:ascii="GHEA Grapalat" w:hAnsi="GHEA Grapalat" w:cs="Calibri"/>
                <w:b/>
                <w:bCs/>
                <w:sz w:val="20"/>
              </w:rPr>
              <w:t>1000</w:t>
            </w:r>
          </w:p>
        </w:tc>
      </w:tr>
      <w:tr w:rsidR="003A4353" w:rsidRPr="007F0309" w14:paraId="0AAAC499" w14:textId="0A4D9DF6"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777E9" w14:textId="6428C70D"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21</w:t>
            </w:r>
          </w:p>
        </w:tc>
        <w:tc>
          <w:tcPr>
            <w:tcW w:w="5954" w:type="dxa"/>
            <w:tcBorders>
              <w:top w:val="single" w:sz="4" w:space="0" w:color="auto"/>
              <w:left w:val="nil"/>
              <w:bottom w:val="single" w:sz="4" w:space="0" w:color="auto"/>
              <w:right w:val="single" w:sz="4" w:space="0" w:color="auto"/>
            </w:tcBorders>
            <w:shd w:val="clear" w:color="auto" w:fill="auto"/>
            <w:vAlign w:val="center"/>
          </w:tcPr>
          <w:p w14:paraId="1CB02D45" w14:textId="5F812F96" w:rsidR="003A4353" w:rsidRPr="007F0309"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յուղի պոմպ</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DC571C8" w14:textId="7A0B6FB8"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5EB1AF59" w14:textId="5F166E26" w:rsidR="003A4353" w:rsidRPr="007F0309" w:rsidRDefault="00E90A06" w:rsidP="003A4353">
            <w:pPr>
              <w:jc w:val="center"/>
              <w:rPr>
                <w:rFonts w:ascii="GHEA Grapalat" w:hAnsi="GHEA Grapalat" w:cs="Calibri"/>
                <w:b/>
                <w:bCs/>
                <w:sz w:val="20"/>
              </w:rPr>
            </w:pPr>
            <w:r>
              <w:rPr>
                <w:rFonts w:ascii="GHEA Grapalat" w:hAnsi="GHEA Grapalat" w:cs="Calibri"/>
                <w:b/>
                <w:bCs/>
                <w:sz w:val="20"/>
              </w:rPr>
              <w:t>1000</w:t>
            </w:r>
          </w:p>
        </w:tc>
      </w:tr>
      <w:tr w:rsidR="003A4353" w:rsidRPr="007F0309" w14:paraId="6192D8FC" w14:textId="61A0C006"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4EB3C" w14:textId="0B691DDC"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22</w:t>
            </w:r>
          </w:p>
        </w:tc>
        <w:tc>
          <w:tcPr>
            <w:tcW w:w="5954" w:type="dxa"/>
            <w:tcBorders>
              <w:top w:val="single" w:sz="4" w:space="0" w:color="auto"/>
              <w:left w:val="nil"/>
              <w:bottom w:val="single" w:sz="4" w:space="0" w:color="auto"/>
              <w:right w:val="single" w:sz="4" w:space="0" w:color="auto"/>
            </w:tcBorders>
            <w:shd w:val="clear" w:color="auto" w:fill="auto"/>
            <w:vAlign w:val="center"/>
          </w:tcPr>
          <w:p w14:paraId="73014BD6" w14:textId="25B96115" w:rsidR="003A4353" w:rsidRPr="007F0309"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շղթա 36 դույմ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3C7584A" w14:textId="53CE2910"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6EF38616" w14:textId="297EAE4D" w:rsidR="003A4353" w:rsidRPr="007F0309" w:rsidRDefault="003A4353" w:rsidP="003A4353">
            <w:pPr>
              <w:jc w:val="center"/>
              <w:rPr>
                <w:rFonts w:ascii="GHEA Grapalat" w:hAnsi="GHEA Grapalat" w:cs="Calibri"/>
                <w:b/>
                <w:bCs/>
                <w:sz w:val="20"/>
              </w:rPr>
            </w:pPr>
            <w:r>
              <w:rPr>
                <w:rFonts w:ascii="GHEA Grapalat" w:hAnsi="GHEA Grapalat" w:cs="Calibri"/>
                <w:b/>
                <w:bCs/>
                <w:sz w:val="20"/>
              </w:rPr>
              <w:t>4000</w:t>
            </w:r>
          </w:p>
        </w:tc>
      </w:tr>
      <w:tr w:rsidR="003A4353" w:rsidRPr="007F0309" w14:paraId="4096113F" w14:textId="0F6BE704"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B2E09" w14:textId="5AAB361F"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23</w:t>
            </w:r>
          </w:p>
        </w:tc>
        <w:tc>
          <w:tcPr>
            <w:tcW w:w="5954" w:type="dxa"/>
            <w:tcBorders>
              <w:top w:val="single" w:sz="4" w:space="0" w:color="auto"/>
              <w:left w:val="nil"/>
              <w:bottom w:val="single" w:sz="4" w:space="0" w:color="auto"/>
              <w:right w:val="single" w:sz="4" w:space="0" w:color="auto"/>
            </w:tcBorders>
            <w:shd w:val="clear" w:color="auto" w:fill="auto"/>
            <w:vAlign w:val="center"/>
          </w:tcPr>
          <w:p w14:paraId="3141FE17" w14:textId="270A1AC3" w:rsidR="003A4353" w:rsidRPr="003A4353"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քանոն 36 դույմ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BBD84A2" w14:textId="49B17D69"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398A4305" w14:textId="1995F903" w:rsidR="003A4353" w:rsidRPr="007F0309" w:rsidRDefault="003A4353" w:rsidP="003A4353">
            <w:pPr>
              <w:jc w:val="center"/>
              <w:rPr>
                <w:rFonts w:ascii="GHEA Grapalat" w:hAnsi="GHEA Grapalat" w:cs="Calibri"/>
                <w:b/>
                <w:bCs/>
                <w:sz w:val="20"/>
              </w:rPr>
            </w:pPr>
            <w:r>
              <w:rPr>
                <w:rFonts w:ascii="GHEA Grapalat" w:hAnsi="GHEA Grapalat" w:cs="Calibri"/>
                <w:b/>
                <w:bCs/>
                <w:sz w:val="20"/>
              </w:rPr>
              <w:t>4000</w:t>
            </w:r>
          </w:p>
        </w:tc>
      </w:tr>
      <w:tr w:rsidR="003A4353" w:rsidRPr="007F0309" w14:paraId="12E7B761" w14:textId="0839E3FF"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061EC" w14:textId="75481BC0"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24</w:t>
            </w:r>
          </w:p>
        </w:tc>
        <w:tc>
          <w:tcPr>
            <w:tcW w:w="5954" w:type="dxa"/>
            <w:tcBorders>
              <w:top w:val="single" w:sz="4" w:space="0" w:color="auto"/>
              <w:left w:val="nil"/>
              <w:bottom w:val="single" w:sz="4" w:space="0" w:color="auto"/>
              <w:right w:val="single" w:sz="4" w:space="0" w:color="auto"/>
            </w:tcBorders>
            <w:shd w:val="clear" w:color="auto" w:fill="auto"/>
            <w:vAlign w:val="center"/>
          </w:tcPr>
          <w:p w14:paraId="6D5971E0" w14:textId="3925056E" w:rsidR="003A4353" w:rsidRPr="007F0309"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շղթա 38 դույմ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B7281BC" w14:textId="5C4E1018"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2FEC648F" w14:textId="1EBED249" w:rsidR="003A4353" w:rsidRPr="007F0309" w:rsidRDefault="003A4353" w:rsidP="003A4353">
            <w:pPr>
              <w:jc w:val="center"/>
              <w:rPr>
                <w:rFonts w:ascii="GHEA Grapalat" w:hAnsi="GHEA Grapalat" w:cs="Calibri"/>
                <w:b/>
                <w:bCs/>
                <w:sz w:val="20"/>
              </w:rPr>
            </w:pPr>
            <w:r>
              <w:rPr>
                <w:rFonts w:ascii="GHEA Grapalat" w:hAnsi="GHEA Grapalat" w:cs="Calibri"/>
                <w:b/>
                <w:bCs/>
                <w:sz w:val="20"/>
              </w:rPr>
              <w:t>4000</w:t>
            </w:r>
          </w:p>
        </w:tc>
      </w:tr>
      <w:tr w:rsidR="003A4353" w:rsidRPr="007F0309" w14:paraId="7AFC83C6" w14:textId="1ADAA143"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D2E9" w14:textId="6A5D8271"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25</w:t>
            </w:r>
          </w:p>
        </w:tc>
        <w:tc>
          <w:tcPr>
            <w:tcW w:w="5954" w:type="dxa"/>
            <w:tcBorders>
              <w:top w:val="single" w:sz="4" w:space="0" w:color="auto"/>
              <w:left w:val="nil"/>
              <w:bottom w:val="single" w:sz="4" w:space="0" w:color="auto"/>
              <w:right w:val="single" w:sz="4" w:space="0" w:color="auto"/>
            </w:tcBorders>
            <w:shd w:val="clear" w:color="auto" w:fill="auto"/>
            <w:vAlign w:val="center"/>
          </w:tcPr>
          <w:p w14:paraId="76122A34" w14:textId="39CC5F55" w:rsidR="003A4353" w:rsidRPr="007F0309"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քանոն 38 դույմ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1EA0CDF" w14:textId="707207F5"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50693C9D" w14:textId="550E401F" w:rsidR="003A4353" w:rsidRPr="007F0309" w:rsidRDefault="003A4353" w:rsidP="003A4353">
            <w:pPr>
              <w:jc w:val="center"/>
              <w:rPr>
                <w:rFonts w:ascii="GHEA Grapalat" w:hAnsi="GHEA Grapalat" w:cs="Calibri"/>
                <w:b/>
                <w:bCs/>
                <w:sz w:val="20"/>
              </w:rPr>
            </w:pPr>
            <w:r>
              <w:rPr>
                <w:rFonts w:ascii="GHEA Grapalat" w:hAnsi="GHEA Grapalat" w:cs="Calibri"/>
                <w:b/>
                <w:bCs/>
                <w:sz w:val="20"/>
              </w:rPr>
              <w:t>4000</w:t>
            </w:r>
          </w:p>
        </w:tc>
      </w:tr>
      <w:tr w:rsidR="003A4353" w:rsidRPr="007F0309" w14:paraId="7651BF48" w14:textId="7047327E"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84F0C" w14:textId="20622642"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26</w:t>
            </w:r>
          </w:p>
        </w:tc>
        <w:tc>
          <w:tcPr>
            <w:tcW w:w="5954" w:type="dxa"/>
            <w:tcBorders>
              <w:top w:val="single" w:sz="4" w:space="0" w:color="auto"/>
              <w:left w:val="nil"/>
              <w:bottom w:val="single" w:sz="4" w:space="0" w:color="auto"/>
              <w:right w:val="single" w:sz="4" w:space="0" w:color="auto"/>
            </w:tcBorders>
            <w:shd w:val="clear" w:color="auto" w:fill="auto"/>
            <w:vAlign w:val="center"/>
          </w:tcPr>
          <w:p w14:paraId="0ADD4C9D" w14:textId="61A8382A" w:rsidR="003A4353" w:rsidRPr="007F0309"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շղթայի սրում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6D0E0ED" w14:textId="0D7F8E55"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7668F558" w14:textId="18B78FA4" w:rsidR="003A4353" w:rsidRPr="007F0309" w:rsidRDefault="003A4353" w:rsidP="003A4353">
            <w:pPr>
              <w:jc w:val="center"/>
              <w:rPr>
                <w:rFonts w:ascii="GHEA Grapalat" w:hAnsi="GHEA Grapalat" w:cs="Calibri"/>
                <w:b/>
                <w:bCs/>
                <w:sz w:val="20"/>
              </w:rPr>
            </w:pPr>
            <w:r>
              <w:rPr>
                <w:rFonts w:ascii="GHEA Grapalat" w:hAnsi="GHEA Grapalat" w:cs="Calibri"/>
                <w:b/>
                <w:bCs/>
                <w:sz w:val="20"/>
              </w:rPr>
              <w:t>1000</w:t>
            </w:r>
          </w:p>
        </w:tc>
      </w:tr>
      <w:tr w:rsidR="003A4353" w:rsidRPr="007F0309" w14:paraId="49CB1447" w14:textId="33992EA0"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42F88" w14:textId="70627975"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27</w:t>
            </w:r>
          </w:p>
        </w:tc>
        <w:tc>
          <w:tcPr>
            <w:tcW w:w="5954" w:type="dxa"/>
            <w:tcBorders>
              <w:top w:val="single" w:sz="4" w:space="0" w:color="auto"/>
              <w:left w:val="nil"/>
              <w:bottom w:val="single" w:sz="4" w:space="0" w:color="auto"/>
              <w:right w:val="single" w:sz="4" w:space="0" w:color="auto"/>
            </w:tcBorders>
            <w:shd w:val="clear" w:color="auto" w:fill="auto"/>
            <w:vAlign w:val="center"/>
          </w:tcPr>
          <w:p w14:paraId="3C405058" w14:textId="71841C02" w:rsidR="003A4353" w:rsidRPr="007F0309"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գործարկիչ (ստարտեր)</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A5714F1" w14:textId="74335D5A"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169E7B22" w14:textId="28BDE99A" w:rsidR="003A4353" w:rsidRPr="007F0309" w:rsidRDefault="003A4353" w:rsidP="003A4353">
            <w:pPr>
              <w:jc w:val="center"/>
              <w:rPr>
                <w:rFonts w:ascii="GHEA Grapalat" w:hAnsi="GHEA Grapalat" w:cs="Calibri"/>
                <w:b/>
                <w:bCs/>
                <w:sz w:val="20"/>
              </w:rPr>
            </w:pPr>
            <w:r>
              <w:rPr>
                <w:rFonts w:ascii="GHEA Grapalat" w:hAnsi="GHEA Grapalat" w:cs="Calibri"/>
                <w:b/>
                <w:bCs/>
                <w:sz w:val="20"/>
              </w:rPr>
              <w:t>1500</w:t>
            </w:r>
          </w:p>
        </w:tc>
      </w:tr>
      <w:tr w:rsidR="003A4353" w:rsidRPr="007F0309" w14:paraId="1EADE0BA" w14:textId="58E67402"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5C083" w14:textId="0CDA6249"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28</w:t>
            </w:r>
          </w:p>
        </w:tc>
        <w:tc>
          <w:tcPr>
            <w:tcW w:w="5954" w:type="dxa"/>
            <w:tcBorders>
              <w:top w:val="single" w:sz="4" w:space="0" w:color="auto"/>
              <w:left w:val="nil"/>
              <w:bottom w:val="single" w:sz="4" w:space="0" w:color="auto"/>
              <w:right w:val="single" w:sz="4" w:space="0" w:color="auto"/>
            </w:tcBorders>
            <w:shd w:val="clear" w:color="auto" w:fill="auto"/>
            <w:vAlign w:val="center"/>
          </w:tcPr>
          <w:p w14:paraId="39471777" w14:textId="719143CC" w:rsidR="003A4353" w:rsidRPr="007F0309" w:rsidRDefault="003A4353" w:rsidP="003A4353">
            <w:pPr>
              <w:rPr>
                <w:rFonts w:ascii="GHEA Grapalat" w:hAnsi="GHEA Grapalat" w:cs="Calibri"/>
                <w:sz w:val="20"/>
                <w:szCs w:val="22"/>
              </w:rPr>
            </w:pPr>
            <w:r>
              <w:rPr>
                <w:rFonts w:ascii="GHEA Grapalat" w:hAnsi="GHEA Grapalat" w:cs="Calibri"/>
                <w:sz w:val="20"/>
                <w:szCs w:val="22"/>
              </w:rPr>
              <w:t>Բենզինային շղթայավոր սղոցի բանալի (կլյուչ)</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775BFAB5" w14:textId="6CE2DDEC"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1BFD5475" w14:textId="3C6C7B2B" w:rsidR="003A4353" w:rsidRPr="007F0309" w:rsidRDefault="003A4353" w:rsidP="003A4353">
            <w:pPr>
              <w:jc w:val="center"/>
              <w:rPr>
                <w:rFonts w:ascii="GHEA Grapalat" w:hAnsi="GHEA Grapalat" w:cs="Calibri"/>
                <w:b/>
                <w:bCs/>
                <w:sz w:val="20"/>
              </w:rPr>
            </w:pPr>
            <w:r>
              <w:rPr>
                <w:rFonts w:ascii="GHEA Grapalat" w:hAnsi="GHEA Grapalat" w:cs="Calibri"/>
                <w:b/>
                <w:bCs/>
                <w:sz w:val="20"/>
              </w:rPr>
              <w:t>500</w:t>
            </w:r>
          </w:p>
        </w:tc>
      </w:tr>
      <w:tr w:rsidR="003A4353" w:rsidRPr="007F0309" w14:paraId="5056A432" w14:textId="609DDD46"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7DA76" w14:textId="30F949D6"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29</w:t>
            </w:r>
          </w:p>
        </w:tc>
        <w:tc>
          <w:tcPr>
            <w:tcW w:w="5954" w:type="dxa"/>
            <w:tcBorders>
              <w:top w:val="single" w:sz="4" w:space="0" w:color="auto"/>
              <w:left w:val="nil"/>
              <w:bottom w:val="single" w:sz="4" w:space="0" w:color="auto"/>
              <w:right w:val="single" w:sz="4" w:space="0" w:color="auto"/>
            </w:tcBorders>
            <w:shd w:val="clear" w:color="auto" w:fill="auto"/>
            <w:vAlign w:val="center"/>
          </w:tcPr>
          <w:p w14:paraId="6224C844" w14:textId="1D5E1CC8" w:rsidR="003A4353" w:rsidRPr="007F0309" w:rsidRDefault="003A4353" w:rsidP="003A4353">
            <w:pPr>
              <w:rPr>
                <w:rFonts w:ascii="GHEA Grapalat" w:hAnsi="GHEA Grapalat" w:cs="Calibri"/>
                <w:sz w:val="20"/>
                <w:szCs w:val="22"/>
              </w:rPr>
            </w:pPr>
            <w:r>
              <w:rPr>
                <w:rFonts w:ascii="GHEA Grapalat" w:hAnsi="GHEA Grapalat" w:cs="Calibri"/>
                <w:sz w:val="20"/>
                <w:szCs w:val="22"/>
              </w:rPr>
              <w:t>Սրսկիչի ձողի շլանգ</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823CC05" w14:textId="3E82D9C8" w:rsidR="003A4353" w:rsidRPr="007F0309" w:rsidRDefault="003A4353" w:rsidP="003A4353">
            <w:pPr>
              <w:jc w:val="center"/>
              <w:rPr>
                <w:rFonts w:ascii="GHEA Grapalat" w:hAnsi="GHEA Grapalat" w:cs="Calibri"/>
                <w:b/>
                <w:bCs/>
                <w:sz w:val="20"/>
              </w:rPr>
            </w:pPr>
            <w:r>
              <w:rPr>
                <w:rFonts w:ascii="GHEA Grapalat" w:hAnsi="GHEA Grapalat" w:cs="Calibri"/>
                <w:b/>
                <w:bCs/>
                <w:sz w:val="20"/>
              </w:rPr>
              <w:t>մ</w:t>
            </w:r>
          </w:p>
        </w:tc>
        <w:tc>
          <w:tcPr>
            <w:tcW w:w="1471" w:type="dxa"/>
            <w:tcBorders>
              <w:top w:val="single" w:sz="4" w:space="0" w:color="auto"/>
              <w:left w:val="nil"/>
              <w:bottom w:val="single" w:sz="4" w:space="0" w:color="auto"/>
              <w:right w:val="single" w:sz="4" w:space="0" w:color="auto"/>
            </w:tcBorders>
            <w:shd w:val="clear" w:color="000000" w:fill="FFFFFF"/>
          </w:tcPr>
          <w:p w14:paraId="233EBF4B" w14:textId="169DBD1B" w:rsidR="003A4353" w:rsidRPr="007F0309" w:rsidRDefault="003A4353" w:rsidP="003A4353">
            <w:pPr>
              <w:jc w:val="center"/>
              <w:rPr>
                <w:rFonts w:ascii="GHEA Grapalat" w:hAnsi="GHEA Grapalat" w:cs="Calibri"/>
                <w:b/>
                <w:bCs/>
                <w:sz w:val="20"/>
              </w:rPr>
            </w:pPr>
            <w:r>
              <w:rPr>
                <w:rFonts w:ascii="GHEA Grapalat" w:hAnsi="GHEA Grapalat" w:cs="Calibri"/>
                <w:b/>
                <w:bCs/>
                <w:sz w:val="20"/>
              </w:rPr>
              <w:t>1500</w:t>
            </w:r>
          </w:p>
        </w:tc>
      </w:tr>
      <w:tr w:rsidR="003A4353" w:rsidRPr="007F0309" w14:paraId="7754F07E" w14:textId="393D5333" w:rsidTr="003A4353">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1DA29" w14:textId="66925CDF" w:rsidR="003A4353" w:rsidRPr="007F0309" w:rsidRDefault="003A4353" w:rsidP="003A4353">
            <w:pPr>
              <w:jc w:val="right"/>
              <w:rPr>
                <w:rFonts w:ascii="GHEA Grapalat" w:hAnsi="GHEA Grapalat" w:cs="Calibri"/>
                <w:b/>
                <w:bCs/>
                <w:sz w:val="18"/>
                <w:szCs w:val="18"/>
              </w:rPr>
            </w:pPr>
            <w:r>
              <w:rPr>
                <w:rFonts w:ascii="GHEA Grapalat" w:hAnsi="GHEA Grapalat" w:cs="Calibri"/>
                <w:b/>
                <w:bCs/>
                <w:sz w:val="18"/>
                <w:szCs w:val="18"/>
              </w:rPr>
              <w:t>30</w:t>
            </w:r>
          </w:p>
        </w:tc>
        <w:tc>
          <w:tcPr>
            <w:tcW w:w="5954" w:type="dxa"/>
            <w:tcBorders>
              <w:top w:val="single" w:sz="4" w:space="0" w:color="auto"/>
              <w:left w:val="nil"/>
              <w:bottom w:val="single" w:sz="4" w:space="0" w:color="auto"/>
              <w:right w:val="single" w:sz="4" w:space="0" w:color="auto"/>
            </w:tcBorders>
            <w:shd w:val="clear" w:color="auto" w:fill="auto"/>
            <w:vAlign w:val="center"/>
          </w:tcPr>
          <w:p w14:paraId="723B1828" w14:textId="3CE9B62F" w:rsidR="003A4353" w:rsidRPr="007F0309" w:rsidRDefault="003A4353" w:rsidP="003A4353">
            <w:pPr>
              <w:rPr>
                <w:rFonts w:ascii="GHEA Grapalat" w:hAnsi="GHEA Grapalat" w:cs="Calibri"/>
                <w:sz w:val="20"/>
                <w:szCs w:val="22"/>
              </w:rPr>
            </w:pPr>
            <w:r>
              <w:rPr>
                <w:rFonts w:ascii="GHEA Grapalat" w:hAnsi="GHEA Grapalat" w:cs="Calibri"/>
                <w:sz w:val="20"/>
                <w:szCs w:val="22"/>
              </w:rPr>
              <w:t>Սրսկիչի ձող</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01A9863" w14:textId="6CFEEB75" w:rsidR="003A4353" w:rsidRPr="007F0309" w:rsidRDefault="003A4353" w:rsidP="003A4353">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00AD92CA" w14:textId="62E2171E" w:rsidR="003A4353" w:rsidRPr="007F0309" w:rsidRDefault="003A4353" w:rsidP="003A4353">
            <w:pPr>
              <w:jc w:val="center"/>
              <w:rPr>
                <w:rFonts w:ascii="GHEA Grapalat" w:hAnsi="GHEA Grapalat" w:cs="Calibri"/>
                <w:b/>
                <w:bCs/>
                <w:sz w:val="20"/>
              </w:rPr>
            </w:pPr>
            <w:r>
              <w:rPr>
                <w:rFonts w:ascii="GHEA Grapalat" w:hAnsi="GHEA Grapalat" w:cs="Calibri"/>
                <w:b/>
                <w:bCs/>
                <w:sz w:val="20"/>
              </w:rPr>
              <w:t>2000</w:t>
            </w:r>
          </w:p>
        </w:tc>
      </w:tr>
      <w:tr w:rsidR="003A4353" w:rsidRPr="007F0309" w14:paraId="3BE121C2" w14:textId="042485E9" w:rsidTr="00E90A06">
        <w:trPr>
          <w:trHeight w:val="255"/>
        </w:trPr>
        <w:tc>
          <w:tcPr>
            <w:tcW w:w="77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5CDEEE" w14:textId="26CF5A9B" w:rsidR="003A4353" w:rsidRPr="007F0309" w:rsidRDefault="003A4353" w:rsidP="003A4353">
            <w:pPr>
              <w:jc w:val="center"/>
              <w:rPr>
                <w:rFonts w:ascii="GHEA Grapalat" w:hAnsi="GHEA Grapalat" w:cs="Calibri"/>
                <w:b/>
                <w:bCs/>
                <w:sz w:val="20"/>
              </w:rPr>
            </w:pPr>
            <w:r w:rsidRPr="0063522D">
              <w:rPr>
                <w:rFonts w:ascii="GHEA Grapalat" w:hAnsi="GHEA Grapalat" w:cs="Calibri"/>
                <w:b/>
                <w:sz w:val="20"/>
                <w:szCs w:val="22"/>
              </w:rPr>
              <w:t>Ընդամենը</w:t>
            </w:r>
          </w:p>
        </w:tc>
        <w:tc>
          <w:tcPr>
            <w:tcW w:w="1471" w:type="dxa"/>
            <w:tcBorders>
              <w:top w:val="single" w:sz="4" w:space="0" w:color="auto"/>
              <w:left w:val="nil"/>
              <w:bottom w:val="single" w:sz="4" w:space="0" w:color="auto"/>
              <w:right w:val="single" w:sz="4" w:space="0" w:color="auto"/>
            </w:tcBorders>
            <w:shd w:val="clear" w:color="000000" w:fill="FFFFFF"/>
          </w:tcPr>
          <w:p w14:paraId="0831F079" w14:textId="31927D60" w:rsidR="003A4353" w:rsidRDefault="00E90A06" w:rsidP="003A4353">
            <w:pPr>
              <w:jc w:val="center"/>
              <w:rPr>
                <w:rFonts w:ascii="GHEA Grapalat" w:hAnsi="GHEA Grapalat" w:cs="Calibri"/>
                <w:b/>
                <w:bCs/>
                <w:sz w:val="20"/>
              </w:rPr>
            </w:pPr>
            <w:r>
              <w:rPr>
                <w:rFonts w:ascii="GHEA Grapalat" w:hAnsi="GHEA Grapalat" w:cs="Calibri"/>
                <w:b/>
                <w:bCs/>
                <w:sz w:val="20"/>
              </w:rPr>
              <w:t>67500</w:t>
            </w:r>
          </w:p>
        </w:tc>
      </w:tr>
    </w:tbl>
    <w:p w14:paraId="11ABC585" w14:textId="77777777" w:rsidR="0063522D" w:rsidRDefault="0063522D" w:rsidP="007678FA">
      <w:pPr>
        <w:jc w:val="right"/>
        <w:rPr>
          <w:rFonts w:ascii="GHEA Grapalat" w:hAnsi="GHEA Grapalat"/>
          <w:i/>
          <w:sz w:val="18"/>
          <w:lang w:val="hy-AM"/>
        </w:rPr>
      </w:pPr>
    </w:p>
    <w:p w14:paraId="2FFF787A" w14:textId="77777777" w:rsidR="001C7DCD" w:rsidRDefault="001C7DCD" w:rsidP="007678FA">
      <w:pPr>
        <w:jc w:val="right"/>
        <w:rPr>
          <w:rFonts w:ascii="GHEA Grapalat" w:hAnsi="GHEA Grapalat"/>
          <w:i/>
          <w:sz w:val="18"/>
          <w:lang w:val="hy-AM"/>
        </w:rPr>
      </w:pPr>
    </w:p>
    <w:p w14:paraId="76BDB5E3" w14:textId="77777777" w:rsidR="001C7DCD" w:rsidRDefault="001C7DCD" w:rsidP="007678FA">
      <w:pPr>
        <w:jc w:val="right"/>
        <w:rPr>
          <w:rFonts w:ascii="GHEA Grapalat" w:hAnsi="GHEA Grapalat"/>
          <w:i/>
          <w:sz w:val="18"/>
          <w:lang w:val="hy-AM"/>
        </w:rPr>
      </w:pPr>
    </w:p>
    <w:tbl>
      <w:tblPr>
        <w:tblW w:w="9639" w:type="dxa"/>
        <w:jc w:val="center"/>
        <w:tblLayout w:type="fixed"/>
        <w:tblLook w:val="0000" w:firstRow="0" w:lastRow="0" w:firstColumn="0" w:lastColumn="0" w:noHBand="0" w:noVBand="0"/>
      </w:tblPr>
      <w:tblGrid>
        <w:gridCol w:w="4536"/>
        <w:gridCol w:w="760"/>
        <w:gridCol w:w="4343"/>
      </w:tblGrid>
      <w:tr w:rsidR="0063522D" w:rsidRPr="00064ADD" w14:paraId="239B56E6" w14:textId="77777777" w:rsidTr="00C11132">
        <w:trPr>
          <w:jc w:val="center"/>
        </w:trPr>
        <w:tc>
          <w:tcPr>
            <w:tcW w:w="4536" w:type="dxa"/>
          </w:tcPr>
          <w:p w14:paraId="4286A47C" w14:textId="19618CB3" w:rsidR="0063522D" w:rsidRPr="00064ADD" w:rsidRDefault="0063522D" w:rsidP="00C11132">
            <w:pPr>
              <w:spacing w:line="360" w:lineRule="auto"/>
              <w:jc w:val="center"/>
              <w:rPr>
                <w:rFonts w:ascii="GHEA Grapalat" w:hAnsi="GHEA Grapalat" w:cs="Sylfaen"/>
                <w:b/>
                <w:bCs/>
                <w:lang w:val="nb-NO"/>
              </w:rPr>
            </w:pPr>
            <w:r>
              <w:rPr>
                <w:rFonts w:ascii="GHEA Grapalat" w:hAnsi="GHEA Grapalat"/>
                <w:i/>
                <w:sz w:val="18"/>
                <w:lang w:val="hy-AM"/>
              </w:rPr>
              <w:br w:type="page"/>
            </w:r>
            <w:r w:rsidRPr="00064ADD">
              <w:rPr>
                <w:rFonts w:ascii="GHEA Grapalat" w:hAnsi="GHEA Grapalat" w:cs="Sylfaen"/>
                <w:b/>
                <w:bCs/>
                <w:lang w:val="nb-NO"/>
              </w:rPr>
              <w:t>ՊԱՏՎԻՐԱՏՈՒ</w:t>
            </w:r>
          </w:p>
          <w:p w14:paraId="4261061C" w14:textId="77777777" w:rsidR="0063522D" w:rsidRPr="00064ADD" w:rsidRDefault="0063522D" w:rsidP="00C11132">
            <w:pPr>
              <w:jc w:val="center"/>
              <w:rPr>
                <w:rFonts w:ascii="GHEA Grapalat" w:hAnsi="GHEA Grapalat"/>
                <w:lang w:val="ru-RU"/>
              </w:rPr>
            </w:pPr>
            <w:r w:rsidRPr="00064ADD">
              <w:rPr>
                <w:rFonts w:ascii="GHEA Grapalat" w:hAnsi="GHEA Grapalat"/>
                <w:lang w:val="ru-RU"/>
              </w:rPr>
              <w:t>---------------------------------</w:t>
            </w:r>
          </w:p>
          <w:p w14:paraId="1F342A94" w14:textId="77777777" w:rsidR="0063522D" w:rsidRPr="00064ADD" w:rsidRDefault="0063522D" w:rsidP="00C111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F523167" w14:textId="77777777" w:rsidR="0063522D" w:rsidRPr="00064ADD" w:rsidRDefault="0063522D" w:rsidP="00C1113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F3E1AC0" w14:textId="77777777" w:rsidR="0063522D" w:rsidRPr="00064ADD" w:rsidRDefault="0063522D" w:rsidP="00C11132">
            <w:pPr>
              <w:spacing w:line="360" w:lineRule="auto"/>
              <w:jc w:val="center"/>
              <w:rPr>
                <w:rFonts w:ascii="GHEA Grapalat" w:hAnsi="GHEA Grapalat"/>
                <w:lang w:val="ru-RU"/>
              </w:rPr>
            </w:pPr>
          </w:p>
        </w:tc>
        <w:tc>
          <w:tcPr>
            <w:tcW w:w="4343" w:type="dxa"/>
          </w:tcPr>
          <w:p w14:paraId="0C952BE4" w14:textId="77777777" w:rsidR="0063522D" w:rsidRPr="00064ADD" w:rsidRDefault="0063522D" w:rsidP="00C1113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1C19248" w14:textId="77777777" w:rsidR="0063522D" w:rsidRPr="00064ADD" w:rsidRDefault="0063522D" w:rsidP="00C11132">
            <w:pPr>
              <w:jc w:val="center"/>
              <w:rPr>
                <w:rFonts w:ascii="GHEA Grapalat" w:hAnsi="GHEA Grapalat"/>
                <w:lang w:val="ru-RU"/>
              </w:rPr>
            </w:pPr>
            <w:r w:rsidRPr="00064ADD">
              <w:rPr>
                <w:rFonts w:ascii="GHEA Grapalat" w:hAnsi="GHEA Grapalat"/>
                <w:lang w:val="ru-RU"/>
              </w:rPr>
              <w:t>---------------------------------</w:t>
            </w:r>
          </w:p>
          <w:p w14:paraId="0A15C6CD" w14:textId="77777777" w:rsidR="0063522D" w:rsidRPr="00064ADD" w:rsidRDefault="0063522D" w:rsidP="00C111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0785682" w14:textId="77777777" w:rsidR="0063522D" w:rsidRPr="00064ADD" w:rsidRDefault="0063522D" w:rsidP="00C1113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90F495B" w14:textId="77777777" w:rsidR="0063522D" w:rsidRDefault="0063522D">
      <w:pPr>
        <w:rPr>
          <w:rFonts w:ascii="GHEA Grapalat" w:hAnsi="GHEA Grapalat"/>
          <w:i/>
          <w:sz w:val="18"/>
          <w:lang w:val="hy-AM"/>
        </w:rPr>
      </w:pPr>
    </w:p>
    <w:p w14:paraId="643A36F1" w14:textId="77777777" w:rsidR="0063522D" w:rsidRDefault="0063522D">
      <w:pPr>
        <w:rPr>
          <w:rFonts w:ascii="GHEA Grapalat" w:hAnsi="GHEA Grapalat"/>
          <w:i/>
          <w:sz w:val="18"/>
          <w:lang w:val="hy-AM"/>
        </w:rPr>
      </w:pPr>
      <w:r>
        <w:rPr>
          <w:rFonts w:ascii="GHEA Grapalat" w:hAnsi="GHEA Grapalat"/>
          <w:i/>
          <w:sz w:val="18"/>
          <w:lang w:val="hy-AM"/>
        </w:rPr>
        <w:br w:type="page"/>
      </w:r>
    </w:p>
    <w:p w14:paraId="26801303" w14:textId="001C998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109"/>
        <w:gridCol w:w="1881"/>
        <w:gridCol w:w="518"/>
        <w:gridCol w:w="518"/>
        <w:gridCol w:w="518"/>
        <w:gridCol w:w="518"/>
        <w:gridCol w:w="518"/>
        <w:gridCol w:w="518"/>
        <w:gridCol w:w="518"/>
        <w:gridCol w:w="518"/>
        <w:gridCol w:w="518"/>
        <w:gridCol w:w="518"/>
        <w:gridCol w:w="518"/>
        <w:gridCol w:w="518"/>
        <w:gridCol w:w="1097"/>
      </w:tblGrid>
      <w:tr w:rsidR="007678FA" w:rsidRPr="00064ADD" w14:paraId="6DA1F814" w14:textId="77777777" w:rsidTr="00A2499E">
        <w:tc>
          <w:tcPr>
            <w:tcW w:w="1076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250660" w14:paraId="29778976" w14:textId="77777777" w:rsidTr="00A2499E">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81"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313" w:type="dxa"/>
            <w:gridSpan w:val="13"/>
            <w:vAlign w:val="center"/>
          </w:tcPr>
          <w:p w14:paraId="386583A1" w14:textId="45008A68"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F37743">
              <w:rPr>
                <w:rFonts w:ascii="GHEA Grapalat" w:hAnsi="GHEA Grapalat"/>
                <w:sz w:val="18"/>
                <w:lang w:val="es-ES"/>
              </w:rPr>
              <w:t>2025</w:t>
            </w:r>
            <w:r w:rsidRPr="00064ADD">
              <w:rPr>
                <w:rFonts w:ascii="GHEA Grapalat" w:hAnsi="GHEA Grapalat"/>
                <w:sz w:val="18"/>
                <w:lang w:val="es-ES"/>
              </w:rPr>
              <w:t>թ-ին` ըստ ամիսների, այդ թվում**</w:t>
            </w:r>
          </w:p>
        </w:tc>
      </w:tr>
      <w:tr w:rsidR="000E2769" w:rsidRPr="00064ADD" w14:paraId="4B96A09D" w14:textId="77777777" w:rsidTr="00A2499E">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81" w:type="dxa"/>
            <w:vMerge/>
          </w:tcPr>
          <w:p w14:paraId="6CFBCCF3" w14:textId="77777777" w:rsidR="000E2769" w:rsidRPr="00064ADD" w:rsidRDefault="000E2769" w:rsidP="00E53C12">
            <w:pPr>
              <w:jc w:val="center"/>
              <w:rPr>
                <w:rFonts w:ascii="GHEA Grapalat" w:hAnsi="GHEA Grapalat"/>
                <w:sz w:val="20"/>
                <w:lang w:val="es-ES"/>
              </w:rPr>
            </w:pPr>
          </w:p>
        </w:tc>
        <w:tc>
          <w:tcPr>
            <w:tcW w:w="51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1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18"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5061E9" w:rsidRPr="00064ADD" w14:paraId="44883A54" w14:textId="77777777" w:rsidTr="00A2499E">
        <w:trPr>
          <w:cantSplit/>
          <w:trHeight w:val="938"/>
        </w:trPr>
        <w:tc>
          <w:tcPr>
            <w:tcW w:w="464" w:type="dxa"/>
          </w:tcPr>
          <w:p w14:paraId="6F46E75B" w14:textId="77777777" w:rsidR="005061E9" w:rsidRDefault="005061E9" w:rsidP="005061E9">
            <w:pPr>
              <w:jc w:val="center"/>
              <w:rPr>
                <w:rFonts w:ascii="GHEA Grapalat" w:hAnsi="GHEA Grapalat"/>
                <w:sz w:val="20"/>
                <w:lang w:val="es-ES"/>
              </w:rPr>
            </w:pPr>
            <w:r>
              <w:rPr>
                <w:rFonts w:ascii="GHEA Grapalat" w:hAnsi="GHEA Grapalat"/>
                <w:sz w:val="20"/>
                <w:lang w:val="es-ES"/>
              </w:rPr>
              <w:t>1</w:t>
            </w:r>
          </w:p>
          <w:p w14:paraId="6C9C7196" w14:textId="50A1EE7C" w:rsidR="005061E9" w:rsidRPr="00064ADD" w:rsidRDefault="005061E9" w:rsidP="005061E9">
            <w:pPr>
              <w:jc w:val="center"/>
              <w:rPr>
                <w:rFonts w:ascii="GHEA Grapalat" w:hAnsi="GHEA Grapalat"/>
                <w:sz w:val="20"/>
                <w:lang w:val="es-ES"/>
              </w:rPr>
            </w:pPr>
          </w:p>
        </w:tc>
        <w:tc>
          <w:tcPr>
            <w:tcW w:w="1109" w:type="dxa"/>
            <w:vAlign w:val="center"/>
          </w:tcPr>
          <w:p w14:paraId="48BE7D6E" w14:textId="01DF4730" w:rsidR="005061E9" w:rsidRPr="00064ADD" w:rsidRDefault="005061E9" w:rsidP="005061E9">
            <w:pPr>
              <w:jc w:val="center"/>
              <w:rPr>
                <w:rFonts w:ascii="GHEA Grapalat" w:hAnsi="GHEA Grapalat"/>
                <w:sz w:val="20"/>
                <w:lang w:val="es-ES"/>
              </w:rPr>
            </w:pPr>
            <w:r>
              <w:rPr>
                <w:rFonts w:ascii="Calibri" w:hAnsi="Calibri" w:cs="Calibri"/>
                <w:sz w:val="22"/>
                <w:szCs w:val="22"/>
              </w:rPr>
              <w:t>50531100</w:t>
            </w:r>
          </w:p>
        </w:tc>
        <w:tc>
          <w:tcPr>
            <w:tcW w:w="1881" w:type="dxa"/>
            <w:vAlign w:val="center"/>
          </w:tcPr>
          <w:p w14:paraId="4EDEBB34" w14:textId="27BDBB37" w:rsidR="005061E9" w:rsidRPr="00064ADD" w:rsidRDefault="005061E9" w:rsidP="005061E9">
            <w:pPr>
              <w:jc w:val="center"/>
              <w:rPr>
                <w:rFonts w:ascii="GHEA Grapalat" w:hAnsi="GHEA Grapalat"/>
                <w:sz w:val="20"/>
                <w:lang w:val="es-ES"/>
              </w:rPr>
            </w:pPr>
            <w:r>
              <w:rPr>
                <w:rFonts w:ascii="GHEA Grapalat" w:hAnsi="GHEA Grapalat" w:cs="Calibri"/>
                <w:b/>
                <w:iCs/>
                <w:color w:val="000000"/>
                <w:sz w:val="20"/>
                <w:lang w:val="af-ZA"/>
              </w:rPr>
              <w:t>Ոչ էլեկտրական գործիքների վերանորոգում</w:t>
            </w:r>
          </w:p>
        </w:tc>
        <w:tc>
          <w:tcPr>
            <w:tcW w:w="518" w:type="dxa"/>
            <w:textDirection w:val="btLr"/>
            <w:vAlign w:val="center"/>
          </w:tcPr>
          <w:p w14:paraId="263F13E0" w14:textId="5E78D833" w:rsidR="005061E9" w:rsidRPr="00064ADD" w:rsidRDefault="005061E9" w:rsidP="005061E9">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433732DA" w14:textId="35FEF999" w:rsidR="005061E9" w:rsidRPr="00064ADD" w:rsidRDefault="005061E9" w:rsidP="005061E9">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2A83DFF5" w14:textId="3CFBD286" w:rsidR="005061E9" w:rsidRPr="009A63E9" w:rsidRDefault="005061E9" w:rsidP="005061E9">
            <w:pPr>
              <w:ind w:left="113" w:right="113"/>
              <w:jc w:val="center"/>
              <w:rPr>
                <w:rFonts w:ascii="GHEA Grapalat" w:hAnsi="GHEA Grapalat" w:cs="Arial"/>
                <w:sz w:val="22"/>
                <w:szCs w:val="18"/>
                <w:lang w:val="pt-BR"/>
              </w:rPr>
            </w:pPr>
            <w:r w:rsidRPr="009A63E9">
              <w:rPr>
                <w:rFonts w:ascii="GHEA Grapalat" w:hAnsi="GHEA Grapalat"/>
                <w:sz w:val="22"/>
                <w:lang w:val="pt-BR"/>
              </w:rPr>
              <w:t>0%</w:t>
            </w:r>
          </w:p>
        </w:tc>
        <w:tc>
          <w:tcPr>
            <w:tcW w:w="518" w:type="dxa"/>
            <w:textDirection w:val="btLr"/>
            <w:vAlign w:val="center"/>
          </w:tcPr>
          <w:p w14:paraId="7E5C3C7B" w14:textId="552CCC6E" w:rsidR="005061E9" w:rsidRPr="00064ADD" w:rsidRDefault="005061E9" w:rsidP="005061E9">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35035BF7" w14:textId="7A024B8F" w:rsidR="005061E9" w:rsidRPr="00064ADD" w:rsidRDefault="005061E9" w:rsidP="005061E9">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244E1C7B" w14:textId="03DB3117" w:rsidR="005061E9" w:rsidRPr="00064ADD" w:rsidRDefault="005061E9" w:rsidP="005061E9">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051D35DE" w14:textId="3F27C30B" w:rsidR="005061E9" w:rsidRPr="00064ADD" w:rsidRDefault="005061E9" w:rsidP="005061E9">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3B7906F2" w14:textId="0283180D" w:rsidR="005061E9" w:rsidRPr="00064ADD" w:rsidRDefault="005061E9" w:rsidP="005061E9">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78F440EF" w14:textId="447A2A2B" w:rsidR="005061E9" w:rsidRPr="00064ADD" w:rsidRDefault="005061E9" w:rsidP="005061E9">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086B2FB9" w14:textId="1A496CDE" w:rsidR="005061E9" w:rsidRPr="00064ADD" w:rsidRDefault="005061E9" w:rsidP="005061E9">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78BDEB4F" w14:textId="3C9CE2C7" w:rsidR="005061E9" w:rsidRPr="00064ADD" w:rsidRDefault="005061E9" w:rsidP="005061E9">
            <w:pPr>
              <w:jc w:val="center"/>
              <w:rPr>
                <w:rFonts w:ascii="GHEA Grapalat" w:hAnsi="GHEA Grapalat" w:cs="Arial"/>
                <w:sz w:val="18"/>
                <w:szCs w:val="18"/>
                <w:lang w:val="pt-BR"/>
              </w:rPr>
            </w:pPr>
            <w:r w:rsidRPr="009A63E9">
              <w:rPr>
                <w:rFonts w:ascii="GHEA Grapalat" w:hAnsi="GHEA Grapalat"/>
                <w:sz w:val="22"/>
                <w:lang w:val="pt-BR"/>
              </w:rPr>
              <w:t>0%</w:t>
            </w:r>
          </w:p>
        </w:tc>
        <w:tc>
          <w:tcPr>
            <w:tcW w:w="518" w:type="dxa"/>
            <w:textDirection w:val="btLr"/>
            <w:vAlign w:val="center"/>
          </w:tcPr>
          <w:p w14:paraId="03F9DC17" w14:textId="397A42B6" w:rsidR="005061E9" w:rsidRPr="00064ADD" w:rsidRDefault="005061E9" w:rsidP="005061E9">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5061E9" w:rsidRPr="00064ADD" w:rsidRDefault="005061E9" w:rsidP="005061E9">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5066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054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69B4B831" w:rsidR="005061E9" w:rsidRDefault="005061E9">
      <w:pPr>
        <w:rPr>
          <w:rFonts w:ascii="GHEA Grapalat" w:hAnsi="GHEA Grapalat"/>
          <w:lang w:val="hy-AM"/>
        </w:rPr>
      </w:pPr>
      <w:r>
        <w:rPr>
          <w:rFonts w:ascii="GHEA Grapalat" w:hAnsi="GHEA Grapalat"/>
          <w:lang w:val="hy-AM"/>
        </w:rPr>
        <w:br w:type="page"/>
      </w:r>
    </w:p>
    <w:p w14:paraId="0E897298" w14:textId="77777777" w:rsidR="005061E9" w:rsidRDefault="005061E9" w:rsidP="005061E9">
      <w:pPr>
        <w:rPr>
          <w:rFonts w:ascii="GHEA Grapalat" w:hAnsi="GHEA Grapalat"/>
          <w:lang w:val="hy-AM"/>
        </w:rPr>
      </w:pPr>
    </w:p>
    <w:p w14:paraId="49FDEEA9" w14:textId="77777777" w:rsidR="005061E9" w:rsidRDefault="005061E9" w:rsidP="005061E9">
      <w:pPr>
        <w:jc w:val="right"/>
        <w:rPr>
          <w:rFonts w:ascii="GHEA Grapalat" w:hAnsi="GHEA Grapalat"/>
          <w:i/>
          <w:sz w:val="18"/>
          <w:lang w:val="hy-AM"/>
        </w:rPr>
      </w:pPr>
      <w:bookmarkStart w:id="14" w:name="_Hlk187704942"/>
      <w:r>
        <w:rPr>
          <w:rFonts w:ascii="GHEA Grapalat" w:hAnsi="GHEA Grapalat"/>
          <w:i/>
          <w:sz w:val="18"/>
          <w:lang w:val="hy-AM"/>
        </w:rPr>
        <w:t>Հավելված N 4</w:t>
      </w:r>
    </w:p>
    <w:p w14:paraId="2DB9A123" w14:textId="77777777" w:rsidR="005061E9" w:rsidRDefault="005061E9" w:rsidP="005061E9">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5678A17" w14:textId="77777777" w:rsidR="005061E9" w:rsidRDefault="005061E9" w:rsidP="005061E9">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30296E0C" w14:textId="77777777" w:rsidR="005061E9" w:rsidRDefault="005061E9" w:rsidP="005061E9">
      <w:pPr>
        <w:tabs>
          <w:tab w:val="left" w:pos="360"/>
          <w:tab w:val="left" w:pos="540"/>
        </w:tabs>
        <w:jc w:val="center"/>
        <w:rPr>
          <w:rFonts w:ascii="Sylfaen" w:hAnsi="Sylfaen" w:cs="Sylfaen"/>
          <w:b/>
          <w:bCs/>
          <w:lang w:val="pt-BR"/>
        </w:rPr>
      </w:pPr>
    </w:p>
    <w:p w14:paraId="406F8618" w14:textId="77777777" w:rsidR="005061E9" w:rsidRDefault="005061E9" w:rsidP="005061E9">
      <w:pPr>
        <w:jc w:val="right"/>
        <w:rPr>
          <w:rFonts w:ascii="GHEA Grapalat" w:hAnsi="GHEA Grapalat"/>
          <w:i/>
          <w:sz w:val="18"/>
          <w:lang w:val="hy-AM"/>
        </w:rPr>
      </w:pPr>
    </w:p>
    <w:p w14:paraId="1178285A" w14:textId="77777777" w:rsidR="005061E9" w:rsidRDefault="005061E9" w:rsidP="005061E9">
      <w:pPr>
        <w:rPr>
          <w:rFonts w:ascii="GHEA Grapalat" w:hAnsi="GHEA Grapalat" w:cs="GHEA Grapalat"/>
          <w:sz w:val="22"/>
          <w:szCs w:val="22"/>
          <w:lang w:val="hy-AM"/>
        </w:rPr>
      </w:pPr>
    </w:p>
    <w:p w14:paraId="49B0D22C" w14:textId="77777777" w:rsidR="005061E9" w:rsidRDefault="005061E9" w:rsidP="005061E9">
      <w:pPr>
        <w:rPr>
          <w:rFonts w:ascii="GHEA Grapalat" w:hAnsi="GHEA Grapalat" w:cs="GHEA Grapalat"/>
          <w:sz w:val="22"/>
          <w:szCs w:val="22"/>
          <w:lang w:val="hy-AM"/>
        </w:rPr>
      </w:pPr>
    </w:p>
    <w:p w14:paraId="1F7BB4C8" w14:textId="77777777" w:rsidR="005061E9" w:rsidRDefault="005061E9" w:rsidP="005061E9">
      <w:pPr>
        <w:rPr>
          <w:rFonts w:ascii="GHEA Grapalat" w:hAnsi="GHEA Grapalat" w:cs="GHEA Grapalat"/>
          <w:sz w:val="22"/>
          <w:szCs w:val="22"/>
          <w:lang w:val="hy-AM"/>
        </w:rPr>
      </w:pPr>
    </w:p>
    <w:p w14:paraId="67D32B7B" w14:textId="77777777" w:rsidR="005061E9" w:rsidRDefault="005061E9" w:rsidP="005061E9">
      <w:pPr>
        <w:rPr>
          <w:rFonts w:ascii="GHEA Grapalat" w:hAnsi="GHEA Grapalat" w:cs="GHEA Grapalat"/>
          <w:sz w:val="22"/>
          <w:szCs w:val="22"/>
          <w:lang w:val="hy-AM"/>
        </w:rPr>
      </w:pPr>
    </w:p>
    <w:p w14:paraId="2B37EAD2" w14:textId="77777777" w:rsidR="005061E9" w:rsidRDefault="005061E9" w:rsidP="005061E9">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1B384BAA" w14:textId="77777777" w:rsidR="005061E9" w:rsidRDefault="005061E9" w:rsidP="005061E9">
      <w:pPr>
        <w:jc w:val="center"/>
        <w:rPr>
          <w:rFonts w:ascii="GHEA Grapalat" w:hAnsi="GHEA Grapalat" w:cs="GHEA Grapalat"/>
          <w:sz w:val="22"/>
          <w:szCs w:val="22"/>
          <w:lang w:val="hy-AM"/>
        </w:rPr>
      </w:pPr>
    </w:p>
    <w:p w14:paraId="59BB7646" w14:textId="77777777" w:rsidR="005061E9" w:rsidRDefault="005061E9" w:rsidP="005061E9">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07B53A25" w14:textId="77777777" w:rsidR="005061E9" w:rsidRDefault="005061E9" w:rsidP="005061E9">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4E844155" w14:textId="77777777" w:rsidR="005061E9" w:rsidRDefault="005061E9" w:rsidP="005061E9">
      <w:pPr>
        <w:jc w:val="both"/>
        <w:rPr>
          <w:rFonts w:ascii="GHEA Grapalat" w:hAnsi="GHEA Grapalat"/>
          <w:sz w:val="22"/>
          <w:szCs w:val="22"/>
          <w:vertAlign w:val="superscript"/>
          <w:lang w:val="es-ES"/>
        </w:rPr>
      </w:pPr>
    </w:p>
    <w:p w14:paraId="42CB33F1" w14:textId="77777777" w:rsidR="005061E9" w:rsidRDefault="005061E9" w:rsidP="005061E9">
      <w:pPr>
        <w:pStyle w:val="aff3"/>
        <w:numPr>
          <w:ilvl w:val="0"/>
          <w:numId w:val="39"/>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08948B22" w14:textId="77777777" w:rsidR="005061E9" w:rsidRDefault="005061E9" w:rsidP="005061E9">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                                         կատարողի անվանումը </w:t>
      </w:r>
    </w:p>
    <w:p w14:paraId="45AA3E04" w14:textId="77777777" w:rsidR="005061E9" w:rsidRDefault="005061E9" w:rsidP="005061E9">
      <w:pPr>
        <w:jc w:val="both"/>
        <w:rPr>
          <w:rFonts w:ascii="GHEA Grapalat" w:hAnsi="GHEA Grapalat" w:cs="Sylfaen"/>
          <w:vertAlign w:val="superscript"/>
          <w:lang w:val="es-ES"/>
        </w:rPr>
      </w:pPr>
    </w:p>
    <w:p w14:paraId="2F19EECE" w14:textId="77777777" w:rsidR="005061E9" w:rsidRDefault="005061E9" w:rsidP="005061E9">
      <w:pPr>
        <w:jc w:val="both"/>
        <w:rPr>
          <w:rFonts w:ascii="GHEA Grapalat" w:hAnsi="GHEA Grapalat"/>
          <w:sz w:val="22"/>
          <w:szCs w:val="22"/>
          <w:u w:val="single"/>
          <w:lang w:val="es-ES"/>
        </w:rPr>
      </w:pPr>
    </w:p>
    <w:p w14:paraId="10EB1607" w14:textId="77777777" w:rsidR="005061E9" w:rsidRDefault="005061E9" w:rsidP="005061E9">
      <w:pPr>
        <w:jc w:val="both"/>
        <w:rPr>
          <w:rFonts w:ascii="GHEA Grapalat" w:hAnsi="GHEA Grapalat" w:cs="Sylfaen"/>
          <w:sz w:val="20"/>
          <w:szCs w:val="20"/>
          <w:lang w:val="es-ES"/>
        </w:rPr>
      </w:pPr>
      <w:r>
        <w:rPr>
          <w:rFonts w:ascii="GHEA Grapalat" w:hAnsi="GHEA Grapalat" w:cs="Sylfaen"/>
          <w:sz w:val="20"/>
          <w:szCs w:val="20"/>
          <w:lang w:val="es-ES"/>
        </w:rPr>
        <w:t xml:space="preserve"> «ԱՇԽՋՄՍ-ԳՀԾՁԲ-25/17»</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25B8BF12" w14:textId="77777777" w:rsidR="005061E9" w:rsidRDefault="005061E9" w:rsidP="005061E9">
      <w:pPr>
        <w:jc w:val="both"/>
        <w:rPr>
          <w:rFonts w:ascii="GHEA Grapalat" w:hAnsi="GHEA Grapalat" w:cs="Sylfaen"/>
          <w:sz w:val="20"/>
          <w:szCs w:val="20"/>
          <w:lang w:val="es-ES"/>
        </w:rPr>
      </w:pPr>
    </w:p>
    <w:p w14:paraId="3B86D5AE" w14:textId="77777777" w:rsidR="005061E9" w:rsidRDefault="005061E9" w:rsidP="005061E9">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3EC03A45" w14:textId="77777777" w:rsidR="005061E9" w:rsidRDefault="005061E9" w:rsidP="005061E9">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6F883C89" w14:textId="77777777" w:rsidR="005061E9" w:rsidRDefault="005061E9" w:rsidP="005061E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8873AF2" w14:textId="77777777" w:rsidR="005061E9" w:rsidRDefault="005061E9" w:rsidP="005061E9">
      <w:pPr>
        <w:jc w:val="both"/>
        <w:rPr>
          <w:rFonts w:ascii="GHEA Grapalat" w:hAnsi="GHEA Grapalat" w:cs="Sylfaen"/>
          <w:sz w:val="20"/>
          <w:szCs w:val="20"/>
          <w:lang w:val="es-ES"/>
        </w:rPr>
      </w:pPr>
    </w:p>
    <w:p w14:paraId="56ED3466" w14:textId="77777777" w:rsidR="005061E9" w:rsidRDefault="005061E9" w:rsidP="005061E9">
      <w:pPr>
        <w:pStyle w:val="aff3"/>
        <w:numPr>
          <w:ilvl w:val="0"/>
          <w:numId w:val="39"/>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650008C4" w14:textId="77777777" w:rsidR="005061E9" w:rsidRDefault="005061E9" w:rsidP="005061E9">
      <w:pPr>
        <w:jc w:val="center"/>
        <w:rPr>
          <w:rFonts w:ascii="GHEA Grapalat" w:hAnsi="GHEA Grapalat" w:cs="GHEA Grapalat"/>
          <w:sz w:val="22"/>
          <w:szCs w:val="22"/>
          <w:lang w:val="es-ES"/>
        </w:rPr>
      </w:pPr>
    </w:p>
    <w:p w14:paraId="4D5D2DA1" w14:textId="77777777" w:rsidR="005061E9" w:rsidRDefault="005061E9" w:rsidP="005061E9">
      <w:pPr>
        <w:ind w:firstLine="709"/>
        <w:jc w:val="both"/>
        <w:rPr>
          <w:lang w:val="es-ES"/>
        </w:rPr>
      </w:pPr>
    </w:p>
    <w:p w14:paraId="0AAC5EF2" w14:textId="77777777" w:rsidR="005061E9" w:rsidRDefault="005061E9" w:rsidP="005061E9">
      <w:pPr>
        <w:ind w:firstLine="709"/>
        <w:jc w:val="both"/>
        <w:rPr>
          <w:lang w:val="es-ES"/>
        </w:rPr>
      </w:pPr>
    </w:p>
    <w:p w14:paraId="11C31B25" w14:textId="77777777" w:rsidR="005061E9" w:rsidRDefault="005061E9" w:rsidP="005061E9">
      <w:pPr>
        <w:ind w:firstLine="709"/>
        <w:jc w:val="both"/>
        <w:rPr>
          <w:lang w:val="es-ES"/>
        </w:rPr>
      </w:pPr>
    </w:p>
    <w:p w14:paraId="04F51AE2" w14:textId="77777777" w:rsidR="005061E9" w:rsidRDefault="005061E9" w:rsidP="005061E9">
      <w:pPr>
        <w:ind w:firstLine="709"/>
        <w:jc w:val="both"/>
        <w:rPr>
          <w:lang w:val="es-ES"/>
        </w:rPr>
      </w:pPr>
    </w:p>
    <w:p w14:paraId="4A150BAB" w14:textId="77777777" w:rsidR="005061E9" w:rsidRDefault="005061E9" w:rsidP="005061E9">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46D8879" w14:textId="77777777" w:rsidR="005061E9" w:rsidRDefault="005061E9" w:rsidP="005061E9">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19194C45" w14:textId="77777777" w:rsidR="005061E9" w:rsidRDefault="005061E9" w:rsidP="005061E9">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7A8FC363" w14:textId="77777777" w:rsidR="005061E9" w:rsidRDefault="005061E9" w:rsidP="005061E9">
      <w:pPr>
        <w:jc w:val="right"/>
        <w:rPr>
          <w:rFonts w:ascii="GHEA Grapalat" w:hAnsi="GHEA Grapalat"/>
          <w:sz w:val="20"/>
          <w:lang w:val="hy-AM"/>
        </w:rPr>
      </w:pPr>
      <w:r>
        <w:rPr>
          <w:rFonts w:ascii="GHEA Grapalat" w:hAnsi="GHEA Grapalat"/>
          <w:sz w:val="20"/>
          <w:lang w:val="hy-AM"/>
        </w:rPr>
        <w:t xml:space="preserve">    </w:t>
      </w:r>
    </w:p>
    <w:p w14:paraId="7847A260" w14:textId="77777777" w:rsidR="005061E9" w:rsidRDefault="005061E9" w:rsidP="005061E9">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6F2D2EFD" w14:textId="77777777" w:rsidR="005061E9" w:rsidRDefault="005061E9" w:rsidP="005061E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3709254" w14:textId="77777777" w:rsidR="005061E9" w:rsidRDefault="005061E9" w:rsidP="005061E9">
      <w:pPr>
        <w:jc w:val="center"/>
        <w:rPr>
          <w:rFonts w:ascii="GHEA Grapalat" w:hAnsi="GHEA Grapalat" w:cs="Sylfaen"/>
          <w:sz w:val="16"/>
          <w:szCs w:val="16"/>
          <w:lang w:val="es-ES"/>
        </w:rPr>
      </w:pPr>
    </w:p>
    <w:p w14:paraId="00AA6215" w14:textId="77777777" w:rsidR="005061E9" w:rsidRDefault="005061E9" w:rsidP="005061E9">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4"/>
    <w:p w14:paraId="238170A2" w14:textId="77777777" w:rsidR="005061E9" w:rsidRDefault="005061E9" w:rsidP="005061E9">
      <w:pPr>
        <w:ind w:left="-142" w:firstLine="142"/>
        <w:jc w:val="center"/>
        <w:rPr>
          <w:rFonts w:ascii="GHEA Grapalat" w:hAnsi="GHEA Grapalat"/>
          <w:lang w:val="hy-AM"/>
        </w:rPr>
      </w:pPr>
    </w:p>
    <w:p w14:paraId="550B3014" w14:textId="77777777" w:rsidR="00071D1C" w:rsidRPr="005E1F72" w:rsidRDefault="00071D1C" w:rsidP="00AC7D8B">
      <w:pPr>
        <w:ind w:left="-142" w:firstLine="142"/>
        <w:jc w:val="center"/>
        <w:rPr>
          <w:rFonts w:ascii="GHEA Grapalat" w:hAnsi="GHEA Grapalat"/>
          <w:lang w:val="hy-AM"/>
        </w:rPr>
      </w:pPr>
      <w:bookmarkStart w:id="15" w:name="_GoBack"/>
      <w:bookmarkEnd w:id="15"/>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B2ED8" w14:textId="77777777" w:rsidR="002D3388" w:rsidRDefault="002D3388">
      <w:r>
        <w:separator/>
      </w:r>
    </w:p>
  </w:endnote>
  <w:endnote w:type="continuationSeparator" w:id="0">
    <w:p w14:paraId="53393522" w14:textId="77777777" w:rsidR="002D3388" w:rsidRDefault="002D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02B03" w14:textId="77777777" w:rsidR="002D3388" w:rsidRDefault="002D3388">
      <w:r>
        <w:separator/>
      </w:r>
    </w:p>
  </w:footnote>
  <w:footnote w:type="continuationSeparator" w:id="0">
    <w:p w14:paraId="52C89385" w14:textId="77777777" w:rsidR="002D3388" w:rsidRDefault="002D3388">
      <w:r>
        <w:continuationSeparator/>
      </w:r>
    </w:p>
  </w:footnote>
  <w:footnote w:id="1">
    <w:p w14:paraId="67C2EECB" w14:textId="77777777" w:rsidR="00250660" w:rsidRPr="00C2685D" w:rsidRDefault="00250660">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250660" w:rsidRPr="00EC2CDE" w:rsidRDefault="0025066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250660" w:rsidRPr="00523B4A" w:rsidRDefault="00250660"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250660" w:rsidRPr="006F2A6C" w:rsidRDefault="00250660"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250660" w:rsidRPr="002B6991" w:rsidRDefault="00250660"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250660" w:rsidRPr="002B6991" w:rsidRDefault="00250660"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250660" w:rsidRPr="00B20703" w:rsidDel="006C3873" w:rsidRDefault="00250660" w:rsidP="001A7DFB">
      <w:pPr>
        <w:jc w:val="both"/>
        <w:rPr>
          <w:del w:id="6" w:author="User" w:date="2019-05-26T09:52:00Z"/>
          <w:rFonts w:ascii="GHEA Grapalat" w:hAnsi="GHEA Grapalat" w:cs="Sylfaen"/>
          <w:sz w:val="20"/>
          <w:lang w:val="hy-AM"/>
        </w:rPr>
      </w:pPr>
    </w:p>
    <w:p w14:paraId="1AB370F4" w14:textId="77777777" w:rsidR="00250660" w:rsidRPr="00BF58CA" w:rsidRDefault="00250660"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250660" w:rsidRPr="00B20703" w:rsidDel="006C3873" w:rsidRDefault="00250660" w:rsidP="001A7DFB">
      <w:pPr>
        <w:jc w:val="both"/>
        <w:rPr>
          <w:del w:id="7" w:author="User" w:date="2019-05-26T09:52:00Z"/>
          <w:rFonts w:ascii="GHEA Grapalat" w:hAnsi="GHEA Grapalat" w:cs="Sylfaen"/>
          <w:sz w:val="20"/>
          <w:lang w:val="hy-AM"/>
        </w:rPr>
      </w:pPr>
    </w:p>
    <w:p w14:paraId="4F5C7525" w14:textId="77777777" w:rsidR="00250660" w:rsidRPr="006265F4" w:rsidRDefault="00250660" w:rsidP="001A7DFB">
      <w:pPr>
        <w:pStyle w:val="31"/>
        <w:spacing w:line="240" w:lineRule="auto"/>
        <w:ind w:firstLine="0"/>
        <w:rPr>
          <w:rFonts w:ascii="GHEA Grapalat" w:hAnsi="GHEA Grapalat" w:cs="Sylfaen"/>
          <w:i/>
          <w:sz w:val="16"/>
          <w:szCs w:val="16"/>
          <w:lang w:val="af-ZA" w:eastAsia="ru-RU"/>
        </w:rPr>
      </w:pPr>
    </w:p>
    <w:p w14:paraId="30364C96" w14:textId="77777777" w:rsidR="00250660" w:rsidRPr="0039302D" w:rsidRDefault="00250660" w:rsidP="0039302D">
      <w:pPr>
        <w:pStyle w:val="af2"/>
        <w:rPr>
          <w:rFonts w:ascii="GHEA Grapalat" w:hAnsi="GHEA Grapalat"/>
          <w:i/>
          <w:lang w:val="hy-AM"/>
        </w:rPr>
      </w:pPr>
    </w:p>
    <w:p w14:paraId="2E24D68F" w14:textId="77777777" w:rsidR="00250660" w:rsidRPr="0039302D" w:rsidRDefault="00250660"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250660" w:rsidRDefault="00250660" w:rsidP="00CE3A99">
      <w:pPr>
        <w:jc w:val="both"/>
        <w:rPr>
          <w:rFonts w:ascii="GHEA Grapalat" w:hAnsi="GHEA Grapalat"/>
          <w:i/>
          <w:sz w:val="16"/>
          <w:szCs w:val="16"/>
          <w:lang w:val="hy-AM" w:eastAsia="ru-RU"/>
        </w:rPr>
      </w:pPr>
    </w:p>
    <w:p w14:paraId="2010B63A" w14:textId="77777777" w:rsidR="00250660" w:rsidRDefault="00250660" w:rsidP="00CE3A99">
      <w:pPr>
        <w:jc w:val="both"/>
        <w:rPr>
          <w:rFonts w:ascii="GHEA Grapalat" w:hAnsi="GHEA Grapalat"/>
          <w:i/>
          <w:sz w:val="16"/>
          <w:szCs w:val="16"/>
          <w:lang w:val="hy-AM" w:eastAsia="ru-RU"/>
        </w:rPr>
      </w:pPr>
    </w:p>
    <w:p w14:paraId="3C2B8F82" w14:textId="77777777" w:rsidR="00250660" w:rsidRDefault="00250660" w:rsidP="00CE3A99">
      <w:pPr>
        <w:jc w:val="both"/>
        <w:rPr>
          <w:rFonts w:ascii="GHEA Grapalat" w:hAnsi="GHEA Grapalat"/>
          <w:i/>
          <w:sz w:val="16"/>
          <w:szCs w:val="16"/>
          <w:lang w:val="hy-AM" w:eastAsia="ru-RU"/>
        </w:rPr>
      </w:pPr>
    </w:p>
    <w:p w14:paraId="6E2D5028" w14:textId="77777777" w:rsidR="00250660" w:rsidRDefault="00250660" w:rsidP="00CE3A99">
      <w:pPr>
        <w:jc w:val="both"/>
        <w:rPr>
          <w:rFonts w:ascii="GHEA Grapalat" w:hAnsi="GHEA Grapalat"/>
          <w:i/>
          <w:sz w:val="16"/>
          <w:szCs w:val="16"/>
          <w:lang w:val="hy-AM" w:eastAsia="ru-RU"/>
        </w:rPr>
      </w:pPr>
    </w:p>
    <w:p w14:paraId="5B68F7E1" w14:textId="77777777" w:rsidR="00250660" w:rsidRDefault="00250660" w:rsidP="00CE3A99">
      <w:pPr>
        <w:jc w:val="both"/>
        <w:rPr>
          <w:rFonts w:ascii="GHEA Grapalat" w:hAnsi="GHEA Grapalat"/>
          <w:i/>
          <w:sz w:val="16"/>
          <w:szCs w:val="16"/>
          <w:lang w:val="hy-AM" w:eastAsia="ru-RU"/>
        </w:rPr>
      </w:pPr>
    </w:p>
    <w:p w14:paraId="64FA5B90" w14:textId="77777777" w:rsidR="00250660" w:rsidRDefault="00250660" w:rsidP="00CE3A99">
      <w:pPr>
        <w:jc w:val="both"/>
        <w:rPr>
          <w:rFonts w:ascii="GHEA Grapalat" w:hAnsi="GHEA Grapalat"/>
          <w:i/>
          <w:sz w:val="16"/>
          <w:szCs w:val="16"/>
          <w:lang w:val="hy-AM" w:eastAsia="ru-RU"/>
        </w:rPr>
      </w:pPr>
    </w:p>
    <w:p w14:paraId="73978192" w14:textId="77777777" w:rsidR="00250660" w:rsidRDefault="00250660" w:rsidP="00CE3A99">
      <w:pPr>
        <w:jc w:val="both"/>
        <w:rPr>
          <w:rFonts w:ascii="GHEA Grapalat" w:hAnsi="GHEA Grapalat"/>
          <w:i/>
          <w:sz w:val="16"/>
          <w:szCs w:val="16"/>
          <w:lang w:val="hy-AM" w:eastAsia="ru-RU"/>
        </w:rPr>
      </w:pPr>
    </w:p>
    <w:p w14:paraId="1652AB36" w14:textId="77777777" w:rsidR="00250660" w:rsidRDefault="00250660" w:rsidP="00CE3A99">
      <w:pPr>
        <w:jc w:val="both"/>
        <w:rPr>
          <w:rFonts w:ascii="GHEA Grapalat" w:hAnsi="GHEA Grapalat"/>
          <w:i/>
          <w:sz w:val="16"/>
          <w:szCs w:val="16"/>
          <w:lang w:val="hy-AM" w:eastAsia="ru-RU"/>
        </w:rPr>
      </w:pPr>
    </w:p>
    <w:p w14:paraId="7C7F031E" w14:textId="77777777" w:rsidR="00250660" w:rsidRDefault="00250660" w:rsidP="00CE3A99">
      <w:pPr>
        <w:jc w:val="both"/>
        <w:rPr>
          <w:rFonts w:ascii="GHEA Grapalat" w:hAnsi="GHEA Grapalat"/>
          <w:i/>
          <w:sz w:val="16"/>
          <w:szCs w:val="16"/>
          <w:lang w:val="hy-AM" w:eastAsia="ru-RU"/>
        </w:rPr>
      </w:pPr>
    </w:p>
    <w:p w14:paraId="2FA78132" w14:textId="77777777" w:rsidR="00250660" w:rsidRDefault="00250660" w:rsidP="00CE3A99">
      <w:pPr>
        <w:jc w:val="both"/>
        <w:rPr>
          <w:rFonts w:ascii="GHEA Grapalat" w:hAnsi="GHEA Grapalat"/>
          <w:i/>
          <w:sz w:val="16"/>
          <w:szCs w:val="16"/>
          <w:lang w:val="hy-AM" w:eastAsia="ru-RU"/>
        </w:rPr>
      </w:pPr>
    </w:p>
    <w:p w14:paraId="48143933" w14:textId="77777777" w:rsidR="00250660" w:rsidRDefault="00250660" w:rsidP="00CE3A99">
      <w:pPr>
        <w:jc w:val="both"/>
        <w:rPr>
          <w:rFonts w:ascii="GHEA Grapalat" w:hAnsi="GHEA Grapalat"/>
          <w:i/>
          <w:sz w:val="16"/>
          <w:szCs w:val="16"/>
          <w:lang w:val="hy-AM" w:eastAsia="ru-RU"/>
        </w:rPr>
      </w:pPr>
    </w:p>
    <w:p w14:paraId="4AE331CB" w14:textId="77777777" w:rsidR="00250660" w:rsidRDefault="00250660" w:rsidP="00CE3A99">
      <w:pPr>
        <w:jc w:val="both"/>
        <w:rPr>
          <w:rFonts w:ascii="GHEA Grapalat" w:hAnsi="GHEA Grapalat"/>
          <w:i/>
          <w:sz w:val="16"/>
          <w:szCs w:val="16"/>
          <w:lang w:val="hy-AM" w:eastAsia="ru-RU"/>
        </w:rPr>
      </w:pPr>
    </w:p>
    <w:p w14:paraId="08FA118A" w14:textId="77777777" w:rsidR="00250660" w:rsidRDefault="00250660" w:rsidP="00CE3A99">
      <w:pPr>
        <w:jc w:val="both"/>
        <w:rPr>
          <w:rFonts w:ascii="GHEA Grapalat" w:hAnsi="GHEA Grapalat"/>
          <w:i/>
          <w:sz w:val="16"/>
          <w:szCs w:val="16"/>
          <w:lang w:val="hy-AM" w:eastAsia="ru-RU"/>
        </w:rPr>
      </w:pPr>
    </w:p>
    <w:p w14:paraId="7C7F97F9" w14:textId="77777777" w:rsidR="00250660" w:rsidRDefault="00250660" w:rsidP="00CE3A99">
      <w:pPr>
        <w:jc w:val="both"/>
        <w:rPr>
          <w:rFonts w:ascii="GHEA Grapalat" w:hAnsi="GHEA Grapalat"/>
          <w:i/>
          <w:sz w:val="16"/>
          <w:szCs w:val="16"/>
          <w:lang w:val="hy-AM" w:eastAsia="ru-RU"/>
        </w:rPr>
      </w:pPr>
    </w:p>
    <w:p w14:paraId="45F6182E" w14:textId="77777777" w:rsidR="00250660" w:rsidRDefault="00250660" w:rsidP="00CE3A99">
      <w:pPr>
        <w:jc w:val="both"/>
        <w:rPr>
          <w:rFonts w:ascii="GHEA Grapalat" w:hAnsi="GHEA Grapalat"/>
          <w:i/>
          <w:sz w:val="16"/>
          <w:szCs w:val="16"/>
          <w:lang w:val="hy-AM" w:eastAsia="ru-RU"/>
        </w:rPr>
      </w:pPr>
    </w:p>
    <w:p w14:paraId="0D0A65C5" w14:textId="77777777" w:rsidR="00250660" w:rsidRDefault="00250660" w:rsidP="00CE3A99">
      <w:pPr>
        <w:jc w:val="both"/>
        <w:rPr>
          <w:rFonts w:ascii="GHEA Grapalat" w:hAnsi="GHEA Grapalat"/>
          <w:i/>
          <w:sz w:val="16"/>
          <w:szCs w:val="16"/>
          <w:lang w:val="hy-AM" w:eastAsia="ru-RU"/>
        </w:rPr>
      </w:pPr>
    </w:p>
    <w:p w14:paraId="62EEEDDD" w14:textId="77777777" w:rsidR="00250660" w:rsidRDefault="00250660" w:rsidP="00CE3A99">
      <w:pPr>
        <w:jc w:val="both"/>
        <w:rPr>
          <w:rFonts w:ascii="GHEA Grapalat" w:hAnsi="GHEA Grapalat"/>
          <w:i/>
          <w:sz w:val="16"/>
          <w:szCs w:val="16"/>
          <w:lang w:val="hy-AM" w:eastAsia="ru-RU"/>
        </w:rPr>
      </w:pPr>
    </w:p>
    <w:p w14:paraId="03281314" w14:textId="77777777" w:rsidR="00250660" w:rsidRDefault="00250660" w:rsidP="00CE3A99">
      <w:pPr>
        <w:jc w:val="both"/>
        <w:rPr>
          <w:rFonts w:ascii="GHEA Grapalat" w:hAnsi="GHEA Grapalat"/>
          <w:i/>
          <w:sz w:val="16"/>
          <w:szCs w:val="16"/>
          <w:lang w:val="hy-AM" w:eastAsia="ru-RU"/>
        </w:rPr>
      </w:pPr>
    </w:p>
    <w:p w14:paraId="337086EF" w14:textId="77777777" w:rsidR="00250660" w:rsidRDefault="00250660" w:rsidP="00CE3A99">
      <w:pPr>
        <w:jc w:val="both"/>
        <w:rPr>
          <w:rFonts w:ascii="GHEA Grapalat" w:hAnsi="GHEA Grapalat"/>
          <w:i/>
          <w:sz w:val="16"/>
          <w:szCs w:val="16"/>
          <w:lang w:val="hy-AM" w:eastAsia="ru-RU"/>
        </w:rPr>
      </w:pPr>
    </w:p>
    <w:p w14:paraId="7EF56028" w14:textId="77777777" w:rsidR="00250660" w:rsidRDefault="00250660" w:rsidP="00CE3A99">
      <w:pPr>
        <w:jc w:val="both"/>
        <w:rPr>
          <w:rFonts w:ascii="GHEA Grapalat" w:hAnsi="GHEA Grapalat"/>
          <w:i/>
          <w:sz w:val="16"/>
          <w:szCs w:val="16"/>
          <w:lang w:val="hy-AM" w:eastAsia="ru-RU"/>
        </w:rPr>
      </w:pPr>
    </w:p>
    <w:p w14:paraId="2676CD80" w14:textId="77777777" w:rsidR="00250660" w:rsidRDefault="00250660" w:rsidP="00CE3A99">
      <w:pPr>
        <w:jc w:val="both"/>
        <w:rPr>
          <w:rFonts w:ascii="GHEA Grapalat" w:hAnsi="GHEA Grapalat"/>
          <w:i/>
          <w:sz w:val="16"/>
          <w:szCs w:val="16"/>
          <w:lang w:val="hy-AM" w:eastAsia="ru-RU"/>
        </w:rPr>
      </w:pPr>
    </w:p>
    <w:p w14:paraId="36B681CA" w14:textId="77777777" w:rsidR="00250660" w:rsidRDefault="00250660" w:rsidP="00CE3A99">
      <w:pPr>
        <w:jc w:val="both"/>
        <w:rPr>
          <w:rFonts w:ascii="GHEA Grapalat" w:hAnsi="GHEA Grapalat"/>
          <w:i/>
          <w:sz w:val="16"/>
          <w:szCs w:val="16"/>
          <w:lang w:val="hy-AM" w:eastAsia="ru-RU"/>
        </w:rPr>
      </w:pPr>
    </w:p>
    <w:p w14:paraId="129DF781" w14:textId="77777777" w:rsidR="00250660" w:rsidRDefault="00250660" w:rsidP="00CE3A99">
      <w:pPr>
        <w:jc w:val="both"/>
        <w:rPr>
          <w:rFonts w:ascii="GHEA Grapalat" w:hAnsi="GHEA Grapalat"/>
          <w:i/>
          <w:sz w:val="16"/>
          <w:szCs w:val="16"/>
          <w:lang w:val="hy-AM" w:eastAsia="ru-RU"/>
        </w:rPr>
      </w:pPr>
    </w:p>
    <w:p w14:paraId="512CD087" w14:textId="77777777" w:rsidR="00250660" w:rsidRDefault="00250660" w:rsidP="00CE3A99">
      <w:pPr>
        <w:jc w:val="both"/>
        <w:rPr>
          <w:rFonts w:ascii="GHEA Grapalat" w:hAnsi="GHEA Grapalat"/>
          <w:i/>
          <w:sz w:val="16"/>
          <w:szCs w:val="16"/>
          <w:lang w:val="hy-AM" w:eastAsia="ru-RU"/>
        </w:rPr>
      </w:pPr>
    </w:p>
    <w:p w14:paraId="7220028E" w14:textId="77777777" w:rsidR="00250660" w:rsidRDefault="00250660" w:rsidP="00CE3A99">
      <w:pPr>
        <w:jc w:val="both"/>
        <w:rPr>
          <w:rFonts w:ascii="GHEA Grapalat" w:hAnsi="GHEA Grapalat"/>
          <w:i/>
          <w:sz w:val="16"/>
          <w:szCs w:val="16"/>
          <w:lang w:val="hy-AM" w:eastAsia="ru-RU"/>
        </w:rPr>
      </w:pPr>
    </w:p>
    <w:p w14:paraId="510EF1D4" w14:textId="77777777" w:rsidR="00250660" w:rsidRDefault="00250660" w:rsidP="00CE3A99">
      <w:pPr>
        <w:jc w:val="both"/>
        <w:rPr>
          <w:rFonts w:ascii="GHEA Grapalat" w:hAnsi="GHEA Grapalat"/>
          <w:i/>
          <w:sz w:val="16"/>
          <w:szCs w:val="16"/>
          <w:lang w:val="hy-AM" w:eastAsia="ru-RU"/>
        </w:rPr>
      </w:pPr>
    </w:p>
    <w:p w14:paraId="53C5CDF5" w14:textId="77777777" w:rsidR="00250660" w:rsidRDefault="00250660" w:rsidP="00F7780A">
      <w:pPr>
        <w:pStyle w:val="norm"/>
        <w:spacing w:line="240" w:lineRule="auto"/>
        <w:ind w:firstLine="284"/>
        <w:jc w:val="right"/>
        <w:rPr>
          <w:rFonts w:ascii="GHEA Grapalat" w:hAnsi="GHEA Grapalat" w:cs="Sylfaen"/>
          <w:b/>
          <w:sz w:val="20"/>
          <w:lang w:val="es-ES"/>
        </w:rPr>
      </w:pPr>
    </w:p>
    <w:p w14:paraId="667B02B9" w14:textId="77777777" w:rsidR="00250660" w:rsidRDefault="00250660" w:rsidP="00F7780A">
      <w:pPr>
        <w:pStyle w:val="norm"/>
        <w:spacing w:line="240" w:lineRule="auto"/>
        <w:ind w:firstLine="284"/>
        <w:jc w:val="right"/>
        <w:rPr>
          <w:rFonts w:ascii="GHEA Grapalat" w:hAnsi="GHEA Grapalat" w:cs="Sylfaen"/>
          <w:b/>
          <w:sz w:val="20"/>
          <w:lang w:val="es-ES"/>
        </w:rPr>
      </w:pPr>
    </w:p>
    <w:p w14:paraId="1824616E" w14:textId="77777777" w:rsidR="00250660" w:rsidRDefault="00250660" w:rsidP="00F7780A">
      <w:pPr>
        <w:pStyle w:val="norm"/>
        <w:spacing w:line="240" w:lineRule="auto"/>
        <w:ind w:firstLine="284"/>
        <w:jc w:val="right"/>
        <w:rPr>
          <w:rFonts w:ascii="GHEA Grapalat" w:hAnsi="GHEA Grapalat" w:cs="Sylfaen"/>
          <w:b/>
          <w:sz w:val="20"/>
          <w:lang w:val="es-ES"/>
        </w:rPr>
      </w:pPr>
    </w:p>
    <w:p w14:paraId="46BA73DB" w14:textId="77777777" w:rsidR="00250660" w:rsidRDefault="00250660" w:rsidP="00F7780A">
      <w:pPr>
        <w:pStyle w:val="norm"/>
        <w:spacing w:line="240" w:lineRule="auto"/>
        <w:ind w:firstLine="284"/>
        <w:jc w:val="right"/>
        <w:rPr>
          <w:rFonts w:ascii="GHEA Grapalat" w:hAnsi="GHEA Grapalat" w:cs="Sylfaen"/>
          <w:b/>
          <w:sz w:val="20"/>
          <w:lang w:val="es-ES"/>
        </w:rPr>
      </w:pPr>
    </w:p>
    <w:p w14:paraId="79FB698E" w14:textId="77777777" w:rsidR="00250660" w:rsidRDefault="00250660" w:rsidP="00F7780A">
      <w:pPr>
        <w:pStyle w:val="norm"/>
        <w:spacing w:line="240" w:lineRule="auto"/>
        <w:ind w:firstLine="284"/>
        <w:jc w:val="right"/>
        <w:rPr>
          <w:rFonts w:ascii="GHEA Grapalat" w:hAnsi="GHEA Grapalat" w:cs="Sylfaen"/>
          <w:b/>
          <w:sz w:val="20"/>
          <w:lang w:val="es-ES"/>
        </w:rPr>
      </w:pPr>
    </w:p>
    <w:p w14:paraId="3D0D53FD" w14:textId="77777777" w:rsidR="00250660" w:rsidRDefault="00250660" w:rsidP="00F7780A">
      <w:pPr>
        <w:pStyle w:val="norm"/>
        <w:spacing w:line="240" w:lineRule="auto"/>
        <w:ind w:firstLine="284"/>
        <w:jc w:val="right"/>
        <w:rPr>
          <w:rFonts w:ascii="GHEA Grapalat" w:hAnsi="GHEA Grapalat" w:cs="Sylfaen"/>
          <w:b/>
          <w:sz w:val="20"/>
          <w:lang w:val="es-ES"/>
        </w:rPr>
      </w:pPr>
    </w:p>
    <w:p w14:paraId="435BDDDD" w14:textId="77777777" w:rsidR="00250660" w:rsidRDefault="00250660" w:rsidP="00F7780A">
      <w:pPr>
        <w:pStyle w:val="norm"/>
        <w:spacing w:line="240" w:lineRule="auto"/>
        <w:ind w:firstLine="284"/>
        <w:jc w:val="right"/>
        <w:rPr>
          <w:rFonts w:ascii="GHEA Grapalat" w:hAnsi="GHEA Grapalat" w:cs="Sylfaen"/>
          <w:b/>
          <w:sz w:val="20"/>
          <w:lang w:val="es-ES"/>
        </w:rPr>
      </w:pPr>
    </w:p>
    <w:p w14:paraId="365B2FAB" w14:textId="77777777" w:rsidR="00250660" w:rsidRDefault="00250660" w:rsidP="00F7780A">
      <w:pPr>
        <w:pStyle w:val="norm"/>
        <w:spacing w:line="240" w:lineRule="auto"/>
        <w:ind w:firstLine="284"/>
        <w:jc w:val="right"/>
        <w:rPr>
          <w:rFonts w:ascii="GHEA Grapalat" w:hAnsi="GHEA Grapalat" w:cs="Sylfaen"/>
          <w:b/>
          <w:sz w:val="20"/>
          <w:lang w:val="es-ES"/>
        </w:rPr>
      </w:pPr>
    </w:p>
    <w:p w14:paraId="6340786E" w14:textId="77777777" w:rsidR="00250660" w:rsidRDefault="00250660" w:rsidP="00F7780A">
      <w:pPr>
        <w:pStyle w:val="norm"/>
        <w:spacing w:line="240" w:lineRule="auto"/>
        <w:ind w:firstLine="284"/>
        <w:jc w:val="right"/>
        <w:rPr>
          <w:rFonts w:ascii="GHEA Grapalat" w:hAnsi="GHEA Grapalat" w:cs="Sylfaen"/>
          <w:b/>
          <w:sz w:val="20"/>
          <w:lang w:val="es-ES"/>
        </w:rPr>
      </w:pPr>
    </w:p>
    <w:p w14:paraId="3B58EE7A" w14:textId="77777777" w:rsidR="00250660" w:rsidRDefault="00250660" w:rsidP="00F7780A">
      <w:pPr>
        <w:pStyle w:val="norm"/>
        <w:spacing w:line="240" w:lineRule="auto"/>
        <w:ind w:firstLine="284"/>
        <w:jc w:val="right"/>
        <w:rPr>
          <w:rFonts w:ascii="GHEA Grapalat" w:hAnsi="GHEA Grapalat" w:cs="Sylfaen"/>
          <w:b/>
          <w:sz w:val="20"/>
          <w:lang w:val="es-ES"/>
        </w:rPr>
      </w:pPr>
    </w:p>
    <w:p w14:paraId="5DC181FB" w14:textId="77777777" w:rsidR="00250660" w:rsidRDefault="00250660" w:rsidP="00F7780A">
      <w:pPr>
        <w:pStyle w:val="norm"/>
        <w:spacing w:line="240" w:lineRule="auto"/>
        <w:ind w:firstLine="284"/>
        <w:jc w:val="right"/>
        <w:rPr>
          <w:rFonts w:ascii="GHEA Grapalat" w:hAnsi="GHEA Grapalat" w:cs="Sylfaen"/>
          <w:b/>
          <w:sz w:val="20"/>
          <w:lang w:val="es-ES"/>
        </w:rPr>
      </w:pPr>
    </w:p>
    <w:p w14:paraId="63A454D8" w14:textId="77777777" w:rsidR="00250660" w:rsidRDefault="00250660" w:rsidP="00F7780A">
      <w:pPr>
        <w:pStyle w:val="norm"/>
        <w:spacing w:line="240" w:lineRule="auto"/>
        <w:ind w:firstLine="284"/>
        <w:jc w:val="right"/>
        <w:rPr>
          <w:rFonts w:ascii="GHEA Grapalat" w:hAnsi="GHEA Grapalat" w:cs="Sylfaen"/>
          <w:b/>
          <w:sz w:val="20"/>
          <w:lang w:val="es-ES"/>
        </w:rPr>
      </w:pPr>
    </w:p>
    <w:p w14:paraId="777A6C0E" w14:textId="77777777" w:rsidR="00250660" w:rsidRPr="00F7780A" w:rsidRDefault="00250660"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5DA9666A" w:rsidR="00250660" w:rsidRPr="00F7780A" w:rsidRDefault="00250660" w:rsidP="00F7780A">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ԱՇԱՍՀ-ԳՀԾՁԲ-</w:t>
      </w:r>
      <w:r w:rsidR="005061E9">
        <w:rPr>
          <w:rFonts w:ascii="GHEA Grapalat" w:hAnsi="GHEA Grapalat" w:cs="Sylfaen"/>
          <w:b/>
          <w:sz w:val="20"/>
          <w:lang w:val="es-ES" w:eastAsia="en-US"/>
        </w:rPr>
        <w:t>25/43</w:t>
      </w:r>
      <w:r w:rsidRPr="00F7780A">
        <w:rPr>
          <w:rFonts w:ascii="GHEA Grapalat" w:hAnsi="GHEA Grapalat" w:cs="Sylfaen"/>
          <w:b/>
          <w:sz w:val="20"/>
          <w:lang w:val="es-ES" w:eastAsia="en-US"/>
        </w:rPr>
        <w:t xml:space="preserve"> ծածկագրով</w:t>
      </w:r>
    </w:p>
    <w:p w14:paraId="346A2D23" w14:textId="087CE876" w:rsidR="00250660" w:rsidRDefault="00250660"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250660" w:rsidRDefault="00250660" w:rsidP="008F6325">
      <w:pPr>
        <w:pStyle w:val="31"/>
        <w:spacing w:line="240" w:lineRule="auto"/>
        <w:jc w:val="right"/>
        <w:rPr>
          <w:rFonts w:ascii="GHEA Grapalat" w:hAnsi="GHEA Grapalat" w:cs="Sylfaen"/>
          <w:b/>
          <w:lang w:val="es-ES"/>
        </w:rPr>
      </w:pPr>
    </w:p>
    <w:p w14:paraId="3F08F8AE" w14:textId="77777777" w:rsidR="00250660" w:rsidRPr="00FA6936" w:rsidRDefault="00250660"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250660" w:rsidRDefault="00250660"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250660" w:rsidRPr="00A66FC2" w:rsidRDefault="00250660" w:rsidP="008F6325">
      <w:pPr>
        <w:ind w:left="360" w:hanging="360"/>
        <w:jc w:val="center"/>
        <w:rPr>
          <w:rFonts w:ascii="GHEA Grapalat" w:eastAsia="GHEA Grapalat" w:hAnsi="GHEA Grapalat" w:cs="GHEA Grapalat"/>
          <w:lang w:val="hy-AM"/>
        </w:rPr>
      </w:pPr>
    </w:p>
    <w:p w14:paraId="62D748AA" w14:textId="77777777" w:rsidR="00250660" w:rsidRPr="00FD1EE4" w:rsidRDefault="00250660"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282F1CED" w14:textId="77777777" w:rsidTr="00DA7713">
        <w:tc>
          <w:tcPr>
            <w:tcW w:w="4855" w:type="dxa"/>
            <w:shd w:val="clear" w:color="auto" w:fill="D9E2F3"/>
            <w:vAlign w:val="center"/>
          </w:tcPr>
          <w:p w14:paraId="6B88CEA4" w14:textId="77777777" w:rsidR="00250660" w:rsidRPr="00FD1EE4" w:rsidRDefault="0025066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250660" w:rsidRPr="00FD1EE4" w:rsidRDefault="00250660" w:rsidP="00460A8A">
            <w:pPr>
              <w:spacing w:before="240"/>
              <w:rPr>
                <w:rFonts w:ascii="GHEA Grapalat" w:eastAsia="GHEA Grapalat" w:hAnsi="GHEA Grapalat" w:cs="GHEA Grapalat"/>
              </w:rPr>
            </w:pPr>
          </w:p>
        </w:tc>
      </w:tr>
      <w:tr w:rsidR="00250660" w:rsidRPr="00FD1EE4" w14:paraId="62D0BB2F" w14:textId="77777777" w:rsidTr="00DA7713">
        <w:tc>
          <w:tcPr>
            <w:tcW w:w="4855" w:type="dxa"/>
            <w:shd w:val="clear" w:color="auto" w:fill="D9E2F3"/>
            <w:vAlign w:val="center"/>
          </w:tcPr>
          <w:p w14:paraId="32758957" w14:textId="77777777" w:rsidR="00250660" w:rsidRPr="00FD1EE4" w:rsidRDefault="0025066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250660" w:rsidRPr="00FD1EE4" w:rsidRDefault="00250660" w:rsidP="00460A8A">
            <w:pPr>
              <w:spacing w:before="240"/>
              <w:rPr>
                <w:rFonts w:ascii="GHEA Grapalat" w:eastAsia="GHEA Grapalat" w:hAnsi="GHEA Grapalat" w:cs="GHEA Grapalat"/>
              </w:rPr>
            </w:pPr>
          </w:p>
        </w:tc>
      </w:tr>
      <w:tr w:rsidR="00250660" w:rsidRPr="00FD1EE4" w14:paraId="5366D104" w14:textId="77777777" w:rsidTr="00DA7713">
        <w:tc>
          <w:tcPr>
            <w:tcW w:w="4855" w:type="dxa"/>
            <w:shd w:val="clear" w:color="auto" w:fill="D9E2F3"/>
            <w:vAlign w:val="center"/>
          </w:tcPr>
          <w:p w14:paraId="7CA9EBAA" w14:textId="77777777" w:rsidR="00250660" w:rsidRPr="00FD1EE4" w:rsidRDefault="0025066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250660" w:rsidRPr="00FD1EE4" w:rsidRDefault="00250660" w:rsidP="00460A8A">
            <w:pPr>
              <w:spacing w:before="240"/>
              <w:rPr>
                <w:rFonts w:ascii="GHEA Grapalat" w:eastAsia="GHEA Grapalat" w:hAnsi="GHEA Grapalat" w:cs="GHEA Grapalat"/>
              </w:rPr>
            </w:pPr>
          </w:p>
        </w:tc>
      </w:tr>
      <w:tr w:rsidR="00250660" w:rsidRPr="00FD1EE4" w14:paraId="1B2E262F" w14:textId="77777777" w:rsidTr="00DA7713">
        <w:tc>
          <w:tcPr>
            <w:tcW w:w="4855" w:type="dxa"/>
            <w:shd w:val="clear" w:color="auto" w:fill="D9E2F3"/>
            <w:vAlign w:val="center"/>
          </w:tcPr>
          <w:p w14:paraId="2A6D5F52" w14:textId="77777777" w:rsidR="00250660" w:rsidRPr="00FD1EE4" w:rsidRDefault="0025066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250660" w:rsidRPr="00FD1EE4" w:rsidRDefault="00250660" w:rsidP="00460A8A">
            <w:pPr>
              <w:spacing w:before="240"/>
              <w:rPr>
                <w:rFonts w:ascii="GHEA Grapalat" w:eastAsia="GHEA Grapalat" w:hAnsi="GHEA Grapalat" w:cs="GHEA Grapalat"/>
              </w:rPr>
            </w:pPr>
          </w:p>
        </w:tc>
      </w:tr>
      <w:tr w:rsidR="00250660" w:rsidRPr="00FD1EE4" w14:paraId="481DC8A8" w14:textId="77777777" w:rsidTr="00DA7713">
        <w:tc>
          <w:tcPr>
            <w:tcW w:w="4855" w:type="dxa"/>
            <w:shd w:val="clear" w:color="auto" w:fill="D9E2F3"/>
            <w:vAlign w:val="center"/>
          </w:tcPr>
          <w:p w14:paraId="547BA26E" w14:textId="77777777" w:rsidR="00250660" w:rsidRPr="00FD1EE4" w:rsidRDefault="0025066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250660" w:rsidRPr="00FD1EE4" w:rsidRDefault="00250660" w:rsidP="00460A8A">
            <w:pPr>
              <w:spacing w:before="240"/>
              <w:rPr>
                <w:rFonts w:ascii="GHEA Grapalat" w:eastAsia="GHEA Grapalat" w:hAnsi="GHEA Grapalat" w:cs="GHEA Grapalat"/>
              </w:rPr>
            </w:pPr>
          </w:p>
        </w:tc>
      </w:tr>
      <w:tr w:rsidR="00250660" w:rsidRPr="00FD1EE4" w14:paraId="386EF039" w14:textId="77777777" w:rsidTr="00DA7713">
        <w:tc>
          <w:tcPr>
            <w:tcW w:w="4855" w:type="dxa"/>
            <w:shd w:val="clear" w:color="auto" w:fill="D9E2F3"/>
            <w:vAlign w:val="center"/>
          </w:tcPr>
          <w:p w14:paraId="39A79D90" w14:textId="77777777" w:rsidR="00250660" w:rsidRPr="00FD1EE4" w:rsidRDefault="0025066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250660" w:rsidRPr="00FD1EE4" w:rsidRDefault="00250660" w:rsidP="00460A8A">
            <w:pPr>
              <w:spacing w:before="240"/>
              <w:rPr>
                <w:rFonts w:ascii="GHEA Grapalat" w:eastAsia="GHEA Grapalat" w:hAnsi="GHEA Grapalat" w:cs="GHEA Grapalat"/>
              </w:rPr>
            </w:pPr>
          </w:p>
        </w:tc>
      </w:tr>
      <w:tr w:rsidR="00250660" w:rsidRPr="00FD1EE4" w14:paraId="64DD11D8" w14:textId="77777777" w:rsidTr="00DA7713">
        <w:tc>
          <w:tcPr>
            <w:tcW w:w="4855" w:type="dxa"/>
            <w:shd w:val="clear" w:color="auto" w:fill="D9E2F3"/>
            <w:vAlign w:val="center"/>
          </w:tcPr>
          <w:p w14:paraId="13027F45" w14:textId="77777777" w:rsidR="00250660" w:rsidRPr="00FD1EE4" w:rsidRDefault="0025066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250660" w:rsidRPr="00FD1EE4" w:rsidRDefault="00250660" w:rsidP="00460A8A">
            <w:pPr>
              <w:spacing w:before="240"/>
              <w:rPr>
                <w:rFonts w:ascii="GHEA Grapalat" w:eastAsia="GHEA Grapalat" w:hAnsi="GHEA Grapalat" w:cs="GHEA Grapalat"/>
              </w:rPr>
            </w:pPr>
          </w:p>
        </w:tc>
      </w:tr>
    </w:tbl>
    <w:p w14:paraId="100288C1"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517C1E0D" w14:textId="77777777" w:rsidTr="00460A8A">
        <w:tc>
          <w:tcPr>
            <w:tcW w:w="4855" w:type="dxa"/>
            <w:shd w:val="clear" w:color="auto" w:fill="D9E2F3"/>
            <w:vAlign w:val="center"/>
          </w:tcPr>
          <w:p w14:paraId="4C44FC33" w14:textId="77777777" w:rsidR="00250660" w:rsidRPr="00FD1EE4" w:rsidRDefault="0025066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250660" w:rsidRPr="00FD1EE4" w:rsidRDefault="00250660" w:rsidP="00460A8A">
            <w:pPr>
              <w:spacing w:before="240"/>
              <w:rPr>
                <w:rFonts w:ascii="GHEA Grapalat" w:eastAsia="GHEA Grapalat" w:hAnsi="GHEA Grapalat" w:cs="GHEA Grapalat"/>
              </w:rPr>
            </w:pPr>
          </w:p>
        </w:tc>
      </w:tr>
      <w:tr w:rsidR="00250660" w:rsidRPr="00FD1EE4" w14:paraId="2DC12605" w14:textId="77777777" w:rsidTr="00460A8A">
        <w:tc>
          <w:tcPr>
            <w:tcW w:w="4855" w:type="dxa"/>
            <w:shd w:val="clear" w:color="auto" w:fill="D9E2F3"/>
            <w:vAlign w:val="center"/>
          </w:tcPr>
          <w:p w14:paraId="2199BABB" w14:textId="77777777" w:rsidR="00250660" w:rsidRPr="00FD1EE4" w:rsidRDefault="00250660"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250660" w:rsidRPr="00FD1EE4" w:rsidRDefault="00250660" w:rsidP="00460A8A">
            <w:pPr>
              <w:spacing w:before="240"/>
              <w:rPr>
                <w:rFonts w:ascii="GHEA Grapalat" w:eastAsia="GHEA Grapalat" w:hAnsi="GHEA Grapalat" w:cs="GHEA Grapalat"/>
              </w:rPr>
            </w:pPr>
          </w:p>
        </w:tc>
      </w:tr>
    </w:tbl>
    <w:p w14:paraId="65DC5E83"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41904925" w14:textId="77777777" w:rsidTr="00460A8A">
        <w:tc>
          <w:tcPr>
            <w:tcW w:w="4855" w:type="dxa"/>
            <w:shd w:val="clear" w:color="auto" w:fill="D9E2F3"/>
            <w:vAlign w:val="center"/>
          </w:tcPr>
          <w:p w14:paraId="5222B97B" w14:textId="77777777" w:rsidR="00250660" w:rsidRPr="00FD1EE4" w:rsidRDefault="0025066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250660" w:rsidRPr="00FD1EE4" w:rsidRDefault="00250660" w:rsidP="00460A8A">
            <w:pPr>
              <w:spacing w:before="240"/>
              <w:rPr>
                <w:rFonts w:ascii="GHEA Grapalat" w:eastAsia="GHEA Grapalat" w:hAnsi="GHEA Grapalat" w:cs="GHEA Grapalat"/>
              </w:rPr>
            </w:pPr>
          </w:p>
        </w:tc>
      </w:tr>
      <w:tr w:rsidR="00250660" w:rsidRPr="00FD1EE4" w14:paraId="44F614CF" w14:textId="77777777" w:rsidTr="00460A8A">
        <w:tc>
          <w:tcPr>
            <w:tcW w:w="4855" w:type="dxa"/>
            <w:shd w:val="clear" w:color="auto" w:fill="D9E2F3"/>
            <w:vAlign w:val="center"/>
          </w:tcPr>
          <w:p w14:paraId="5752E3D6" w14:textId="77777777" w:rsidR="00250660" w:rsidRPr="00FD1EE4" w:rsidRDefault="0025066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250660" w:rsidRPr="00FD1EE4" w:rsidRDefault="00250660" w:rsidP="00460A8A">
            <w:pPr>
              <w:spacing w:before="240"/>
              <w:rPr>
                <w:rFonts w:ascii="GHEA Grapalat" w:eastAsia="GHEA Grapalat" w:hAnsi="GHEA Grapalat" w:cs="GHEA Grapalat"/>
              </w:rPr>
            </w:pPr>
          </w:p>
        </w:tc>
      </w:tr>
      <w:tr w:rsidR="00250660" w:rsidRPr="00FD1EE4" w14:paraId="4BC13FB5" w14:textId="77777777" w:rsidTr="00460A8A">
        <w:tc>
          <w:tcPr>
            <w:tcW w:w="4855" w:type="dxa"/>
            <w:shd w:val="clear" w:color="auto" w:fill="D9E2F3"/>
            <w:vAlign w:val="center"/>
          </w:tcPr>
          <w:p w14:paraId="2F891D92" w14:textId="77777777" w:rsidR="00250660" w:rsidRPr="00FD1EE4" w:rsidRDefault="00250660"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250660" w:rsidRPr="00FD1EE4" w:rsidRDefault="00250660" w:rsidP="00460A8A">
            <w:pPr>
              <w:spacing w:before="240"/>
              <w:rPr>
                <w:rFonts w:ascii="GHEA Grapalat" w:eastAsia="GHEA Grapalat" w:hAnsi="GHEA Grapalat" w:cs="GHEA Grapalat"/>
              </w:rPr>
            </w:pPr>
          </w:p>
        </w:tc>
      </w:tr>
    </w:tbl>
    <w:p w14:paraId="0EC585EE" w14:textId="7520DB86" w:rsidR="00250660" w:rsidRPr="00FD1EE4" w:rsidRDefault="00250660" w:rsidP="008F6325">
      <w:pPr>
        <w:rPr>
          <w:rFonts w:ascii="GHEA Grapalat" w:eastAsia="GHEA Grapalat" w:hAnsi="GHEA Grapalat" w:cs="GHEA Grapalat"/>
        </w:rPr>
      </w:pPr>
    </w:p>
    <w:p w14:paraId="4AAFA918" w14:textId="77777777" w:rsidR="00250660" w:rsidRPr="00FD1EE4" w:rsidRDefault="00250660"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1A2311DB" w14:textId="77777777" w:rsidTr="00460A8A">
        <w:tc>
          <w:tcPr>
            <w:tcW w:w="4855" w:type="dxa"/>
            <w:shd w:val="clear" w:color="auto" w:fill="D9E2F3"/>
            <w:vAlign w:val="center"/>
          </w:tcPr>
          <w:p w14:paraId="4987D3D7" w14:textId="77777777" w:rsidR="00250660" w:rsidRPr="00FD1EE4" w:rsidRDefault="0025066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250660" w:rsidRPr="00FD1EE4" w:rsidRDefault="00250660" w:rsidP="0062566A">
            <w:pPr>
              <w:spacing w:before="240"/>
              <w:rPr>
                <w:rFonts w:ascii="GHEA Grapalat" w:eastAsia="GHEA Grapalat" w:hAnsi="GHEA Grapalat" w:cs="GHEA Grapalat"/>
              </w:rPr>
            </w:pPr>
          </w:p>
        </w:tc>
      </w:tr>
      <w:tr w:rsidR="00250660" w:rsidRPr="00FD1EE4" w14:paraId="28D550FC" w14:textId="77777777" w:rsidTr="00460A8A">
        <w:tc>
          <w:tcPr>
            <w:tcW w:w="4855" w:type="dxa"/>
            <w:shd w:val="clear" w:color="auto" w:fill="D9E2F3"/>
            <w:vAlign w:val="center"/>
          </w:tcPr>
          <w:p w14:paraId="4E70C690" w14:textId="77777777" w:rsidR="00250660" w:rsidRPr="00FD1EE4" w:rsidRDefault="0025066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250660" w:rsidRPr="00FD1EE4" w:rsidRDefault="00250660" w:rsidP="0062566A">
            <w:pPr>
              <w:spacing w:before="240"/>
              <w:rPr>
                <w:rFonts w:ascii="GHEA Grapalat" w:eastAsia="GHEA Grapalat" w:hAnsi="GHEA Grapalat" w:cs="GHEA Grapalat"/>
              </w:rPr>
            </w:pPr>
          </w:p>
        </w:tc>
      </w:tr>
    </w:tbl>
    <w:p w14:paraId="1A909556"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4C5E6572" w14:textId="77777777" w:rsidTr="0062566A">
        <w:tc>
          <w:tcPr>
            <w:tcW w:w="4855" w:type="dxa"/>
            <w:shd w:val="clear" w:color="auto" w:fill="D9E2F3"/>
            <w:vAlign w:val="center"/>
          </w:tcPr>
          <w:p w14:paraId="37BDCA27" w14:textId="77777777" w:rsidR="00250660" w:rsidRPr="00FD1EE4" w:rsidRDefault="0025066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250660" w:rsidRPr="00FD1EE4" w:rsidRDefault="00250660" w:rsidP="0062566A">
            <w:pPr>
              <w:spacing w:before="240"/>
              <w:rPr>
                <w:rFonts w:ascii="GHEA Grapalat" w:eastAsia="GHEA Grapalat" w:hAnsi="GHEA Grapalat" w:cs="GHEA Grapalat"/>
              </w:rPr>
            </w:pPr>
          </w:p>
        </w:tc>
      </w:tr>
      <w:tr w:rsidR="00250660" w:rsidRPr="00FD1EE4" w14:paraId="743E7554" w14:textId="77777777" w:rsidTr="0062566A">
        <w:tc>
          <w:tcPr>
            <w:tcW w:w="4855" w:type="dxa"/>
            <w:shd w:val="clear" w:color="auto" w:fill="D9E2F3"/>
            <w:vAlign w:val="center"/>
          </w:tcPr>
          <w:p w14:paraId="5C66A413" w14:textId="77777777" w:rsidR="00250660" w:rsidRPr="00FD1EE4" w:rsidRDefault="0025066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250660" w:rsidRPr="00FD1EE4" w:rsidRDefault="00250660" w:rsidP="0062566A">
            <w:pPr>
              <w:spacing w:before="240"/>
              <w:rPr>
                <w:rFonts w:ascii="GHEA Grapalat" w:eastAsia="GHEA Grapalat" w:hAnsi="GHEA Grapalat" w:cs="GHEA Grapalat"/>
              </w:rPr>
            </w:pPr>
          </w:p>
        </w:tc>
      </w:tr>
      <w:tr w:rsidR="00250660" w:rsidRPr="00FD1EE4" w14:paraId="1F9E4148" w14:textId="77777777" w:rsidTr="0062566A">
        <w:tc>
          <w:tcPr>
            <w:tcW w:w="4855" w:type="dxa"/>
            <w:shd w:val="clear" w:color="auto" w:fill="D9E2F3"/>
            <w:vAlign w:val="center"/>
          </w:tcPr>
          <w:p w14:paraId="1B281F37" w14:textId="77777777" w:rsidR="00250660" w:rsidRPr="00FD1EE4" w:rsidRDefault="0025066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250660" w:rsidRPr="00FD1EE4" w:rsidRDefault="00250660" w:rsidP="0062566A">
            <w:pPr>
              <w:spacing w:before="240"/>
              <w:rPr>
                <w:rFonts w:ascii="GHEA Grapalat" w:eastAsia="GHEA Grapalat" w:hAnsi="GHEA Grapalat" w:cs="GHEA Grapalat"/>
              </w:rPr>
            </w:pPr>
          </w:p>
        </w:tc>
      </w:tr>
      <w:tr w:rsidR="00250660" w:rsidRPr="00FD1EE4" w14:paraId="7514D824" w14:textId="77777777" w:rsidTr="0062566A">
        <w:tc>
          <w:tcPr>
            <w:tcW w:w="4855" w:type="dxa"/>
            <w:shd w:val="clear" w:color="auto" w:fill="D9E2F3"/>
            <w:vAlign w:val="center"/>
          </w:tcPr>
          <w:p w14:paraId="153B3084" w14:textId="77777777" w:rsidR="00250660" w:rsidRPr="00FD1EE4" w:rsidRDefault="0025066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250660" w:rsidRPr="00FD1EE4" w:rsidRDefault="00250660" w:rsidP="0062566A">
            <w:pPr>
              <w:spacing w:before="240"/>
              <w:rPr>
                <w:rFonts w:ascii="GHEA Grapalat" w:eastAsia="GHEA Grapalat" w:hAnsi="GHEA Grapalat" w:cs="GHEA Grapalat"/>
              </w:rPr>
            </w:pPr>
          </w:p>
        </w:tc>
      </w:tr>
      <w:tr w:rsidR="00250660" w:rsidRPr="00FD1EE4" w14:paraId="3D62E5AA" w14:textId="77777777" w:rsidTr="0062566A">
        <w:tc>
          <w:tcPr>
            <w:tcW w:w="4855" w:type="dxa"/>
            <w:shd w:val="clear" w:color="auto" w:fill="D9E2F3"/>
            <w:vAlign w:val="center"/>
          </w:tcPr>
          <w:p w14:paraId="3BB4CBF9" w14:textId="77777777" w:rsidR="00250660" w:rsidRPr="00FD1EE4" w:rsidRDefault="0025066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250660" w:rsidRPr="00FD1EE4" w:rsidRDefault="00250660" w:rsidP="0062566A">
            <w:pPr>
              <w:spacing w:before="240"/>
              <w:rPr>
                <w:rFonts w:ascii="GHEA Grapalat" w:eastAsia="GHEA Grapalat" w:hAnsi="GHEA Grapalat" w:cs="GHEA Grapalat"/>
              </w:rPr>
            </w:pPr>
          </w:p>
        </w:tc>
      </w:tr>
      <w:tr w:rsidR="00250660" w:rsidRPr="00FD1EE4" w14:paraId="50F75146" w14:textId="77777777" w:rsidTr="0062566A">
        <w:tc>
          <w:tcPr>
            <w:tcW w:w="4855" w:type="dxa"/>
            <w:shd w:val="clear" w:color="auto" w:fill="D9E2F3"/>
            <w:vAlign w:val="center"/>
          </w:tcPr>
          <w:p w14:paraId="16116F2C" w14:textId="77777777" w:rsidR="00250660" w:rsidRPr="00FD1EE4" w:rsidRDefault="0025066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250660" w:rsidRPr="00FD1EE4" w:rsidRDefault="00250660" w:rsidP="0062566A">
            <w:pPr>
              <w:spacing w:before="240"/>
              <w:rPr>
                <w:rFonts w:ascii="GHEA Grapalat" w:eastAsia="GHEA Grapalat" w:hAnsi="GHEA Grapalat" w:cs="GHEA Grapalat"/>
              </w:rPr>
            </w:pPr>
          </w:p>
        </w:tc>
      </w:tr>
      <w:tr w:rsidR="00250660" w:rsidRPr="00FD1EE4" w14:paraId="3FB35368" w14:textId="77777777" w:rsidTr="0062566A">
        <w:tc>
          <w:tcPr>
            <w:tcW w:w="4855" w:type="dxa"/>
            <w:shd w:val="clear" w:color="auto" w:fill="D9E2F3"/>
            <w:vAlign w:val="center"/>
          </w:tcPr>
          <w:p w14:paraId="3AF5C099" w14:textId="77777777" w:rsidR="00250660" w:rsidRPr="00FD1EE4" w:rsidRDefault="00250660"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250660" w:rsidRPr="00FD1EE4" w:rsidRDefault="00250660" w:rsidP="0062566A">
            <w:pPr>
              <w:spacing w:before="240"/>
              <w:rPr>
                <w:rFonts w:ascii="GHEA Grapalat" w:eastAsia="GHEA Grapalat" w:hAnsi="GHEA Grapalat" w:cs="GHEA Grapalat"/>
              </w:rPr>
            </w:pPr>
          </w:p>
        </w:tc>
      </w:tr>
    </w:tbl>
    <w:p w14:paraId="5D939F03" w14:textId="77777777" w:rsidR="00250660" w:rsidRPr="00574FF7"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6A40C4B0" w14:textId="77777777" w:rsidTr="0062566A">
        <w:tc>
          <w:tcPr>
            <w:tcW w:w="4855" w:type="dxa"/>
            <w:shd w:val="clear" w:color="auto" w:fill="D9E2F3"/>
            <w:vAlign w:val="center"/>
          </w:tcPr>
          <w:p w14:paraId="0348206B" w14:textId="77777777" w:rsidR="00250660" w:rsidRPr="00FD1EE4" w:rsidRDefault="00250660"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011052AF" w14:textId="77777777" w:rsidR="00250660" w:rsidRPr="00FD1EE4" w:rsidRDefault="00250660" w:rsidP="0062566A">
            <w:pPr>
              <w:spacing w:before="240"/>
              <w:rPr>
                <w:rFonts w:ascii="GHEA Grapalat" w:eastAsia="GHEA Grapalat" w:hAnsi="GHEA Grapalat" w:cs="GHEA Grapalat"/>
              </w:rPr>
            </w:pPr>
          </w:p>
        </w:tc>
      </w:tr>
      <w:tr w:rsidR="00250660" w:rsidRPr="00FD1EE4" w14:paraId="4ED60494" w14:textId="77777777" w:rsidTr="001D5140">
        <w:trPr>
          <w:trHeight w:val="519"/>
        </w:trPr>
        <w:tc>
          <w:tcPr>
            <w:tcW w:w="4855" w:type="dxa"/>
            <w:shd w:val="clear" w:color="auto" w:fill="D9E2F3"/>
            <w:vAlign w:val="center"/>
          </w:tcPr>
          <w:p w14:paraId="51C67EDB" w14:textId="77777777" w:rsidR="00250660" w:rsidRPr="00FD1EE4" w:rsidRDefault="00250660"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250660" w:rsidRPr="00FD1EE4" w:rsidRDefault="00250660"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250660" w:rsidRPr="00FD1EE4" w:rsidRDefault="00250660"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250660" w:rsidRPr="0062566A" w:rsidRDefault="00250660"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2D4CFA96" w14:textId="77777777" w:rsidTr="00C52993">
        <w:tc>
          <w:tcPr>
            <w:tcW w:w="4855" w:type="dxa"/>
            <w:shd w:val="clear" w:color="auto" w:fill="D9E2F3"/>
            <w:vAlign w:val="center"/>
          </w:tcPr>
          <w:p w14:paraId="62D2E029"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250660" w:rsidRPr="00FD1EE4" w:rsidRDefault="00250660" w:rsidP="00C52993">
            <w:pPr>
              <w:spacing w:before="240"/>
              <w:rPr>
                <w:rFonts w:ascii="GHEA Grapalat" w:eastAsia="GHEA Grapalat" w:hAnsi="GHEA Grapalat" w:cs="GHEA Grapalat"/>
              </w:rPr>
            </w:pPr>
          </w:p>
        </w:tc>
      </w:tr>
      <w:tr w:rsidR="00250660" w:rsidRPr="00FD1EE4" w14:paraId="179A8043" w14:textId="77777777" w:rsidTr="00C52993">
        <w:tc>
          <w:tcPr>
            <w:tcW w:w="4855" w:type="dxa"/>
            <w:shd w:val="clear" w:color="auto" w:fill="D9E2F3"/>
            <w:vAlign w:val="center"/>
          </w:tcPr>
          <w:p w14:paraId="7D36177E"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250660" w:rsidRPr="00FD1EE4" w:rsidRDefault="00250660" w:rsidP="00C52993">
            <w:pPr>
              <w:spacing w:before="240"/>
              <w:rPr>
                <w:rFonts w:ascii="GHEA Grapalat" w:eastAsia="GHEA Grapalat" w:hAnsi="GHEA Grapalat" w:cs="GHEA Grapalat"/>
              </w:rPr>
            </w:pPr>
          </w:p>
        </w:tc>
      </w:tr>
      <w:tr w:rsidR="00250660" w:rsidRPr="00FD1EE4" w14:paraId="30521E39" w14:textId="77777777" w:rsidTr="00C52993">
        <w:tc>
          <w:tcPr>
            <w:tcW w:w="4855" w:type="dxa"/>
            <w:shd w:val="clear" w:color="auto" w:fill="D9E2F3"/>
            <w:vAlign w:val="center"/>
          </w:tcPr>
          <w:p w14:paraId="1D375B1D"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FAF3A07" w14:textId="77777777" w:rsidR="00250660" w:rsidRPr="00FD1EE4" w:rsidRDefault="00250660" w:rsidP="00C52993">
            <w:pPr>
              <w:spacing w:before="240"/>
              <w:rPr>
                <w:rFonts w:ascii="GHEA Grapalat" w:eastAsia="GHEA Grapalat" w:hAnsi="GHEA Grapalat" w:cs="GHEA Grapalat"/>
              </w:rPr>
            </w:pPr>
          </w:p>
        </w:tc>
      </w:tr>
      <w:tr w:rsidR="00250660" w:rsidRPr="00FD1EE4" w14:paraId="0EB85E0D" w14:textId="77777777" w:rsidTr="001D5140">
        <w:trPr>
          <w:trHeight w:val="447"/>
        </w:trPr>
        <w:tc>
          <w:tcPr>
            <w:tcW w:w="4855" w:type="dxa"/>
            <w:shd w:val="clear" w:color="auto" w:fill="D9E2F3"/>
            <w:vAlign w:val="center"/>
          </w:tcPr>
          <w:p w14:paraId="595E37F6" w14:textId="77777777" w:rsidR="00250660" w:rsidRPr="00FD1EE4" w:rsidRDefault="00250660"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250660" w:rsidRPr="00FD1EE4" w:rsidRDefault="00250660"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250660" w:rsidRPr="00FD1EE4" w:rsidRDefault="00250660"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427DFA09" w14:textId="77777777" w:rsidTr="00C52993">
        <w:tc>
          <w:tcPr>
            <w:tcW w:w="4855" w:type="dxa"/>
            <w:shd w:val="clear" w:color="auto" w:fill="D9E2F3"/>
            <w:vAlign w:val="center"/>
          </w:tcPr>
          <w:p w14:paraId="6C7CF7D0"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250660" w:rsidRPr="00FD1EE4" w:rsidRDefault="00250660" w:rsidP="00C52993">
            <w:pPr>
              <w:spacing w:before="240"/>
              <w:rPr>
                <w:rFonts w:ascii="GHEA Grapalat" w:eastAsia="GHEA Grapalat" w:hAnsi="GHEA Grapalat" w:cs="GHEA Grapalat"/>
              </w:rPr>
            </w:pPr>
          </w:p>
        </w:tc>
      </w:tr>
      <w:tr w:rsidR="00250660" w:rsidRPr="00FD1EE4" w14:paraId="65C0D903" w14:textId="77777777" w:rsidTr="00C52993">
        <w:tc>
          <w:tcPr>
            <w:tcW w:w="4855" w:type="dxa"/>
            <w:shd w:val="clear" w:color="auto" w:fill="D9E2F3"/>
            <w:vAlign w:val="center"/>
          </w:tcPr>
          <w:p w14:paraId="75EE087A" w14:textId="77777777" w:rsidR="00250660" w:rsidRPr="00FD1EE4" w:rsidRDefault="00250660"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250660" w:rsidRPr="00FD1EE4" w:rsidRDefault="00250660" w:rsidP="00C52993">
            <w:pPr>
              <w:spacing w:before="240"/>
              <w:rPr>
                <w:rFonts w:ascii="GHEA Grapalat" w:eastAsia="GHEA Grapalat" w:hAnsi="GHEA Grapalat" w:cs="GHEA Grapalat"/>
              </w:rPr>
            </w:pPr>
          </w:p>
        </w:tc>
      </w:tr>
      <w:tr w:rsidR="00250660" w:rsidRPr="00FD1EE4" w14:paraId="28C552EC" w14:textId="77777777" w:rsidTr="00C52993">
        <w:tc>
          <w:tcPr>
            <w:tcW w:w="4855" w:type="dxa"/>
            <w:shd w:val="clear" w:color="auto" w:fill="D9E2F3"/>
            <w:vAlign w:val="center"/>
          </w:tcPr>
          <w:p w14:paraId="32522E25"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5C1040E" w14:textId="77777777" w:rsidR="00250660" w:rsidRPr="00FD1EE4" w:rsidRDefault="00250660" w:rsidP="00C52993">
            <w:pPr>
              <w:spacing w:before="240"/>
              <w:rPr>
                <w:rFonts w:ascii="GHEA Grapalat" w:eastAsia="GHEA Grapalat" w:hAnsi="GHEA Grapalat" w:cs="GHEA Grapalat"/>
              </w:rPr>
            </w:pPr>
          </w:p>
        </w:tc>
      </w:tr>
      <w:tr w:rsidR="00250660" w:rsidRPr="00FD1EE4" w14:paraId="784611BC" w14:textId="77777777" w:rsidTr="00C52993">
        <w:tc>
          <w:tcPr>
            <w:tcW w:w="4855" w:type="dxa"/>
            <w:shd w:val="clear" w:color="auto" w:fill="D9E2F3"/>
            <w:vAlign w:val="center"/>
          </w:tcPr>
          <w:p w14:paraId="350AE64D" w14:textId="77777777" w:rsidR="00250660" w:rsidRPr="00FD1EE4" w:rsidRDefault="00250660"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250660" w:rsidRPr="00FD1EE4" w:rsidRDefault="00250660"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250660" w:rsidRPr="00FD1EE4" w:rsidRDefault="00250660"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250660" w:rsidRPr="00FD1EE4" w:rsidRDefault="00250660" w:rsidP="008F6325">
      <w:pPr>
        <w:rPr>
          <w:rFonts w:ascii="GHEA Grapalat" w:eastAsia="GHEA Grapalat" w:hAnsi="GHEA Grapalat" w:cs="GHEA Grapalat"/>
          <w:b/>
        </w:rPr>
      </w:pPr>
      <w:r w:rsidRPr="00FD1EE4">
        <w:rPr>
          <w:rFonts w:ascii="GHEA Grapalat" w:hAnsi="GHEA Grapalat"/>
        </w:rPr>
        <w:br w:type="page"/>
      </w:r>
    </w:p>
    <w:p w14:paraId="6F7DA60A" w14:textId="77777777" w:rsidR="00250660" w:rsidRPr="00FD1EE4" w:rsidRDefault="00250660"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250660" w:rsidRPr="00FD1EE4" w:rsidRDefault="00250660"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73193856" w14:textId="77777777" w:rsidTr="00C52993">
        <w:tc>
          <w:tcPr>
            <w:tcW w:w="4855" w:type="dxa"/>
            <w:shd w:val="clear" w:color="auto" w:fill="D9E2F3"/>
            <w:vAlign w:val="center"/>
          </w:tcPr>
          <w:p w14:paraId="3A2AA2F9"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250660" w:rsidRPr="00FD1EE4" w:rsidRDefault="00250660" w:rsidP="00C52993">
            <w:pPr>
              <w:spacing w:before="240"/>
              <w:rPr>
                <w:rFonts w:ascii="GHEA Grapalat" w:eastAsia="GHEA Grapalat" w:hAnsi="GHEA Grapalat" w:cs="GHEA Grapalat"/>
              </w:rPr>
            </w:pPr>
          </w:p>
        </w:tc>
      </w:tr>
      <w:tr w:rsidR="00250660" w:rsidRPr="00FD1EE4" w14:paraId="3B8B9A15" w14:textId="77777777" w:rsidTr="00C52993">
        <w:tc>
          <w:tcPr>
            <w:tcW w:w="4855" w:type="dxa"/>
            <w:shd w:val="clear" w:color="auto" w:fill="D9E2F3"/>
            <w:vAlign w:val="center"/>
          </w:tcPr>
          <w:p w14:paraId="29933839"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250660" w:rsidRPr="00FD1EE4" w:rsidRDefault="00250660" w:rsidP="00C52993">
            <w:pPr>
              <w:spacing w:before="240"/>
              <w:rPr>
                <w:rFonts w:ascii="GHEA Grapalat" w:eastAsia="GHEA Grapalat" w:hAnsi="GHEA Grapalat" w:cs="GHEA Grapalat"/>
              </w:rPr>
            </w:pPr>
          </w:p>
        </w:tc>
      </w:tr>
      <w:tr w:rsidR="00250660" w:rsidRPr="00FD1EE4" w14:paraId="2AA07892" w14:textId="77777777" w:rsidTr="00C52993">
        <w:tc>
          <w:tcPr>
            <w:tcW w:w="4855" w:type="dxa"/>
            <w:shd w:val="clear" w:color="auto" w:fill="D9E2F3"/>
            <w:vAlign w:val="center"/>
          </w:tcPr>
          <w:p w14:paraId="75A2FC1B"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250660" w:rsidRPr="00FD1EE4" w:rsidRDefault="00250660" w:rsidP="00C52993">
            <w:pPr>
              <w:spacing w:before="240"/>
              <w:rPr>
                <w:rFonts w:ascii="GHEA Grapalat" w:eastAsia="GHEA Grapalat" w:hAnsi="GHEA Grapalat" w:cs="GHEA Grapalat"/>
              </w:rPr>
            </w:pPr>
          </w:p>
        </w:tc>
      </w:tr>
      <w:tr w:rsidR="00250660" w:rsidRPr="00FD1EE4" w14:paraId="2ED2BDD0" w14:textId="77777777" w:rsidTr="00C52993">
        <w:tc>
          <w:tcPr>
            <w:tcW w:w="4855" w:type="dxa"/>
            <w:shd w:val="clear" w:color="auto" w:fill="D9E2F3"/>
            <w:vAlign w:val="center"/>
          </w:tcPr>
          <w:p w14:paraId="693E2FBC"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250660" w:rsidRPr="00FD1EE4" w:rsidRDefault="00250660" w:rsidP="00C52993">
            <w:pPr>
              <w:spacing w:before="240"/>
              <w:rPr>
                <w:rFonts w:ascii="GHEA Grapalat" w:eastAsia="GHEA Grapalat" w:hAnsi="GHEA Grapalat" w:cs="GHEA Grapalat"/>
              </w:rPr>
            </w:pPr>
          </w:p>
        </w:tc>
      </w:tr>
      <w:tr w:rsidR="00250660" w:rsidRPr="00FD1EE4" w14:paraId="6381582F" w14:textId="77777777" w:rsidTr="00C52993">
        <w:tc>
          <w:tcPr>
            <w:tcW w:w="4855" w:type="dxa"/>
            <w:shd w:val="clear" w:color="auto" w:fill="D9E2F3"/>
            <w:vAlign w:val="center"/>
          </w:tcPr>
          <w:p w14:paraId="65C8B2E5"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250660" w:rsidRPr="00FD1EE4" w:rsidRDefault="00250660" w:rsidP="00C52993">
            <w:pPr>
              <w:spacing w:before="240"/>
              <w:rPr>
                <w:rFonts w:ascii="GHEA Grapalat" w:eastAsia="GHEA Grapalat" w:hAnsi="GHEA Grapalat" w:cs="GHEA Grapalat"/>
              </w:rPr>
            </w:pPr>
          </w:p>
        </w:tc>
      </w:tr>
      <w:tr w:rsidR="00250660" w:rsidRPr="00FD1EE4" w14:paraId="2132BCD3" w14:textId="77777777" w:rsidTr="00C52993">
        <w:tc>
          <w:tcPr>
            <w:tcW w:w="4855" w:type="dxa"/>
            <w:shd w:val="clear" w:color="auto" w:fill="D9E2F3"/>
            <w:vAlign w:val="center"/>
          </w:tcPr>
          <w:p w14:paraId="7420E7C6"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250660" w:rsidRPr="00FD1EE4" w:rsidRDefault="00250660" w:rsidP="00C52993">
            <w:pPr>
              <w:spacing w:before="240"/>
              <w:rPr>
                <w:rFonts w:ascii="GHEA Grapalat" w:eastAsia="GHEA Grapalat" w:hAnsi="GHEA Grapalat" w:cs="GHEA Grapalat"/>
              </w:rPr>
            </w:pPr>
          </w:p>
        </w:tc>
      </w:tr>
    </w:tbl>
    <w:p w14:paraId="3282A972"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317A68DD" w14:textId="77777777" w:rsidTr="00C52993">
        <w:tc>
          <w:tcPr>
            <w:tcW w:w="4855" w:type="dxa"/>
            <w:shd w:val="clear" w:color="auto" w:fill="D9E2F3"/>
            <w:vAlign w:val="center"/>
          </w:tcPr>
          <w:p w14:paraId="59AB3621"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250660" w:rsidRPr="00FD1EE4" w:rsidRDefault="00250660" w:rsidP="00C52993">
            <w:pPr>
              <w:spacing w:before="240"/>
              <w:rPr>
                <w:rFonts w:ascii="GHEA Grapalat" w:eastAsia="GHEA Grapalat" w:hAnsi="GHEA Grapalat" w:cs="GHEA Grapalat"/>
              </w:rPr>
            </w:pPr>
          </w:p>
        </w:tc>
      </w:tr>
      <w:tr w:rsidR="00250660" w:rsidRPr="00FD1EE4" w14:paraId="4771A0CB" w14:textId="77777777" w:rsidTr="00C52993">
        <w:tc>
          <w:tcPr>
            <w:tcW w:w="4855" w:type="dxa"/>
            <w:shd w:val="clear" w:color="auto" w:fill="D9E2F3"/>
            <w:vAlign w:val="center"/>
          </w:tcPr>
          <w:p w14:paraId="4015B75C"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250660" w:rsidRPr="00FD1EE4" w:rsidRDefault="00250660" w:rsidP="00C52993">
            <w:pPr>
              <w:spacing w:before="240"/>
              <w:rPr>
                <w:rFonts w:ascii="GHEA Grapalat" w:eastAsia="GHEA Grapalat" w:hAnsi="GHEA Grapalat" w:cs="GHEA Grapalat"/>
              </w:rPr>
            </w:pPr>
          </w:p>
        </w:tc>
      </w:tr>
      <w:tr w:rsidR="00250660" w:rsidRPr="00FD1EE4" w14:paraId="4999BEBA" w14:textId="77777777" w:rsidTr="00C52993">
        <w:tc>
          <w:tcPr>
            <w:tcW w:w="4855" w:type="dxa"/>
            <w:shd w:val="clear" w:color="auto" w:fill="D9E2F3"/>
            <w:vAlign w:val="center"/>
          </w:tcPr>
          <w:p w14:paraId="6D325480"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250660" w:rsidRPr="00FD1EE4" w:rsidRDefault="00250660" w:rsidP="00C52993">
            <w:pPr>
              <w:spacing w:before="240"/>
              <w:rPr>
                <w:rFonts w:ascii="GHEA Grapalat" w:eastAsia="GHEA Grapalat" w:hAnsi="GHEA Grapalat" w:cs="GHEA Grapalat"/>
              </w:rPr>
            </w:pPr>
          </w:p>
        </w:tc>
      </w:tr>
      <w:tr w:rsidR="00250660" w:rsidRPr="00FD1EE4" w14:paraId="2517329C" w14:textId="77777777" w:rsidTr="00C52993">
        <w:tc>
          <w:tcPr>
            <w:tcW w:w="4855" w:type="dxa"/>
            <w:shd w:val="clear" w:color="auto" w:fill="D9E2F3"/>
            <w:vAlign w:val="center"/>
          </w:tcPr>
          <w:p w14:paraId="2A36B90B"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250660" w:rsidRPr="00FD1EE4" w:rsidRDefault="00250660" w:rsidP="00C52993">
            <w:pPr>
              <w:spacing w:before="240"/>
              <w:rPr>
                <w:rFonts w:ascii="GHEA Grapalat" w:eastAsia="GHEA Grapalat" w:hAnsi="GHEA Grapalat" w:cs="GHEA Grapalat"/>
              </w:rPr>
            </w:pPr>
          </w:p>
        </w:tc>
      </w:tr>
      <w:tr w:rsidR="00250660" w:rsidRPr="00FD1EE4" w14:paraId="5F060E2A" w14:textId="77777777" w:rsidTr="00C52993">
        <w:tc>
          <w:tcPr>
            <w:tcW w:w="4855" w:type="dxa"/>
            <w:shd w:val="clear" w:color="auto" w:fill="D9E2F3"/>
            <w:vAlign w:val="center"/>
          </w:tcPr>
          <w:p w14:paraId="05FD5F6B"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250660" w:rsidRPr="00FD1EE4" w:rsidRDefault="00250660" w:rsidP="00C52993">
            <w:pPr>
              <w:spacing w:before="240"/>
              <w:rPr>
                <w:rFonts w:ascii="GHEA Grapalat" w:eastAsia="GHEA Grapalat" w:hAnsi="GHEA Grapalat" w:cs="GHEA Grapalat"/>
              </w:rPr>
            </w:pPr>
          </w:p>
        </w:tc>
      </w:tr>
    </w:tbl>
    <w:p w14:paraId="065A3C60" w14:textId="77777777" w:rsidR="00250660" w:rsidRPr="00FD1EE4" w:rsidRDefault="00250660"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0DC83E8A" w14:textId="77777777" w:rsidTr="00C52993">
        <w:tc>
          <w:tcPr>
            <w:tcW w:w="4855" w:type="dxa"/>
            <w:shd w:val="clear" w:color="auto" w:fill="D9E2F3"/>
            <w:vAlign w:val="center"/>
          </w:tcPr>
          <w:p w14:paraId="4ECADD8E"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250660" w:rsidRPr="00FD1EE4" w:rsidRDefault="00250660" w:rsidP="00C52993">
            <w:pPr>
              <w:spacing w:before="240"/>
              <w:rPr>
                <w:rFonts w:ascii="GHEA Grapalat" w:eastAsia="GHEA Grapalat" w:hAnsi="GHEA Grapalat" w:cs="GHEA Grapalat"/>
              </w:rPr>
            </w:pPr>
          </w:p>
        </w:tc>
      </w:tr>
      <w:tr w:rsidR="00250660" w:rsidRPr="00FD1EE4" w14:paraId="6704E050" w14:textId="77777777" w:rsidTr="00C52993">
        <w:tc>
          <w:tcPr>
            <w:tcW w:w="4855" w:type="dxa"/>
            <w:shd w:val="clear" w:color="auto" w:fill="D9E2F3"/>
            <w:vAlign w:val="center"/>
          </w:tcPr>
          <w:p w14:paraId="5613EA61"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250660" w:rsidRPr="00FD1EE4" w:rsidRDefault="00250660" w:rsidP="00C52993">
            <w:pPr>
              <w:spacing w:before="240"/>
              <w:rPr>
                <w:rFonts w:ascii="GHEA Grapalat" w:eastAsia="GHEA Grapalat" w:hAnsi="GHEA Grapalat" w:cs="GHEA Grapalat"/>
              </w:rPr>
            </w:pPr>
          </w:p>
        </w:tc>
      </w:tr>
      <w:tr w:rsidR="00250660" w:rsidRPr="00FD1EE4" w14:paraId="2AAF9BF7" w14:textId="77777777" w:rsidTr="00C52993">
        <w:tc>
          <w:tcPr>
            <w:tcW w:w="4855" w:type="dxa"/>
            <w:shd w:val="clear" w:color="auto" w:fill="D9E2F3"/>
            <w:vAlign w:val="center"/>
          </w:tcPr>
          <w:p w14:paraId="411E3926"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250660" w:rsidRPr="00FD1EE4" w:rsidRDefault="00250660" w:rsidP="00C52993">
            <w:pPr>
              <w:spacing w:before="240"/>
              <w:rPr>
                <w:rFonts w:ascii="GHEA Grapalat" w:eastAsia="GHEA Grapalat" w:hAnsi="GHEA Grapalat" w:cs="GHEA Grapalat"/>
              </w:rPr>
            </w:pPr>
          </w:p>
        </w:tc>
      </w:tr>
      <w:tr w:rsidR="00250660" w:rsidRPr="00FD1EE4" w14:paraId="4AA4440E" w14:textId="77777777" w:rsidTr="00C52993">
        <w:tc>
          <w:tcPr>
            <w:tcW w:w="4855" w:type="dxa"/>
            <w:shd w:val="clear" w:color="auto" w:fill="D9E2F3"/>
            <w:vAlign w:val="center"/>
          </w:tcPr>
          <w:p w14:paraId="2DFF2C32"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250660" w:rsidRPr="00FD1EE4" w:rsidRDefault="00250660" w:rsidP="00C52993">
            <w:pPr>
              <w:spacing w:before="240"/>
              <w:rPr>
                <w:rFonts w:ascii="GHEA Grapalat" w:eastAsia="GHEA Grapalat" w:hAnsi="GHEA Grapalat" w:cs="GHEA Grapalat"/>
              </w:rPr>
            </w:pPr>
          </w:p>
        </w:tc>
      </w:tr>
    </w:tbl>
    <w:p w14:paraId="1AD39971"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166741BC" w14:textId="77777777" w:rsidTr="00C52993">
        <w:tc>
          <w:tcPr>
            <w:tcW w:w="4855" w:type="dxa"/>
            <w:shd w:val="clear" w:color="auto" w:fill="D9E2F3"/>
            <w:vAlign w:val="center"/>
          </w:tcPr>
          <w:p w14:paraId="42B23B0C"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250660" w:rsidRPr="00FD1EE4" w:rsidRDefault="00250660" w:rsidP="00C52993">
            <w:pPr>
              <w:spacing w:before="240"/>
              <w:rPr>
                <w:rFonts w:ascii="GHEA Grapalat" w:eastAsia="GHEA Grapalat" w:hAnsi="GHEA Grapalat" w:cs="GHEA Grapalat"/>
              </w:rPr>
            </w:pPr>
          </w:p>
        </w:tc>
      </w:tr>
      <w:tr w:rsidR="00250660" w:rsidRPr="00FD1EE4" w14:paraId="4CA8C996" w14:textId="77777777" w:rsidTr="00C52993">
        <w:tc>
          <w:tcPr>
            <w:tcW w:w="4855" w:type="dxa"/>
            <w:shd w:val="clear" w:color="auto" w:fill="D9E2F3"/>
            <w:vAlign w:val="center"/>
          </w:tcPr>
          <w:p w14:paraId="125182C5"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250660" w:rsidRPr="00FD1EE4" w:rsidRDefault="00250660" w:rsidP="00C52993">
            <w:pPr>
              <w:spacing w:before="240"/>
              <w:rPr>
                <w:rFonts w:ascii="GHEA Grapalat" w:eastAsia="GHEA Grapalat" w:hAnsi="GHEA Grapalat" w:cs="GHEA Grapalat"/>
              </w:rPr>
            </w:pPr>
          </w:p>
        </w:tc>
      </w:tr>
      <w:tr w:rsidR="00250660" w:rsidRPr="00FD1EE4" w14:paraId="5EF6C8D3" w14:textId="77777777" w:rsidTr="00C52993">
        <w:tc>
          <w:tcPr>
            <w:tcW w:w="4855" w:type="dxa"/>
            <w:shd w:val="clear" w:color="auto" w:fill="D9E2F3"/>
            <w:vAlign w:val="center"/>
          </w:tcPr>
          <w:p w14:paraId="024A6BB1"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250660" w:rsidRPr="00FD1EE4" w:rsidRDefault="00250660" w:rsidP="00C52993">
            <w:pPr>
              <w:spacing w:before="240"/>
              <w:rPr>
                <w:rFonts w:ascii="GHEA Grapalat" w:eastAsia="GHEA Grapalat" w:hAnsi="GHEA Grapalat" w:cs="GHEA Grapalat"/>
              </w:rPr>
            </w:pPr>
          </w:p>
        </w:tc>
      </w:tr>
      <w:tr w:rsidR="00250660" w:rsidRPr="00FD1EE4" w14:paraId="59268319" w14:textId="77777777" w:rsidTr="00C52993">
        <w:tc>
          <w:tcPr>
            <w:tcW w:w="4855" w:type="dxa"/>
            <w:shd w:val="clear" w:color="auto" w:fill="D9E2F3"/>
            <w:vAlign w:val="center"/>
          </w:tcPr>
          <w:p w14:paraId="3C833B04"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250660" w:rsidRPr="00FD1EE4" w:rsidRDefault="00250660" w:rsidP="00C52993">
            <w:pPr>
              <w:spacing w:before="240"/>
              <w:rPr>
                <w:rFonts w:ascii="GHEA Grapalat" w:eastAsia="GHEA Grapalat" w:hAnsi="GHEA Grapalat" w:cs="GHEA Grapalat"/>
              </w:rPr>
            </w:pPr>
          </w:p>
        </w:tc>
      </w:tr>
    </w:tbl>
    <w:p w14:paraId="358035D7" w14:textId="77777777" w:rsidR="00250660" w:rsidRPr="00FD1EE4" w:rsidRDefault="00250660"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5FAA1688" w14:textId="77777777" w:rsidTr="00C52993">
        <w:trPr>
          <w:trHeight w:val="924"/>
        </w:trPr>
        <w:tc>
          <w:tcPr>
            <w:tcW w:w="10345" w:type="dxa"/>
            <w:gridSpan w:val="2"/>
            <w:vAlign w:val="center"/>
          </w:tcPr>
          <w:p w14:paraId="129E5831" w14:textId="77777777" w:rsidR="00250660" w:rsidRPr="00FD1EE4" w:rsidRDefault="0025066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50660" w:rsidRPr="00FD1EE4" w14:paraId="5E304819" w14:textId="77777777" w:rsidTr="005E37C6">
        <w:trPr>
          <w:trHeight w:val="375"/>
        </w:trPr>
        <w:tc>
          <w:tcPr>
            <w:tcW w:w="4855" w:type="dxa"/>
            <w:shd w:val="clear" w:color="auto" w:fill="D9E2F3"/>
            <w:vAlign w:val="center"/>
          </w:tcPr>
          <w:p w14:paraId="1B2F4B3B"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FFFFFF"/>
            <w:vAlign w:val="center"/>
          </w:tcPr>
          <w:p w14:paraId="0065D886" w14:textId="77777777" w:rsidR="00250660" w:rsidRPr="00FD1EE4" w:rsidRDefault="00250660" w:rsidP="00C52993">
            <w:pPr>
              <w:rPr>
                <w:rFonts w:ascii="GHEA Grapalat" w:eastAsia="GHEA Grapalat" w:hAnsi="GHEA Grapalat" w:cs="GHEA Grapalat"/>
              </w:rPr>
            </w:pPr>
          </w:p>
        </w:tc>
      </w:tr>
      <w:tr w:rsidR="00250660" w:rsidRPr="00FD1EE4" w14:paraId="3BF43F59" w14:textId="77777777" w:rsidTr="005E37C6">
        <w:trPr>
          <w:trHeight w:val="942"/>
        </w:trPr>
        <w:tc>
          <w:tcPr>
            <w:tcW w:w="4855" w:type="dxa"/>
            <w:shd w:val="clear" w:color="auto" w:fill="D9E2F3"/>
            <w:vAlign w:val="center"/>
          </w:tcPr>
          <w:p w14:paraId="7D4AC27E" w14:textId="77777777" w:rsidR="00250660" w:rsidRPr="00FD1EE4" w:rsidRDefault="00250660"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250660" w:rsidRPr="00FD1EE4" w:rsidRDefault="0025066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250660" w:rsidRPr="00FD1EE4" w:rsidRDefault="0025066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250660" w:rsidRPr="00FD1EE4" w14:paraId="39FCF351" w14:textId="77777777" w:rsidTr="00C52993">
        <w:tc>
          <w:tcPr>
            <w:tcW w:w="10345" w:type="dxa"/>
            <w:gridSpan w:val="2"/>
            <w:vAlign w:val="center"/>
          </w:tcPr>
          <w:p w14:paraId="242EFF18" w14:textId="77777777" w:rsidR="00250660" w:rsidRPr="00FD1EE4" w:rsidRDefault="0025066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50660" w:rsidRPr="00FD1EE4" w14:paraId="3B73051E" w14:textId="77777777" w:rsidTr="00C52993">
        <w:tc>
          <w:tcPr>
            <w:tcW w:w="10345" w:type="dxa"/>
            <w:gridSpan w:val="2"/>
            <w:vAlign w:val="center"/>
          </w:tcPr>
          <w:p w14:paraId="380F3BB9" w14:textId="77777777" w:rsidR="00250660" w:rsidRPr="00FD1EE4" w:rsidRDefault="00250660"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20227E26" w14:textId="77777777" w:rsidTr="005E37C6">
        <w:trPr>
          <w:trHeight w:val="924"/>
        </w:trPr>
        <w:tc>
          <w:tcPr>
            <w:tcW w:w="10345" w:type="dxa"/>
            <w:gridSpan w:val="2"/>
            <w:vAlign w:val="center"/>
          </w:tcPr>
          <w:p w14:paraId="57DEF9D0" w14:textId="77777777" w:rsidR="00250660" w:rsidRPr="00FD1EE4" w:rsidRDefault="0025066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50660" w:rsidRPr="00FD1EE4" w14:paraId="4246C1C0" w14:textId="77777777" w:rsidTr="005E37C6">
        <w:trPr>
          <w:trHeight w:val="684"/>
        </w:trPr>
        <w:tc>
          <w:tcPr>
            <w:tcW w:w="4855" w:type="dxa"/>
            <w:shd w:val="clear" w:color="auto" w:fill="D9E2F3"/>
            <w:vAlign w:val="center"/>
          </w:tcPr>
          <w:p w14:paraId="664E4C9F" w14:textId="77777777" w:rsidR="00250660" w:rsidRPr="00FD1EE4" w:rsidRDefault="00250660"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64DE6147" w14:textId="77777777" w:rsidR="00250660" w:rsidRPr="00FD1EE4" w:rsidRDefault="00250660" w:rsidP="005E37C6">
            <w:pPr>
              <w:rPr>
                <w:rFonts w:ascii="GHEA Grapalat" w:eastAsia="GHEA Grapalat" w:hAnsi="GHEA Grapalat" w:cs="GHEA Grapalat"/>
              </w:rPr>
            </w:pPr>
          </w:p>
        </w:tc>
      </w:tr>
      <w:tr w:rsidR="00250660" w:rsidRPr="00FD1EE4" w14:paraId="7C19C715" w14:textId="77777777" w:rsidTr="005E37C6">
        <w:trPr>
          <w:trHeight w:val="942"/>
        </w:trPr>
        <w:tc>
          <w:tcPr>
            <w:tcW w:w="4855" w:type="dxa"/>
            <w:shd w:val="clear" w:color="auto" w:fill="D9E2F3"/>
            <w:vAlign w:val="center"/>
          </w:tcPr>
          <w:p w14:paraId="2F83BE3D" w14:textId="77777777" w:rsidR="00250660" w:rsidRPr="00FD1EE4" w:rsidRDefault="00250660"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250660" w:rsidRPr="00FD1EE4" w:rsidRDefault="0025066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250660" w:rsidRPr="00FD1EE4" w:rsidRDefault="0025066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250660" w:rsidRPr="00FD1EE4" w14:paraId="45829AC8" w14:textId="77777777" w:rsidTr="005E37C6">
        <w:tc>
          <w:tcPr>
            <w:tcW w:w="10345" w:type="dxa"/>
            <w:gridSpan w:val="2"/>
            <w:vAlign w:val="center"/>
          </w:tcPr>
          <w:p w14:paraId="03F768F8" w14:textId="77777777" w:rsidR="00250660" w:rsidRPr="00FD1EE4" w:rsidRDefault="0025066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50660" w:rsidRPr="00FD1EE4" w14:paraId="37F7C641" w14:textId="77777777" w:rsidTr="005E37C6">
        <w:tc>
          <w:tcPr>
            <w:tcW w:w="10345" w:type="dxa"/>
            <w:gridSpan w:val="2"/>
            <w:vAlign w:val="center"/>
          </w:tcPr>
          <w:p w14:paraId="3E78B656" w14:textId="77777777" w:rsidR="00250660" w:rsidRPr="00FD1EE4" w:rsidRDefault="0025066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50660" w:rsidRPr="00FD1EE4" w14:paraId="616213C2" w14:textId="77777777" w:rsidTr="005E37C6">
        <w:tc>
          <w:tcPr>
            <w:tcW w:w="10345" w:type="dxa"/>
            <w:gridSpan w:val="2"/>
            <w:vAlign w:val="center"/>
          </w:tcPr>
          <w:p w14:paraId="377D6A41" w14:textId="77777777" w:rsidR="00250660" w:rsidRPr="00FD1EE4" w:rsidRDefault="0025066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50660" w:rsidRPr="00FD1EE4" w14:paraId="3D49BD43" w14:textId="77777777" w:rsidTr="005E37C6">
        <w:tc>
          <w:tcPr>
            <w:tcW w:w="10345" w:type="dxa"/>
            <w:gridSpan w:val="2"/>
            <w:vAlign w:val="center"/>
          </w:tcPr>
          <w:p w14:paraId="0A9CD2A5" w14:textId="77777777" w:rsidR="00250660" w:rsidRPr="00FD1EE4" w:rsidRDefault="00250660"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0230B8D7" w14:textId="77777777" w:rsidTr="00CD5EA4">
        <w:trPr>
          <w:trHeight w:val="204"/>
        </w:trPr>
        <w:tc>
          <w:tcPr>
            <w:tcW w:w="4855" w:type="dxa"/>
            <w:shd w:val="clear" w:color="auto" w:fill="D9E2F3"/>
            <w:vAlign w:val="center"/>
          </w:tcPr>
          <w:p w14:paraId="6A68D25B"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250660" w:rsidRPr="00FD1EE4" w:rsidRDefault="00250660" w:rsidP="00F631A7">
            <w:pPr>
              <w:spacing w:before="240"/>
              <w:rPr>
                <w:rFonts w:ascii="GHEA Grapalat" w:eastAsia="GHEA Grapalat" w:hAnsi="GHEA Grapalat" w:cs="GHEA Grapalat"/>
              </w:rPr>
            </w:pPr>
          </w:p>
        </w:tc>
      </w:tr>
      <w:tr w:rsidR="00250660" w:rsidRPr="00FD1EE4" w14:paraId="551CE33E" w14:textId="77777777" w:rsidTr="005E37C6">
        <w:tc>
          <w:tcPr>
            <w:tcW w:w="4855" w:type="dxa"/>
            <w:shd w:val="clear" w:color="auto" w:fill="D9E2F3"/>
            <w:vAlign w:val="center"/>
          </w:tcPr>
          <w:p w14:paraId="222FB9C5"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250660" w:rsidRPr="00FD1EE4" w:rsidRDefault="00250660"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250660" w:rsidRPr="00FD1EE4" w:rsidRDefault="00250660"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250660" w:rsidRPr="00FD1EE4" w14:paraId="7652F2FA" w14:textId="77777777" w:rsidTr="00CD5EA4">
        <w:trPr>
          <w:trHeight w:val="699"/>
        </w:trPr>
        <w:tc>
          <w:tcPr>
            <w:tcW w:w="4855" w:type="dxa"/>
            <w:shd w:val="clear" w:color="auto" w:fill="D9E2F3"/>
            <w:vAlign w:val="center"/>
          </w:tcPr>
          <w:p w14:paraId="5046B570"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250660" w:rsidRPr="00FD1EE4" w:rsidRDefault="00250660"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250660" w:rsidRPr="00FD1EE4" w:rsidRDefault="00250660"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44C21A2A" w14:textId="77777777" w:rsidTr="00F631A7">
        <w:tc>
          <w:tcPr>
            <w:tcW w:w="4855" w:type="dxa"/>
            <w:shd w:val="clear" w:color="auto" w:fill="D9E2F3"/>
            <w:vAlign w:val="center"/>
          </w:tcPr>
          <w:p w14:paraId="2A0B099F"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250660" w:rsidRPr="00FD1EE4" w:rsidRDefault="00250660" w:rsidP="00F631A7">
            <w:pPr>
              <w:spacing w:before="240"/>
              <w:rPr>
                <w:rFonts w:ascii="GHEA Grapalat" w:eastAsia="GHEA Grapalat" w:hAnsi="GHEA Grapalat" w:cs="GHEA Grapalat"/>
              </w:rPr>
            </w:pPr>
          </w:p>
        </w:tc>
      </w:tr>
      <w:tr w:rsidR="00250660" w:rsidRPr="00FD1EE4" w14:paraId="1B7D8C07" w14:textId="77777777" w:rsidTr="00F631A7">
        <w:tc>
          <w:tcPr>
            <w:tcW w:w="4855" w:type="dxa"/>
            <w:shd w:val="clear" w:color="auto" w:fill="D9E2F3"/>
            <w:vAlign w:val="center"/>
          </w:tcPr>
          <w:p w14:paraId="6572A3C2"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250660" w:rsidRPr="00FD1EE4" w:rsidRDefault="00250660" w:rsidP="00F631A7">
            <w:pPr>
              <w:spacing w:before="240"/>
              <w:rPr>
                <w:rFonts w:ascii="GHEA Grapalat" w:eastAsia="GHEA Grapalat" w:hAnsi="GHEA Grapalat" w:cs="GHEA Grapalat"/>
              </w:rPr>
            </w:pPr>
          </w:p>
        </w:tc>
      </w:tr>
    </w:tbl>
    <w:p w14:paraId="3A71A982" w14:textId="600F0DE0" w:rsidR="00250660" w:rsidRPr="00FD1EE4" w:rsidRDefault="00250660"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250660" w:rsidRPr="00FD1EE4" w:rsidRDefault="00250660"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1F6A1CCC" w14:textId="77777777" w:rsidTr="00F631A7">
        <w:tc>
          <w:tcPr>
            <w:tcW w:w="4855" w:type="dxa"/>
            <w:shd w:val="clear" w:color="auto" w:fill="D9E2F3"/>
            <w:vAlign w:val="center"/>
          </w:tcPr>
          <w:p w14:paraId="62109432"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250660" w:rsidRPr="00FD1EE4" w:rsidRDefault="00250660" w:rsidP="00F631A7">
            <w:pPr>
              <w:spacing w:before="240"/>
              <w:rPr>
                <w:rFonts w:ascii="GHEA Grapalat" w:eastAsia="GHEA Grapalat" w:hAnsi="GHEA Grapalat" w:cs="GHEA Grapalat"/>
              </w:rPr>
            </w:pPr>
          </w:p>
        </w:tc>
      </w:tr>
      <w:tr w:rsidR="00250660" w:rsidRPr="00FD1EE4" w14:paraId="0530AF2F" w14:textId="77777777" w:rsidTr="00F631A7">
        <w:tc>
          <w:tcPr>
            <w:tcW w:w="4855" w:type="dxa"/>
            <w:shd w:val="clear" w:color="auto" w:fill="D9E2F3"/>
            <w:vAlign w:val="center"/>
          </w:tcPr>
          <w:p w14:paraId="44DF7089"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250660" w:rsidRPr="00FD1EE4" w:rsidRDefault="00250660" w:rsidP="00F631A7">
            <w:pPr>
              <w:spacing w:before="240"/>
              <w:rPr>
                <w:rFonts w:ascii="GHEA Grapalat" w:eastAsia="GHEA Grapalat" w:hAnsi="GHEA Grapalat" w:cs="GHEA Grapalat"/>
              </w:rPr>
            </w:pPr>
          </w:p>
        </w:tc>
      </w:tr>
      <w:tr w:rsidR="00250660" w:rsidRPr="00FD1EE4" w14:paraId="0BFE9C2F" w14:textId="77777777" w:rsidTr="00F631A7">
        <w:tc>
          <w:tcPr>
            <w:tcW w:w="4855" w:type="dxa"/>
            <w:shd w:val="clear" w:color="auto" w:fill="D9E2F3"/>
            <w:vAlign w:val="center"/>
          </w:tcPr>
          <w:p w14:paraId="37BD40B1"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250660" w:rsidRPr="00FD1EE4" w:rsidRDefault="00250660" w:rsidP="00F631A7">
            <w:pPr>
              <w:spacing w:before="240"/>
              <w:rPr>
                <w:rFonts w:ascii="GHEA Grapalat" w:eastAsia="GHEA Grapalat" w:hAnsi="GHEA Grapalat" w:cs="GHEA Grapalat"/>
              </w:rPr>
            </w:pPr>
          </w:p>
        </w:tc>
      </w:tr>
      <w:tr w:rsidR="00250660" w:rsidRPr="00FD1EE4" w14:paraId="18793298" w14:textId="77777777" w:rsidTr="00F631A7">
        <w:tc>
          <w:tcPr>
            <w:tcW w:w="4855" w:type="dxa"/>
            <w:shd w:val="clear" w:color="auto" w:fill="D9E2F3"/>
            <w:vAlign w:val="center"/>
          </w:tcPr>
          <w:p w14:paraId="41BA7DBB"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250660" w:rsidRPr="00FD1EE4" w:rsidRDefault="00250660" w:rsidP="00F631A7">
            <w:pPr>
              <w:spacing w:before="240"/>
              <w:rPr>
                <w:rFonts w:ascii="GHEA Grapalat" w:eastAsia="GHEA Grapalat" w:hAnsi="GHEA Grapalat" w:cs="GHEA Grapalat"/>
              </w:rPr>
            </w:pPr>
          </w:p>
        </w:tc>
      </w:tr>
      <w:tr w:rsidR="00250660" w:rsidRPr="00FD1EE4" w14:paraId="3C490DAA" w14:textId="77777777" w:rsidTr="00F631A7">
        <w:tc>
          <w:tcPr>
            <w:tcW w:w="4855" w:type="dxa"/>
            <w:shd w:val="clear" w:color="auto" w:fill="D9E2F3"/>
            <w:vAlign w:val="center"/>
          </w:tcPr>
          <w:p w14:paraId="7C96AC42"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250660" w:rsidRPr="00FD1EE4" w:rsidRDefault="00250660" w:rsidP="00F631A7">
            <w:pPr>
              <w:spacing w:before="240"/>
              <w:rPr>
                <w:rFonts w:ascii="GHEA Grapalat" w:eastAsia="GHEA Grapalat" w:hAnsi="GHEA Grapalat" w:cs="GHEA Grapalat"/>
              </w:rPr>
            </w:pPr>
          </w:p>
        </w:tc>
      </w:tr>
      <w:tr w:rsidR="00250660" w:rsidRPr="00FD1EE4" w14:paraId="0C65DB8D" w14:textId="77777777" w:rsidTr="00F631A7">
        <w:tc>
          <w:tcPr>
            <w:tcW w:w="4855" w:type="dxa"/>
            <w:shd w:val="clear" w:color="auto" w:fill="D9E2F3"/>
            <w:vAlign w:val="center"/>
          </w:tcPr>
          <w:p w14:paraId="599E076D"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250660" w:rsidRPr="00FD1EE4" w:rsidRDefault="00250660" w:rsidP="00F631A7">
            <w:pPr>
              <w:spacing w:before="240"/>
              <w:rPr>
                <w:rFonts w:ascii="GHEA Grapalat" w:eastAsia="GHEA Grapalat" w:hAnsi="GHEA Grapalat" w:cs="GHEA Grapalat"/>
              </w:rPr>
            </w:pPr>
          </w:p>
        </w:tc>
      </w:tr>
      <w:tr w:rsidR="00250660" w:rsidRPr="00FD1EE4" w14:paraId="4B5BF21B" w14:textId="77777777" w:rsidTr="00F631A7">
        <w:tc>
          <w:tcPr>
            <w:tcW w:w="4855" w:type="dxa"/>
            <w:shd w:val="clear" w:color="auto" w:fill="D9E2F3"/>
            <w:vAlign w:val="center"/>
          </w:tcPr>
          <w:p w14:paraId="3AA46499" w14:textId="77777777" w:rsidR="00250660" w:rsidRPr="00FD1EE4" w:rsidRDefault="00250660"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250660" w:rsidRPr="00FD1EE4" w:rsidRDefault="00250660" w:rsidP="00F631A7">
            <w:pPr>
              <w:spacing w:before="240"/>
              <w:rPr>
                <w:rFonts w:ascii="GHEA Grapalat" w:eastAsia="GHEA Grapalat" w:hAnsi="GHEA Grapalat" w:cs="GHEA Grapalat"/>
              </w:rPr>
            </w:pPr>
          </w:p>
        </w:tc>
      </w:tr>
    </w:tbl>
    <w:p w14:paraId="2163C888" w14:textId="77777777" w:rsidR="00250660" w:rsidRPr="00FD1EE4"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2BDA3695" w14:textId="77777777" w:rsidTr="00550C10">
        <w:trPr>
          <w:trHeight w:val="105"/>
        </w:trPr>
        <w:tc>
          <w:tcPr>
            <w:tcW w:w="4855" w:type="dxa"/>
            <w:vMerge w:val="restart"/>
            <w:shd w:val="clear" w:color="auto" w:fill="D9E2F3"/>
            <w:vAlign w:val="center"/>
          </w:tcPr>
          <w:p w14:paraId="0C10D144" w14:textId="77777777" w:rsidR="00250660" w:rsidRPr="00FD1EE4" w:rsidRDefault="0025066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250660" w:rsidRPr="001D5140" w:rsidRDefault="00250660" w:rsidP="00F631A7">
            <w:pPr>
              <w:spacing w:before="240"/>
              <w:rPr>
                <w:rFonts w:ascii="GHEA Grapalat" w:eastAsia="GHEA Grapalat" w:hAnsi="GHEA Grapalat" w:cs="GHEA Grapalat"/>
                <w:sz w:val="18"/>
              </w:rPr>
            </w:pPr>
          </w:p>
        </w:tc>
      </w:tr>
      <w:tr w:rsidR="00250660" w:rsidRPr="00FD1EE4" w14:paraId="721A4AAC" w14:textId="77777777" w:rsidTr="00550C10">
        <w:trPr>
          <w:trHeight w:val="70"/>
        </w:trPr>
        <w:tc>
          <w:tcPr>
            <w:tcW w:w="4855" w:type="dxa"/>
            <w:vMerge/>
            <w:shd w:val="clear" w:color="auto" w:fill="D9E2F3"/>
            <w:vAlign w:val="center"/>
          </w:tcPr>
          <w:p w14:paraId="6D6CB33D" w14:textId="77777777" w:rsidR="00250660" w:rsidRPr="00FD1EE4" w:rsidRDefault="0025066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250660" w:rsidRPr="001D5140" w:rsidRDefault="00250660" w:rsidP="00F631A7">
            <w:pPr>
              <w:spacing w:before="240"/>
              <w:rPr>
                <w:rFonts w:ascii="GHEA Grapalat" w:eastAsia="GHEA Grapalat" w:hAnsi="GHEA Grapalat" w:cs="GHEA Grapalat"/>
                <w:sz w:val="18"/>
              </w:rPr>
            </w:pPr>
          </w:p>
        </w:tc>
      </w:tr>
      <w:tr w:rsidR="00250660" w:rsidRPr="00FD1EE4" w14:paraId="45E5F44F" w14:textId="77777777" w:rsidTr="00550C10">
        <w:trPr>
          <w:trHeight w:val="132"/>
        </w:trPr>
        <w:tc>
          <w:tcPr>
            <w:tcW w:w="4855" w:type="dxa"/>
            <w:vMerge/>
            <w:shd w:val="clear" w:color="auto" w:fill="D9E2F3"/>
            <w:vAlign w:val="center"/>
          </w:tcPr>
          <w:p w14:paraId="75AF949A" w14:textId="77777777" w:rsidR="00250660" w:rsidRPr="00FD1EE4" w:rsidRDefault="0025066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250660" w:rsidRPr="001D5140" w:rsidRDefault="00250660" w:rsidP="00F631A7">
            <w:pPr>
              <w:spacing w:before="240"/>
              <w:rPr>
                <w:rFonts w:ascii="GHEA Grapalat" w:eastAsia="GHEA Grapalat" w:hAnsi="GHEA Grapalat" w:cs="GHEA Grapalat"/>
                <w:sz w:val="18"/>
              </w:rPr>
            </w:pPr>
          </w:p>
        </w:tc>
      </w:tr>
      <w:tr w:rsidR="00250660" w:rsidRPr="00FD1EE4" w14:paraId="55A1E67A" w14:textId="77777777" w:rsidTr="00550C10">
        <w:trPr>
          <w:trHeight w:val="70"/>
        </w:trPr>
        <w:tc>
          <w:tcPr>
            <w:tcW w:w="4855" w:type="dxa"/>
            <w:vMerge/>
            <w:shd w:val="clear" w:color="auto" w:fill="D9E2F3"/>
            <w:vAlign w:val="center"/>
          </w:tcPr>
          <w:p w14:paraId="21DA5A89" w14:textId="77777777" w:rsidR="00250660" w:rsidRPr="00FD1EE4" w:rsidRDefault="0025066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250660" w:rsidRPr="001D5140" w:rsidRDefault="00250660" w:rsidP="00F631A7">
            <w:pPr>
              <w:spacing w:before="240"/>
              <w:rPr>
                <w:rFonts w:ascii="GHEA Grapalat" w:eastAsia="GHEA Grapalat" w:hAnsi="GHEA Grapalat" w:cs="GHEA Grapalat"/>
                <w:sz w:val="18"/>
              </w:rPr>
            </w:pPr>
          </w:p>
        </w:tc>
      </w:tr>
      <w:tr w:rsidR="00250660" w:rsidRPr="00FD1EE4" w14:paraId="2A527948" w14:textId="77777777" w:rsidTr="00550C10">
        <w:trPr>
          <w:trHeight w:val="70"/>
        </w:trPr>
        <w:tc>
          <w:tcPr>
            <w:tcW w:w="4855" w:type="dxa"/>
            <w:vMerge/>
            <w:shd w:val="clear" w:color="auto" w:fill="D9E2F3"/>
            <w:vAlign w:val="center"/>
          </w:tcPr>
          <w:p w14:paraId="3F13C284" w14:textId="77777777" w:rsidR="00250660" w:rsidRPr="00FD1EE4" w:rsidRDefault="00250660"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250660" w:rsidRPr="001D5140" w:rsidRDefault="00250660" w:rsidP="00F631A7">
            <w:pPr>
              <w:spacing w:before="240"/>
              <w:rPr>
                <w:rFonts w:ascii="GHEA Grapalat" w:eastAsia="GHEA Grapalat" w:hAnsi="GHEA Grapalat" w:cs="GHEA Grapalat"/>
                <w:sz w:val="18"/>
              </w:rPr>
            </w:pPr>
          </w:p>
        </w:tc>
      </w:tr>
    </w:tbl>
    <w:p w14:paraId="3903763B" w14:textId="77777777" w:rsidR="00250660" w:rsidRDefault="00250660"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250660" w:rsidRPr="00FD1EE4" w14:paraId="56A2127F" w14:textId="77777777" w:rsidTr="00CD5EA4">
        <w:trPr>
          <w:trHeight w:val="159"/>
        </w:trPr>
        <w:tc>
          <w:tcPr>
            <w:tcW w:w="4855" w:type="dxa"/>
            <w:shd w:val="clear" w:color="auto" w:fill="D9E2F3"/>
            <w:vAlign w:val="center"/>
          </w:tcPr>
          <w:p w14:paraId="54DB7C51" w14:textId="77777777" w:rsidR="00250660" w:rsidRPr="00FD1EE4" w:rsidRDefault="00250660"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250660" w:rsidRPr="00CD5EA4" w:rsidRDefault="00250660" w:rsidP="00550C10">
            <w:pPr>
              <w:spacing w:before="240"/>
              <w:rPr>
                <w:rFonts w:ascii="GHEA Grapalat" w:eastAsia="GHEA Grapalat" w:hAnsi="GHEA Grapalat" w:cs="GHEA Grapalat"/>
                <w:sz w:val="18"/>
              </w:rPr>
            </w:pPr>
          </w:p>
        </w:tc>
      </w:tr>
      <w:tr w:rsidR="00250660" w:rsidRPr="00FD1EE4" w14:paraId="47CD59C7" w14:textId="77777777" w:rsidTr="00550C10">
        <w:tc>
          <w:tcPr>
            <w:tcW w:w="4855" w:type="dxa"/>
            <w:shd w:val="clear" w:color="auto" w:fill="D9E2F3"/>
            <w:vAlign w:val="center"/>
          </w:tcPr>
          <w:p w14:paraId="22AC74AC" w14:textId="77777777" w:rsidR="00250660" w:rsidRPr="00FD1EE4" w:rsidRDefault="00250660"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250660" w:rsidRPr="00CD5EA4" w:rsidRDefault="00250660" w:rsidP="00550C10">
            <w:pPr>
              <w:spacing w:before="240"/>
              <w:rPr>
                <w:rFonts w:ascii="GHEA Grapalat" w:eastAsia="GHEA Grapalat" w:hAnsi="GHEA Grapalat" w:cs="GHEA Grapalat"/>
                <w:sz w:val="18"/>
              </w:rPr>
            </w:pPr>
          </w:p>
        </w:tc>
      </w:tr>
    </w:tbl>
    <w:p w14:paraId="302FD0DA" w14:textId="77777777" w:rsidR="00250660" w:rsidRPr="00FD1EE4" w:rsidRDefault="00250660"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250660" w:rsidRPr="00FD1EE4" w14:paraId="0B63F96A" w14:textId="77777777" w:rsidTr="006E04ED">
        <w:trPr>
          <w:trHeight w:val="377"/>
        </w:trPr>
        <w:tc>
          <w:tcPr>
            <w:tcW w:w="10336" w:type="dxa"/>
            <w:shd w:val="clear" w:color="auto" w:fill="DEEAF6"/>
          </w:tcPr>
          <w:p w14:paraId="0F5001DB" w14:textId="77777777" w:rsidR="00250660" w:rsidRPr="00DD4B8A" w:rsidRDefault="00250660"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250660" w:rsidRPr="00FD1EE4" w14:paraId="3CA9B8D4" w14:textId="77777777" w:rsidTr="006E04ED">
        <w:trPr>
          <w:trHeight w:val="609"/>
        </w:trPr>
        <w:tc>
          <w:tcPr>
            <w:tcW w:w="10336" w:type="dxa"/>
            <w:shd w:val="clear" w:color="auto" w:fill="auto"/>
          </w:tcPr>
          <w:p w14:paraId="15641C98" w14:textId="77777777" w:rsidR="00250660" w:rsidRPr="00DD4B8A" w:rsidRDefault="00250660" w:rsidP="008F6325">
            <w:pPr>
              <w:rPr>
                <w:rFonts w:ascii="GHEA Grapalat" w:eastAsia="GHEA Grapalat" w:hAnsi="GHEA Grapalat" w:cs="GHEA Grapalat"/>
                <w:b/>
                <w:color w:val="000000"/>
              </w:rPr>
            </w:pPr>
          </w:p>
        </w:tc>
      </w:tr>
    </w:tbl>
    <w:p w14:paraId="1FF4DBF1" w14:textId="77777777" w:rsidR="00250660" w:rsidRPr="006E04ED" w:rsidRDefault="00250660"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250660" w:rsidRPr="006E04ED" w:rsidRDefault="00250660"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250660" w:rsidRPr="006E04ED" w:rsidRDefault="0025066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250660" w:rsidRPr="006E04ED" w:rsidRDefault="00250660"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250660" w:rsidRPr="006E04ED" w:rsidRDefault="00250660"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250660" w:rsidRPr="006E04ED" w:rsidRDefault="00250660" w:rsidP="006E04ED">
      <w:pPr>
        <w:ind w:firstLine="567"/>
        <w:jc w:val="both"/>
        <w:rPr>
          <w:rFonts w:ascii="GHEA Grapalat" w:eastAsia="GHEA Grapalat" w:hAnsi="GHEA Grapalat" w:cs="GHEA Grapalat"/>
          <w:sz w:val="20"/>
        </w:rPr>
      </w:pPr>
    </w:p>
    <w:p w14:paraId="65055508" w14:textId="77777777" w:rsidR="00250660" w:rsidRPr="006E04ED" w:rsidRDefault="0025066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250660" w:rsidRPr="006E04ED" w:rsidRDefault="00250660"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250660" w:rsidRPr="006E04ED" w:rsidRDefault="0025066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250660" w:rsidRPr="006E04ED" w:rsidRDefault="00250660"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250660" w:rsidRPr="006E04ED" w:rsidRDefault="0025066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250660" w:rsidRPr="006E04ED" w:rsidRDefault="0025066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250660" w:rsidRPr="006E04ED" w:rsidRDefault="0025066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250660" w:rsidRPr="006E04ED" w:rsidRDefault="0025066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250660" w:rsidRPr="006E04ED" w:rsidRDefault="0025066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250660" w:rsidRPr="006E04ED" w:rsidRDefault="00250660"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250660" w:rsidRPr="006E04ED" w:rsidRDefault="00250660"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250660" w:rsidRPr="006E04ED" w:rsidRDefault="0025066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250660" w:rsidRPr="006E04ED" w:rsidRDefault="00250660"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250660" w:rsidRPr="006E04ED" w:rsidRDefault="00250660"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250660" w:rsidRPr="006E04ED" w:rsidRDefault="0025066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250660" w:rsidRPr="006E04ED" w:rsidRDefault="00250660"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250660" w:rsidRPr="006E04ED" w:rsidRDefault="00250660"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250660" w:rsidRPr="006E04ED" w:rsidRDefault="0025066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250660" w:rsidRPr="006E04ED" w:rsidRDefault="00250660"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250660" w:rsidRPr="00FA6936" w:rsidRDefault="00250660" w:rsidP="008F6325">
      <w:pPr>
        <w:pStyle w:val="31"/>
        <w:spacing w:line="240" w:lineRule="auto"/>
        <w:ind w:left="360" w:firstLine="0"/>
        <w:rPr>
          <w:rFonts w:ascii="GHEA Grapalat" w:hAnsi="GHEA Grapalat" w:cs="Sylfaen"/>
          <w:i/>
          <w:sz w:val="16"/>
          <w:szCs w:val="16"/>
          <w:lang w:val="hy-AM" w:eastAsia="ru-RU"/>
        </w:rPr>
      </w:pPr>
    </w:p>
    <w:p w14:paraId="298E055C" w14:textId="77777777" w:rsidR="00250660" w:rsidRPr="00FA6936" w:rsidRDefault="00250660" w:rsidP="008F6325">
      <w:pPr>
        <w:pStyle w:val="31"/>
        <w:spacing w:line="240" w:lineRule="auto"/>
        <w:ind w:left="360" w:firstLine="0"/>
        <w:rPr>
          <w:rFonts w:ascii="GHEA Grapalat" w:hAnsi="GHEA Grapalat" w:cs="Sylfaen"/>
          <w:i/>
          <w:sz w:val="16"/>
          <w:szCs w:val="16"/>
          <w:lang w:val="hy-AM" w:eastAsia="ru-RU"/>
        </w:rPr>
      </w:pPr>
    </w:p>
    <w:p w14:paraId="48705371" w14:textId="77777777" w:rsidR="00250660" w:rsidRPr="00FA6936" w:rsidRDefault="00250660" w:rsidP="008F6325">
      <w:pPr>
        <w:pStyle w:val="31"/>
        <w:spacing w:line="240" w:lineRule="auto"/>
        <w:ind w:left="360" w:firstLine="0"/>
        <w:rPr>
          <w:rFonts w:ascii="GHEA Grapalat" w:hAnsi="GHEA Grapalat" w:cs="Sylfaen"/>
          <w:i/>
          <w:sz w:val="16"/>
          <w:szCs w:val="16"/>
          <w:lang w:val="hy-AM" w:eastAsia="ru-RU"/>
        </w:rPr>
      </w:pPr>
    </w:p>
    <w:p w14:paraId="183DF8A9" w14:textId="77777777" w:rsidR="00250660" w:rsidRPr="00FA6936" w:rsidRDefault="00250660" w:rsidP="008F6325">
      <w:pPr>
        <w:pStyle w:val="31"/>
        <w:spacing w:line="240" w:lineRule="auto"/>
        <w:ind w:left="360" w:firstLine="0"/>
        <w:rPr>
          <w:rFonts w:ascii="GHEA Grapalat" w:hAnsi="GHEA Grapalat" w:cs="Sylfaen"/>
          <w:i/>
          <w:sz w:val="16"/>
          <w:szCs w:val="16"/>
          <w:lang w:val="hy-AM" w:eastAsia="ru-RU"/>
        </w:rPr>
      </w:pPr>
    </w:p>
    <w:p w14:paraId="1C79205F" w14:textId="77777777" w:rsidR="00250660" w:rsidRPr="00FA6936" w:rsidRDefault="00250660" w:rsidP="008F6325">
      <w:pPr>
        <w:pStyle w:val="31"/>
        <w:spacing w:line="240" w:lineRule="auto"/>
        <w:ind w:left="360" w:firstLine="0"/>
        <w:rPr>
          <w:rFonts w:ascii="GHEA Grapalat" w:hAnsi="GHEA Grapalat" w:cs="Sylfaen"/>
          <w:i/>
          <w:sz w:val="16"/>
          <w:szCs w:val="16"/>
          <w:lang w:val="hy-AM" w:eastAsia="ru-RU"/>
        </w:rPr>
      </w:pPr>
    </w:p>
    <w:p w14:paraId="6DDBA018" w14:textId="77777777" w:rsidR="00250660" w:rsidRPr="00FA6936" w:rsidRDefault="00250660" w:rsidP="008F6325">
      <w:pPr>
        <w:pStyle w:val="31"/>
        <w:spacing w:line="240" w:lineRule="auto"/>
        <w:ind w:left="360" w:firstLine="0"/>
        <w:rPr>
          <w:rFonts w:ascii="GHEA Grapalat" w:hAnsi="GHEA Grapalat" w:cs="Sylfaen"/>
          <w:i/>
          <w:sz w:val="16"/>
          <w:szCs w:val="16"/>
          <w:lang w:val="hy-AM" w:eastAsia="ru-RU"/>
        </w:rPr>
      </w:pPr>
    </w:p>
    <w:p w14:paraId="1D99B2C8" w14:textId="77777777" w:rsidR="00250660" w:rsidRPr="00FA6936" w:rsidRDefault="00250660" w:rsidP="008F6325">
      <w:pPr>
        <w:pStyle w:val="31"/>
        <w:spacing w:line="240" w:lineRule="auto"/>
        <w:ind w:left="360" w:firstLine="0"/>
        <w:rPr>
          <w:rFonts w:ascii="GHEA Grapalat" w:hAnsi="GHEA Grapalat" w:cs="Sylfaen"/>
          <w:i/>
          <w:sz w:val="16"/>
          <w:szCs w:val="16"/>
          <w:lang w:val="hy-AM" w:eastAsia="ru-RU"/>
        </w:rPr>
      </w:pPr>
    </w:p>
    <w:p w14:paraId="2C6C5216" w14:textId="77777777" w:rsidR="00250660" w:rsidRPr="00FA6936" w:rsidRDefault="00250660"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250660" w:rsidRPr="00A66FC2" w:rsidRDefault="00250660"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250660" w:rsidRPr="0039302D" w:rsidRDefault="00250660" w:rsidP="00CE3A99">
      <w:pPr>
        <w:jc w:val="both"/>
        <w:rPr>
          <w:rFonts w:ascii="GHEA Grapalat" w:hAnsi="GHEA Grapalat" w:cs="Sylfaen"/>
          <w:sz w:val="20"/>
          <w:lang w:val="hy-AM"/>
        </w:rPr>
      </w:pPr>
    </w:p>
  </w:footnote>
  <w:footnote w:id="4">
    <w:p w14:paraId="3B828F51" w14:textId="77777777" w:rsidR="00250660" w:rsidRPr="001E7733" w:rsidRDefault="00250660"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250660" w:rsidRPr="0015088E" w:rsidRDefault="00250660"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250660" w:rsidRPr="001E7733" w:rsidDel="00856FDE" w:rsidRDefault="00250660" w:rsidP="00B2572B">
      <w:pPr>
        <w:pStyle w:val="af2"/>
        <w:rPr>
          <w:del w:id="10" w:author="User" w:date="2019-05-26T09:57:00Z"/>
          <w:i/>
          <w:lang w:val="af-ZA"/>
        </w:rPr>
      </w:pPr>
    </w:p>
  </w:footnote>
  <w:footnote w:id="5">
    <w:p w14:paraId="69AC8939" w14:textId="77777777" w:rsidR="00250660" w:rsidRPr="00DF6AA5" w:rsidRDefault="00250660"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250660" w:rsidRPr="00F50E0A" w:rsidDel="001B2C6E" w:rsidRDefault="00250660"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250660" w:rsidRPr="00C11132" w:rsidRDefault="00250660"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C11132">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250660" w:rsidRPr="00C11132" w:rsidDel="00D90DD6" w:rsidRDefault="00250660" w:rsidP="007678FA">
      <w:pPr>
        <w:pStyle w:val="af2"/>
        <w:jc w:val="both"/>
        <w:rPr>
          <w:del w:id="12" w:author="User" w:date="2019-05-26T11:28:00Z"/>
          <w:lang w:val="af-ZA"/>
        </w:rPr>
      </w:pPr>
      <w:r w:rsidRPr="00C11132">
        <w:rPr>
          <w:rFonts w:ascii="GHEA Grapalat" w:hAnsi="GHEA Grapalat"/>
          <w:i/>
          <w:sz w:val="16"/>
          <w:szCs w:val="24"/>
          <w:lang w:val="af-ZA" w:eastAsia="en-US"/>
        </w:rPr>
        <w:t xml:space="preserve"> </w:t>
      </w:r>
      <w:r w:rsidRPr="00C11132">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C11132">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C11132">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B718F"/>
    <w:multiLevelType w:val="hybridMultilevel"/>
    <w:tmpl w:val="B5BA3DE2"/>
    <w:lvl w:ilvl="0" w:tplc="528652D8">
      <w:start w:val="2"/>
      <w:numFmt w:val="decimal"/>
      <w:lvlText w:val="%1)"/>
      <w:lvlJc w:val="left"/>
      <w:pPr>
        <w:ind w:left="6034" w:hanging="5325"/>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D834616"/>
    <w:multiLevelType w:val="hybridMultilevel"/>
    <w:tmpl w:val="81A2A0D2"/>
    <w:lvl w:ilvl="0" w:tplc="790AE43C">
      <w:start w:val="2"/>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F53136F"/>
    <w:multiLevelType w:val="hybridMultilevel"/>
    <w:tmpl w:val="56EC3228"/>
    <w:lvl w:ilvl="0" w:tplc="013A4DA0">
      <w:start w:val="2"/>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D41639E"/>
    <w:multiLevelType w:val="hybridMultilevel"/>
    <w:tmpl w:val="0D549260"/>
    <w:lvl w:ilvl="0" w:tplc="466C2A60">
      <w:start w:val="2"/>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12C7B02"/>
    <w:multiLevelType w:val="hybridMultilevel"/>
    <w:tmpl w:val="DB828690"/>
    <w:lvl w:ilvl="0" w:tplc="1D4EADC4">
      <w:start w:val="2"/>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3979F4"/>
    <w:multiLevelType w:val="hybridMultilevel"/>
    <w:tmpl w:val="E100527A"/>
    <w:lvl w:ilvl="0" w:tplc="0B726E3E">
      <w:start w:val="2"/>
      <w:numFmt w:val="decimal"/>
      <w:lvlText w:val="%1."/>
      <w:lvlJc w:val="left"/>
      <w:pPr>
        <w:ind w:left="1068" w:hanging="360"/>
      </w:pPr>
      <w:rPr>
        <w:rFonts w:cs="Arial"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4"/>
  </w:num>
  <w:num w:numId="13">
    <w:abstractNumId w:val="29"/>
  </w:num>
  <w:num w:numId="14">
    <w:abstractNumId w:val="13"/>
  </w:num>
  <w:num w:numId="15">
    <w:abstractNumId w:val="32"/>
  </w:num>
  <w:num w:numId="16">
    <w:abstractNumId w:val="17"/>
  </w:num>
  <w:num w:numId="17">
    <w:abstractNumId w:val="6"/>
  </w:num>
  <w:num w:numId="18">
    <w:abstractNumId w:val="1"/>
  </w:num>
  <w:num w:numId="19">
    <w:abstractNumId w:val="4"/>
  </w:num>
  <w:num w:numId="20">
    <w:abstractNumId w:val="3"/>
  </w:num>
  <w:num w:numId="21">
    <w:abstractNumId w:val="35"/>
  </w:num>
  <w:num w:numId="22">
    <w:abstractNumId w:val="33"/>
  </w:num>
  <w:num w:numId="23">
    <w:abstractNumId w:val="27"/>
  </w:num>
  <w:num w:numId="24">
    <w:abstractNumId w:val="0"/>
  </w:num>
  <w:num w:numId="25">
    <w:abstractNumId w:val="16"/>
  </w:num>
  <w:num w:numId="26">
    <w:abstractNumId w:val="20"/>
  </w:num>
  <w:num w:numId="27">
    <w:abstractNumId w:val="24"/>
  </w:num>
  <w:num w:numId="28">
    <w:abstractNumId w:val="12"/>
  </w:num>
  <w:num w:numId="29">
    <w:abstractNumId w:val="11"/>
  </w:num>
  <w:num w:numId="30">
    <w:abstractNumId w:val="15"/>
  </w:num>
  <w:num w:numId="31">
    <w:abstractNumId w:val="23"/>
  </w:num>
  <w:num w:numId="32">
    <w:abstractNumId w:val="9"/>
  </w:num>
  <w:num w:numId="33">
    <w:abstractNumId w:val="31"/>
  </w:num>
  <w:num w:numId="34">
    <w:abstractNumId w:val="14"/>
  </w:num>
  <w:num w:numId="35">
    <w:abstractNumId w:val="19"/>
  </w:num>
  <w:num w:numId="36">
    <w:abstractNumId w:val="26"/>
  </w:num>
  <w:num w:numId="37">
    <w:abstractNumId w:val="30"/>
  </w:num>
  <w:num w:numId="38">
    <w:abstractNumId w:val="7"/>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1C35"/>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726"/>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6B69"/>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DCD"/>
    <w:rsid w:val="001D1139"/>
    <w:rsid w:val="001D1D00"/>
    <w:rsid w:val="001D2D62"/>
    <w:rsid w:val="001D5140"/>
    <w:rsid w:val="001D5FF7"/>
    <w:rsid w:val="001D6531"/>
    <w:rsid w:val="001D6DF5"/>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4EE"/>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0660"/>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40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388"/>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2435"/>
    <w:rsid w:val="003A2BE0"/>
    <w:rsid w:val="003A377C"/>
    <w:rsid w:val="003A4353"/>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61E9"/>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5ECF"/>
    <w:rsid w:val="005F6B8D"/>
    <w:rsid w:val="005F7C1D"/>
    <w:rsid w:val="00600DD3"/>
    <w:rsid w:val="0060505A"/>
    <w:rsid w:val="0060526C"/>
    <w:rsid w:val="00606328"/>
    <w:rsid w:val="0060652B"/>
    <w:rsid w:val="00606AB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22D"/>
    <w:rsid w:val="00635D52"/>
    <w:rsid w:val="00637DAB"/>
    <w:rsid w:val="00641AD5"/>
    <w:rsid w:val="0064226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4DE"/>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2F4D"/>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789"/>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27AD7"/>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9E"/>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4A3"/>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0CEE"/>
    <w:rsid w:val="00B81AD3"/>
    <w:rsid w:val="00B8301A"/>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4605"/>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132"/>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0A4"/>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544F"/>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A06"/>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1EF0"/>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43"/>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B70022C1-C51B-457E-8D04-EC2A1F9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09301823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155807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549872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779689">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415D6-13C8-4172-BBEA-632D5EF9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51</Pages>
  <Words>14682</Words>
  <Characters>97933</Characters>
  <Application>Microsoft Office Word</Application>
  <DocSecurity>0</DocSecurity>
  <Lines>6120</Lines>
  <Paragraphs>4896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admin</cp:lastModifiedBy>
  <cp:revision>9</cp:revision>
  <cp:lastPrinted>2025-02-01T22:15:00Z</cp:lastPrinted>
  <dcterms:created xsi:type="dcterms:W3CDTF">2022-10-31T10:38:00Z</dcterms:created>
  <dcterms:modified xsi:type="dcterms:W3CDTF">2025-12-10T11:08:00Z</dcterms:modified>
</cp:coreProperties>
</file>