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5027" w14:textId="77777777" w:rsidR="00660290" w:rsidRPr="00660290" w:rsidRDefault="00660290" w:rsidP="00660290">
      <w:pPr>
        <w:jc w:val="right"/>
        <w:rPr>
          <w:rFonts w:ascii="GHEA Grapalat" w:hAnsi="GHEA Grapalat" w:cs="Sylfaen"/>
          <w:i/>
          <w:sz w:val="20"/>
          <w:szCs w:val="20"/>
          <w:lang w:val="en-US" w:eastAsia="en-US" w:bidi="ar-SA"/>
        </w:rPr>
      </w:pPr>
      <w:bookmarkStart w:id="0" w:name="_Hlk166489369"/>
    </w:p>
    <w:p w14:paraId="5545CA19" w14:textId="77777777" w:rsidR="00660290" w:rsidRPr="00660290" w:rsidRDefault="00660290" w:rsidP="00660290">
      <w:pPr>
        <w:widowControl w:val="0"/>
        <w:spacing w:after="160"/>
        <w:jc w:val="center"/>
        <w:rPr>
          <w:rFonts w:ascii="GHEA Grapalat" w:hAnsi="GHEA Grapalat"/>
        </w:rPr>
      </w:pPr>
      <w:r w:rsidRPr="00660290">
        <w:rPr>
          <w:rFonts w:ascii="GHEA Grapalat" w:hAnsi="GHEA Grapalat"/>
        </w:rPr>
        <w:t>ОБЪЯВЛЕНИЕ</w:t>
      </w:r>
    </w:p>
    <w:p w14:paraId="71670A6E" w14:textId="77777777" w:rsidR="00660290" w:rsidRPr="00660290" w:rsidRDefault="00660290" w:rsidP="00660290">
      <w:pPr>
        <w:widowControl w:val="0"/>
        <w:spacing w:after="160"/>
        <w:jc w:val="center"/>
        <w:rPr>
          <w:rFonts w:ascii="GHEA Grapalat" w:hAnsi="GHEA Grapalat"/>
        </w:rPr>
      </w:pPr>
      <w:r w:rsidRPr="00660290">
        <w:rPr>
          <w:rFonts w:ascii="GHEA Grapalat" w:hAnsi="GHEA Grapalat"/>
        </w:rPr>
        <w:t>НА КОНКУРС</w:t>
      </w:r>
      <w:r w:rsidRPr="00660290">
        <w:rPr>
          <w:rFonts w:ascii="GHEA Grapalat" w:hAnsi="GHEA Grapalat"/>
          <w:lang w:val="hy-AM"/>
        </w:rPr>
        <w:t xml:space="preserve"> </w:t>
      </w:r>
      <w:r w:rsidRPr="00660290">
        <w:rPr>
          <w:rFonts w:ascii="GHEA Grapalat" w:hAnsi="GHEA Grapalat"/>
        </w:rPr>
        <w:t>ЗАПРОС КОТИРОВКИ</w:t>
      </w:r>
    </w:p>
    <w:p w14:paraId="190806A3" w14:textId="77777777" w:rsidR="00660290" w:rsidRPr="00660290" w:rsidRDefault="00660290" w:rsidP="00660290">
      <w:pPr>
        <w:widowControl w:val="0"/>
        <w:spacing w:after="160"/>
        <w:jc w:val="center"/>
        <w:rPr>
          <w:rFonts w:ascii="GHEA Grapalat" w:hAnsi="GHEA Grapalat"/>
        </w:rPr>
      </w:pPr>
    </w:p>
    <w:p w14:paraId="63F36B9C" w14:textId="6B910316" w:rsidR="00660290" w:rsidRPr="00660290" w:rsidRDefault="00660290" w:rsidP="00660290">
      <w:pPr>
        <w:widowControl w:val="0"/>
        <w:spacing w:after="160"/>
        <w:jc w:val="center"/>
        <w:rPr>
          <w:rFonts w:ascii="GHEA Grapalat" w:hAnsi="GHEA Grapalat"/>
        </w:rPr>
      </w:pPr>
      <w:r w:rsidRPr="00660290">
        <w:rPr>
          <w:rFonts w:ascii="GHEA Grapalat" w:hAnsi="GHEA Grapalat"/>
        </w:rPr>
        <w:t xml:space="preserve">Настоящий текст объявления утвержден Решением Оценочной Комиссии от </w:t>
      </w:r>
      <w:r w:rsidR="00110E89">
        <w:rPr>
          <w:rFonts w:ascii="GHEA Grapalat" w:hAnsi="GHEA Grapalat"/>
          <w:b/>
        </w:rPr>
        <w:t>20</w:t>
      </w:r>
      <w:r w:rsidRPr="00660290">
        <w:rPr>
          <w:rFonts w:ascii="GHEA Grapalat" w:hAnsi="GHEA Grapalat"/>
          <w:b/>
        </w:rPr>
        <w:t xml:space="preserve"> </w:t>
      </w:r>
      <w:r w:rsidR="001B0CB0">
        <w:rPr>
          <w:rFonts w:ascii="GHEA Grapalat" w:hAnsi="GHEA Grapalat"/>
          <w:b/>
        </w:rPr>
        <w:t>августа</w:t>
      </w:r>
      <w:r w:rsidR="005564DB" w:rsidRPr="005564DB">
        <w:rPr>
          <w:rFonts w:ascii="GHEA Grapalat" w:hAnsi="GHEA Grapalat"/>
          <w:b/>
        </w:rPr>
        <w:t xml:space="preserve"> 2024</w:t>
      </w:r>
      <w:r w:rsidRPr="00660290">
        <w:rPr>
          <w:rFonts w:ascii="GHEA Grapalat" w:hAnsi="GHEA Grapalat"/>
          <w:b/>
        </w:rPr>
        <w:t xml:space="preserve"> года решением N 1 </w:t>
      </w:r>
    </w:p>
    <w:p w14:paraId="0C743C0E" w14:textId="1C3225AB" w:rsidR="00660290" w:rsidRPr="004F1216" w:rsidRDefault="00660290" w:rsidP="00660290">
      <w:pPr>
        <w:widowControl w:val="0"/>
        <w:spacing w:after="160"/>
        <w:jc w:val="center"/>
        <w:rPr>
          <w:rFonts w:ascii="GHEA Grapalat" w:hAnsi="GHEA Grapalat"/>
        </w:rPr>
      </w:pPr>
      <w:r w:rsidRPr="00660290">
        <w:rPr>
          <w:rFonts w:ascii="GHEA Grapalat" w:hAnsi="GHEA Grapalat"/>
        </w:rPr>
        <w:t xml:space="preserve">Код процедуры </w:t>
      </w:r>
      <w:r w:rsidR="001B0CB0">
        <w:rPr>
          <w:rFonts w:ascii="GHEA Grapalat" w:hAnsi="GHEA Grapalat"/>
          <w:lang w:val="en-US"/>
        </w:rPr>
        <w:t>XMOMM-GHTSDzB-24/03</w:t>
      </w:r>
    </w:p>
    <w:p w14:paraId="6230ACA4" w14:textId="77777777" w:rsidR="00660290" w:rsidRPr="00660290" w:rsidRDefault="00660290" w:rsidP="00660290">
      <w:pPr>
        <w:widowControl w:val="0"/>
        <w:spacing w:after="160"/>
        <w:ind w:firstLine="720"/>
        <w:jc w:val="both"/>
        <w:rPr>
          <w:rFonts w:ascii="GHEA Grapalat" w:hAnsi="GHEA Grapalat"/>
        </w:rPr>
      </w:pPr>
    </w:p>
    <w:p w14:paraId="005BFB54" w14:textId="68CC39AF" w:rsidR="00660290" w:rsidRPr="00660290" w:rsidRDefault="00660290" w:rsidP="00660290">
      <w:pPr>
        <w:widowControl w:val="0"/>
        <w:ind w:firstLine="709"/>
        <w:rPr>
          <w:rFonts w:ascii="GHEA Grapalat" w:hAnsi="GHEA Grapalat"/>
          <w:sz w:val="16"/>
          <w:szCs w:val="16"/>
        </w:rPr>
      </w:pPr>
      <w:r w:rsidRPr="00660290">
        <w:rPr>
          <w:rFonts w:ascii="GHEA Grapalat" w:hAnsi="GHEA Grapalat"/>
        </w:rPr>
        <w:t xml:space="preserve">Заказчик </w:t>
      </w:r>
      <w:bookmarkStart w:id="1" w:name="_Hlk166487393"/>
      <w:r w:rsidRPr="00660290">
        <w:rPr>
          <w:rFonts w:ascii="GHEA Grapalat" w:hAnsi="GHEA Grapalat"/>
          <w:b/>
          <w:bCs/>
        </w:rPr>
        <w:t>ГНКО “</w:t>
      </w:r>
      <w:r w:rsidR="004F1216" w:rsidRPr="004F1216">
        <w:t xml:space="preserve"> </w:t>
      </w:r>
      <w:r w:rsidR="004F1216" w:rsidRPr="004F1216">
        <w:rPr>
          <w:rFonts w:ascii="GHEA Grapalat" w:hAnsi="GHEA Grapalat"/>
          <w:b/>
          <w:bCs/>
        </w:rPr>
        <w:t>Олимпийская детско-юношеская спортивная школа</w:t>
      </w:r>
      <w:r w:rsidRPr="00660290">
        <w:rPr>
          <w:rFonts w:ascii="GHEA Grapalat" w:hAnsi="GHEA Grapalat"/>
          <w:b/>
          <w:bCs/>
        </w:rPr>
        <w:t xml:space="preserve">”, </w:t>
      </w:r>
      <w:r w:rsidR="004F1216" w:rsidRPr="004F1216">
        <w:rPr>
          <w:rFonts w:ascii="GHEA Grapalat" w:hAnsi="GHEA Grapalat"/>
          <w:b/>
          <w:bCs/>
        </w:rPr>
        <w:t>при министерстве ОНКС</w:t>
      </w:r>
      <w:bookmarkEnd w:id="1"/>
      <w:r w:rsidRPr="00660290">
        <w:rPr>
          <w:rFonts w:ascii="GHEA Grapalat" w:hAnsi="GHEA Grapalat"/>
          <w:b/>
          <w:bCs/>
        </w:rPr>
        <w:t xml:space="preserve">, который находится  по адресу г. Ереван, </w:t>
      </w:r>
      <w:bookmarkStart w:id="2" w:name="_Hlk166486741"/>
      <w:r w:rsidRPr="00660290">
        <w:rPr>
          <w:rFonts w:ascii="GHEA Grapalat" w:hAnsi="GHEA Grapalat"/>
          <w:b/>
          <w:bCs/>
        </w:rPr>
        <w:t xml:space="preserve">ул. </w:t>
      </w:r>
      <w:r w:rsidR="004F1216" w:rsidRPr="00110E89">
        <w:rPr>
          <w:rFonts w:ascii="GHEA Grapalat" w:hAnsi="GHEA Grapalat"/>
          <w:b/>
          <w:bCs/>
        </w:rPr>
        <w:t>Ачаряна 20/4</w:t>
      </w:r>
      <w:bookmarkEnd w:id="2"/>
      <w:r w:rsidRPr="00660290">
        <w:rPr>
          <w:rFonts w:ascii="GHEA Grapalat" w:hAnsi="GHEA Grapalat"/>
        </w:rPr>
        <w:t xml:space="preserve">, </w:t>
      </w:r>
    </w:p>
    <w:p w14:paraId="63C580A2" w14:textId="77777777" w:rsidR="00660290" w:rsidRPr="00660290" w:rsidRDefault="00660290" w:rsidP="00660290">
      <w:pPr>
        <w:widowControl w:val="0"/>
        <w:spacing w:after="160"/>
        <w:jc w:val="both"/>
        <w:rPr>
          <w:rFonts w:ascii="GHEA Grapalat" w:hAnsi="GHEA Grapalat"/>
        </w:rPr>
      </w:pPr>
      <w:r w:rsidRPr="00660290">
        <w:rPr>
          <w:rFonts w:ascii="GHEA Grapalat" w:hAnsi="GHEA Grapalat"/>
        </w:rPr>
        <w:t xml:space="preserve">объявляет </w:t>
      </w:r>
      <w:r w:rsidRPr="00660290">
        <w:rPr>
          <w:rFonts w:ascii="GHEA Grapalat" w:hAnsi="GHEA Grapalat"/>
          <w:b/>
          <w:bCs/>
        </w:rPr>
        <w:t>запрос котировки</w:t>
      </w:r>
      <w:r w:rsidRPr="00660290">
        <w:rPr>
          <w:rFonts w:ascii="GHEA Grapalat" w:hAnsi="GHEA Grapalat"/>
        </w:rPr>
        <w:t>, который проводится одним этапом.</w:t>
      </w:r>
    </w:p>
    <w:p w14:paraId="21C4518A" w14:textId="080354CA" w:rsidR="00660290" w:rsidRPr="00660290" w:rsidRDefault="00660290" w:rsidP="00C505F9">
      <w:pPr>
        <w:widowControl w:val="0"/>
        <w:spacing w:after="160"/>
        <w:ind w:firstLine="567"/>
        <w:jc w:val="both"/>
        <w:rPr>
          <w:rFonts w:ascii="GHEA Grapalat" w:hAnsi="GHEA Grapalat"/>
        </w:rPr>
      </w:pPr>
      <w:r w:rsidRPr="00660290">
        <w:rPr>
          <w:rFonts w:ascii="GHEA Grapalat" w:hAnsi="GHEA Grapalat"/>
        </w:rPr>
        <w:t>Участнику, отобранному по итогам настоящей процедуры, в</w:t>
      </w:r>
      <w:r w:rsidRPr="00660290">
        <w:rPr>
          <w:rFonts w:ascii="Courier New" w:hAnsi="Courier New" w:cs="Courier New"/>
          <w:lang w:val="en-US"/>
        </w:rPr>
        <w:t> </w:t>
      </w:r>
      <w:r w:rsidRPr="00660290">
        <w:rPr>
          <w:rFonts w:ascii="GHEA Grapalat" w:hAnsi="GHEA Grapalat"/>
          <w:spacing w:val="6"/>
        </w:rPr>
        <w:t>установленном</w:t>
      </w:r>
      <w:r w:rsidRPr="00660290">
        <w:rPr>
          <w:rFonts w:ascii="Courier New" w:hAnsi="Courier New" w:cs="Courier New"/>
          <w:spacing w:val="6"/>
          <w:lang w:val="en-US"/>
        </w:rPr>
        <w:t> </w:t>
      </w:r>
      <w:r w:rsidRPr="00660290">
        <w:rPr>
          <w:rFonts w:ascii="GHEA Grapalat" w:hAnsi="GHEA Grapalat"/>
          <w:spacing w:val="6"/>
        </w:rPr>
        <w:t xml:space="preserve">порядке будет предложено заключить договор на </w:t>
      </w:r>
      <w:r w:rsidR="00C505F9" w:rsidRPr="00C505F9">
        <w:rPr>
          <w:rFonts w:ascii="GHEA Grapalat" w:hAnsi="GHEA Grapalat"/>
          <w:b/>
          <w:bCs/>
          <w:spacing w:val="6"/>
        </w:rPr>
        <w:t xml:space="preserve">оказание </w:t>
      </w:r>
      <w:r w:rsidR="00110E89">
        <w:rPr>
          <w:rFonts w:ascii="GHEA Grapalat" w:hAnsi="GHEA Grapalat"/>
          <w:b/>
          <w:bCs/>
          <w:spacing w:val="6"/>
        </w:rPr>
        <w:t>оказание услуг по аренде транспортного средства вместе с водителем</w:t>
      </w:r>
      <w:r w:rsidR="00110E89">
        <w:rPr>
          <w:rFonts w:ascii="GHEA Grapalat" w:hAnsi="GHEA Grapalat"/>
          <w:b/>
          <w:bCs/>
          <w:spacing w:val="6"/>
          <w:lang w:val="hy-AM"/>
        </w:rPr>
        <w:t xml:space="preserve"> </w:t>
      </w:r>
      <w:r w:rsidRPr="00660290">
        <w:rPr>
          <w:rFonts w:ascii="GHEA Grapalat" w:hAnsi="GHEA Grapalat"/>
        </w:rPr>
        <w:t>(далее — договор).</w:t>
      </w:r>
    </w:p>
    <w:p w14:paraId="0378E46B" w14:textId="7E8F9436" w:rsidR="00660290" w:rsidRPr="00660290" w:rsidRDefault="00660290" w:rsidP="00660290">
      <w:pPr>
        <w:widowControl w:val="0"/>
        <w:spacing w:after="160"/>
        <w:ind w:left="2835"/>
        <w:jc w:val="both"/>
        <w:rPr>
          <w:rFonts w:ascii="GHEA Grapalat" w:hAnsi="GHEA Grapalat"/>
          <w:sz w:val="16"/>
          <w:szCs w:val="16"/>
        </w:rPr>
      </w:pPr>
      <w:r w:rsidRPr="00660290">
        <w:rPr>
          <w:rFonts w:ascii="GHEA Grapalat" w:hAnsi="GHEA Grapalat"/>
          <w:sz w:val="16"/>
          <w:szCs w:val="16"/>
        </w:rPr>
        <w:t xml:space="preserve">Наименование </w:t>
      </w:r>
      <w:r w:rsidR="00D267F9">
        <w:rPr>
          <w:rFonts w:ascii="GHEA Grapalat" w:hAnsi="GHEA Grapalat"/>
          <w:sz w:val="16"/>
          <w:szCs w:val="16"/>
        </w:rPr>
        <w:t>услуг</w:t>
      </w:r>
      <w:r w:rsidRPr="00660290">
        <w:rPr>
          <w:rFonts w:ascii="GHEA Grapalat" w:hAnsi="GHEA Grapalat"/>
          <w:sz w:val="16"/>
          <w:szCs w:val="16"/>
        </w:rPr>
        <w:t>а</w:t>
      </w:r>
    </w:p>
    <w:p w14:paraId="4FDF82B6" w14:textId="77777777"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60290">
        <w:rPr>
          <w:rFonts w:ascii="Courier New" w:hAnsi="Courier New" w:cs="Courier New"/>
          <w:lang w:val="en-US"/>
        </w:rPr>
        <w:t> </w:t>
      </w:r>
      <w:r w:rsidRPr="00660290">
        <w:rPr>
          <w:rFonts w:ascii="GHEA Grapalat" w:hAnsi="GHEA Grapalat"/>
        </w:rPr>
        <w:t>настоящей процедуре.</w:t>
      </w:r>
    </w:p>
    <w:p w14:paraId="4CA64F8A" w14:textId="77777777"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660290" w:rsidDel="00052084">
        <w:rPr>
          <w:rFonts w:ascii="GHEA Grapalat" w:hAnsi="GHEA Grapalat"/>
        </w:rPr>
        <w:t xml:space="preserve"> </w:t>
      </w:r>
    </w:p>
    <w:p w14:paraId="23464FA7" w14:textId="77777777"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rPr>
        <w:t>Отобранный участник определяется из числа участников, подавших заявки, оцененные удовлетворительно</w:t>
      </w:r>
      <w:r w:rsidRPr="00660290">
        <w:rPr>
          <w:rFonts w:ascii="GHEA Grapalat" w:hAnsi="GHEA Grapalat"/>
          <w:lang w:val="hy-AM"/>
        </w:rPr>
        <w:t xml:space="preserve"> </w:t>
      </w:r>
      <w:r w:rsidRPr="00660290">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14:paraId="5B6A906F" w14:textId="77777777"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rPr>
        <w:t>В отношении настоящей процедуры применяются положения Соглашения Всемирной торговой организации по правительственным закупкам.</w:t>
      </w:r>
      <w:r w:rsidRPr="00660290">
        <w:rPr>
          <w:rFonts w:ascii="GHEA Grapalat" w:hAnsi="GHEA Grapalat"/>
          <w:vertAlign w:val="superscript"/>
        </w:rPr>
        <w:footnoteReference w:id="1"/>
      </w:r>
    </w:p>
    <w:p w14:paraId="2233D934" w14:textId="77777777" w:rsidR="00660290" w:rsidRPr="00660290" w:rsidRDefault="00660290" w:rsidP="00660290">
      <w:pPr>
        <w:widowControl w:val="0"/>
        <w:spacing w:after="160"/>
        <w:ind w:firstLine="567"/>
        <w:jc w:val="both"/>
        <w:rPr>
          <w:rFonts w:ascii="GHEA Grapalat" w:hAnsi="GHEA Grapalat"/>
          <w:spacing w:val="-6"/>
        </w:rPr>
      </w:pPr>
      <w:r w:rsidRPr="00660290">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60290">
        <w:rPr>
          <w:rFonts w:ascii="Courier New" w:hAnsi="Courier New" w:cs="Courier New"/>
          <w:spacing w:val="-6"/>
          <w:lang w:val="en-US"/>
        </w:rPr>
        <w:t> </w:t>
      </w:r>
      <w:r w:rsidRPr="00660290">
        <w:rPr>
          <w:rFonts w:ascii="GHEA Grapalat" w:hAnsi="GHEA Grapalat"/>
          <w:spacing w:val="-6"/>
        </w:rPr>
        <w:t xml:space="preserve">электронной форме в течение рабочего дня, следующего за днем получения заявления. </w:t>
      </w:r>
    </w:p>
    <w:p w14:paraId="3A20626D" w14:textId="77777777" w:rsidR="00660290" w:rsidRPr="00660290" w:rsidRDefault="00660290" w:rsidP="00660290">
      <w:pPr>
        <w:widowControl w:val="0"/>
        <w:spacing w:after="160" w:line="360" w:lineRule="auto"/>
        <w:ind w:firstLine="567"/>
        <w:jc w:val="both"/>
        <w:rPr>
          <w:rFonts w:ascii="GHEA Grapalat" w:hAnsi="GHEA Grapalat"/>
          <w:spacing w:val="6"/>
        </w:rPr>
      </w:pPr>
      <w:r w:rsidRPr="00660290">
        <w:rPr>
          <w:rFonts w:ascii="GHEA Grapalat" w:hAnsi="GHEA Grapalat"/>
        </w:rPr>
        <w:t>Заявки на конкурс запрос котировки необходимо подавать по адресу</w:t>
      </w:r>
      <w:r w:rsidRPr="00660290">
        <w:rPr>
          <w:rFonts w:ascii="GHEA Grapalat" w:hAnsi="GHEA Grapalat"/>
          <w:spacing w:val="6"/>
        </w:rPr>
        <w:t xml:space="preserve"> </w:t>
      </w:r>
    </w:p>
    <w:p w14:paraId="076CD4D4" w14:textId="3E8CC507" w:rsidR="00660290" w:rsidRPr="00660290" w:rsidRDefault="00660290" w:rsidP="00660290">
      <w:pPr>
        <w:widowControl w:val="0"/>
        <w:spacing w:after="160" w:line="360" w:lineRule="auto"/>
        <w:ind w:firstLine="567"/>
        <w:jc w:val="both"/>
        <w:rPr>
          <w:rFonts w:ascii="GHEA Grapalat" w:hAnsi="GHEA Grapalat"/>
          <w:sz w:val="16"/>
          <w:lang w:eastAsia="en-US" w:bidi="ar-SA"/>
        </w:rPr>
      </w:pPr>
      <w:bookmarkStart w:id="3" w:name="_Hlk166486796"/>
      <w:r w:rsidRPr="00660290">
        <w:rPr>
          <w:rFonts w:ascii="GHEA Grapalat" w:eastAsia="Calibri" w:hAnsi="GHEA Grapalat"/>
          <w:b/>
          <w:sz w:val="22"/>
          <w:szCs w:val="22"/>
          <w:lang w:eastAsia="en-US" w:bidi="ar-SA"/>
        </w:rPr>
        <w:lastRenderedPageBreak/>
        <w:t xml:space="preserve">г. Ереван, </w:t>
      </w:r>
      <w:r w:rsidR="00C505F9" w:rsidRPr="00C505F9">
        <w:rPr>
          <w:rFonts w:ascii="GHEA Grapalat" w:eastAsia="Calibri" w:hAnsi="GHEA Grapalat"/>
          <w:b/>
          <w:sz w:val="22"/>
          <w:szCs w:val="22"/>
          <w:lang w:eastAsia="en-US" w:bidi="ar-SA"/>
        </w:rPr>
        <w:t>ул. Ачаряна 20/4</w:t>
      </w:r>
    </w:p>
    <w:bookmarkEnd w:id="3"/>
    <w:p w14:paraId="752D8BB3" w14:textId="77777777" w:rsidR="00660290" w:rsidRPr="00660290" w:rsidRDefault="00660290" w:rsidP="00660290">
      <w:pPr>
        <w:widowControl w:val="0"/>
        <w:spacing w:after="160" w:line="360" w:lineRule="auto"/>
        <w:jc w:val="center"/>
        <w:rPr>
          <w:rFonts w:ascii="GHEA Grapalat" w:hAnsi="GHEA Grapalat"/>
          <w:sz w:val="16"/>
        </w:rPr>
      </w:pPr>
      <w:r w:rsidRPr="00660290">
        <w:rPr>
          <w:rFonts w:ascii="GHEA Grapalat" w:hAnsi="GHEA Grapalat"/>
          <w:sz w:val="16"/>
        </w:rPr>
        <w:t xml:space="preserve"> (адрес заказчика)</w:t>
      </w:r>
    </w:p>
    <w:p w14:paraId="6F554531" w14:textId="1252FA6E" w:rsidR="00660290" w:rsidRPr="00660290" w:rsidRDefault="00660290" w:rsidP="00660290">
      <w:pPr>
        <w:widowControl w:val="0"/>
        <w:spacing w:after="160"/>
        <w:contextualSpacing/>
        <w:jc w:val="both"/>
        <w:rPr>
          <w:rFonts w:ascii="GHEA Grapalat" w:hAnsi="GHEA Grapalat"/>
        </w:rPr>
      </w:pPr>
      <w:r w:rsidRPr="00660290">
        <w:rPr>
          <w:rFonts w:ascii="GHEA Grapalat" w:hAnsi="GHEA Grapalat"/>
        </w:rPr>
        <w:t xml:space="preserve">в документарной форме, до </w:t>
      </w:r>
      <w:r w:rsidRPr="00660290">
        <w:rPr>
          <w:rFonts w:ascii="GHEA Grapalat" w:hAnsi="GHEA Grapalat"/>
          <w:b/>
          <w:i/>
          <w:sz w:val="20"/>
          <w:szCs w:val="20"/>
          <w:lang w:eastAsia="en-US" w:bidi="ar-SA"/>
        </w:rPr>
        <w:t>16:00 часов</w:t>
      </w:r>
      <w:r w:rsidRPr="00660290">
        <w:rPr>
          <w:rFonts w:ascii="GHEA Grapalat" w:hAnsi="GHEA Grapalat"/>
          <w:i/>
          <w:sz w:val="20"/>
          <w:szCs w:val="20"/>
          <w:lang w:eastAsia="en-US" w:bidi="ar-SA"/>
        </w:rPr>
        <w:t xml:space="preserve"> </w:t>
      </w:r>
      <w:r w:rsidRPr="00660290">
        <w:rPr>
          <w:rFonts w:ascii="GHEA Grapalat" w:hAnsi="GHEA Grapalat"/>
          <w:b/>
          <w:i/>
          <w:sz w:val="20"/>
          <w:szCs w:val="20"/>
          <w:lang w:eastAsia="en-US" w:bidi="ar-SA"/>
        </w:rPr>
        <w:t>7-го дня (</w:t>
      </w:r>
      <w:bookmarkStart w:id="4" w:name="_Hlk129956209"/>
      <w:r w:rsidR="00110E89">
        <w:rPr>
          <w:rFonts w:ascii="GHEA Grapalat" w:hAnsi="GHEA Grapalat"/>
          <w:b/>
          <w:i/>
          <w:sz w:val="20"/>
          <w:szCs w:val="20"/>
          <w:lang w:eastAsia="en-US" w:bidi="ar-SA"/>
        </w:rPr>
        <w:t>2</w:t>
      </w:r>
      <w:r w:rsidR="00110E89">
        <w:rPr>
          <w:rFonts w:ascii="GHEA Grapalat" w:hAnsi="GHEA Grapalat"/>
          <w:b/>
          <w:i/>
          <w:sz w:val="20"/>
          <w:szCs w:val="20"/>
          <w:lang w:val="hy-AM" w:eastAsia="en-US" w:bidi="ar-SA"/>
        </w:rPr>
        <w:t>7</w:t>
      </w:r>
      <w:r w:rsidR="00C505F9" w:rsidRPr="00C505F9">
        <w:rPr>
          <w:rFonts w:ascii="GHEA Grapalat" w:hAnsi="GHEA Grapalat"/>
          <w:b/>
          <w:i/>
          <w:sz w:val="20"/>
          <w:szCs w:val="20"/>
          <w:lang w:eastAsia="en-US" w:bidi="ar-SA"/>
        </w:rPr>
        <w:t xml:space="preserve"> </w:t>
      </w:r>
      <w:r w:rsidR="001B0CB0">
        <w:rPr>
          <w:rFonts w:ascii="GHEA Grapalat" w:hAnsi="GHEA Grapalat"/>
          <w:b/>
          <w:i/>
          <w:sz w:val="20"/>
          <w:szCs w:val="20"/>
          <w:lang w:eastAsia="en-US" w:bidi="ar-SA"/>
        </w:rPr>
        <w:t>августа</w:t>
      </w:r>
      <w:r w:rsidRPr="00660290">
        <w:rPr>
          <w:rFonts w:ascii="GHEA Grapalat" w:hAnsi="GHEA Grapalat"/>
          <w:b/>
          <w:i/>
          <w:sz w:val="20"/>
          <w:szCs w:val="20"/>
          <w:lang w:eastAsia="en-US" w:bidi="ar-SA"/>
        </w:rPr>
        <w:t xml:space="preserve"> 202</w:t>
      </w:r>
      <w:r w:rsidR="005564DB" w:rsidRPr="005564DB">
        <w:rPr>
          <w:rFonts w:ascii="GHEA Grapalat" w:hAnsi="GHEA Grapalat"/>
          <w:b/>
          <w:i/>
          <w:sz w:val="20"/>
          <w:szCs w:val="20"/>
          <w:lang w:eastAsia="en-US" w:bidi="ar-SA"/>
        </w:rPr>
        <w:t>4</w:t>
      </w:r>
      <w:r w:rsidRPr="00660290">
        <w:rPr>
          <w:rFonts w:ascii="GHEA Grapalat" w:hAnsi="GHEA Grapalat"/>
          <w:b/>
          <w:i/>
          <w:sz w:val="20"/>
          <w:szCs w:val="20"/>
          <w:lang w:eastAsia="en-US" w:bidi="ar-SA"/>
        </w:rPr>
        <w:t xml:space="preserve"> г.</w:t>
      </w:r>
      <w:bookmarkEnd w:id="4"/>
      <w:r w:rsidRPr="00660290">
        <w:rPr>
          <w:rFonts w:ascii="GHEA Grapalat" w:hAnsi="GHEA Grapalat"/>
          <w:b/>
          <w:i/>
          <w:sz w:val="20"/>
          <w:szCs w:val="20"/>
          <w:lang w:eastAsia="en-US" w:bidi="ar-SA"/>
        </w:rPr>
        <w:t>)</w:t>
      </w:r>
      <w:r w:rsidRPr="00660290">
        <w:rPr>
          <w:rFonts w:ascii="GHEA Grapalat" w:hAnsi="GHEA Grapalat"/>
          <w:i/>
          <w:sz w:val="20"/>
          <w:szCs w:val="20"/>
        </w:rPr>
        <w:t xml:space="preserve"> </w:t>
      </w:r>
      <w:r w:rsidRPr="00660290">
        <w:rPr>
          <w:rFonts w:ascii="GHEA Grapalat" w:hAnsi="GHEA Grapalat"/>
        </w:rPr>
        <w:t>со дня опубликования настоящего объявления. Кроме армянского языка заявки могут быть поданы также на английском или русском языке.</w:t>
      </w:r>
    </w:p>
    <w:p w14:paraId="354C49AF" w14:textId="1FF92FB0"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i/>
        </w:rPr>
        <w:t xml:space="preserve">Вскрытие заявок будет проводиться по адресу </w:t>
      </w:r>
      <w:r w:rsidR="00C505F9" w:rsidRPr="00C505F9">
        <w:rPr>
          <w:rFonts w:ascii="GHEA Grapalat" w:eastAsia="Calibri" w:hAnsi="GHEA Grapalat"/>
          <w:b/>
          <w:i/>
          <w:sz w:val="22"/>
          <w:szCs w:val="22"/>
          <w:lang w:eastAsia="en-US" w:bidi="ar-SA"/>
        </w:rPr>
        <w:t>г. Ереван, ул. Ачаряна 20/4</w:t>
      </w:r>
      <w:r w:rsidRPr="00660290">
        <w:rPr>
          <w:rFonts w:ascii="GHEA Grapalat" w:hAnsi="GHEA Grapalat"/>
          <w:i/>
          <w:sz w:val="20"/>
          <w:szCs w:val="20"/>
        </w:rPr>
        <w:t xml:space="preserve"> в </w:t>
      </w:r>
      <w:r w:rsidRPr="00660290">
        <w:rPr>
          <w:rFonts w:ascii="GHEA Grapalat" w:hAnsi="GHEA Grapalat"/>
          <w:b/>
          <w:i/>
          <w:sz w:val="20"/>
          <w:szCs w:val="20"/>
          <w:lang w:eastAsia="en-US" w:bidi="ar-SA"/>
        </w:rPr>
        <w:t>1</w:t>
      </w:r>
      <w:r w:rsidR="00C505F9" w:rsidRPr="00C505F9">
        <w:rPr>
          <w:rFonts w:ascii="GHEA Grapalat" w:hAnsi="GHEA Grapalat"/>
          <w:b/>
          <w:i/>
          <w:sz w:val="20"/>
          <w:szCs w:val="20"/>
          <w:lang w:eastAsia="en-US" w:bidi="ar-SA"/>
        </w:rPr>
        <w:t>4</w:t>
      </w:r>
      <w:r w:rsidRPr="00660290">
        <w:rPr>
          <w:rFonts w:ascii="GHEA Grapalat" w:hAnsi="GHEA Grapalat"/>
          <w:b/>
          <w:i/>
          <w:sz w:val="20"/>
          <w:szCs w:val="20"/>
          <w:lang w:eastAsia="en-US" w:bidi="ar-SA"/>
        </w:rPr>
        <w:t>:00 часов</w:t>
      </w:r>
      <w:r w:rsidRPr="00660290">
        <w:rPr>
          <w:rFonts w:ascii="GHEA Grapalat" w:hAnsi="GHEA Grapalat"/>
          <w:i/>
          <w:sz w:val="20"/>
          <w:szCs w:val="20"/>
          <w:lang w:eastAsia="en-US" w:bidi="ar-SA"/>
        </w:rPr>
        <w:t xml:space="preserve"> </w:t>
      </w:r>
      <w:r w:rsidRPr="00660290">
        <w:rPr>
          <w:rFonts w:ascii="GHEA Grapalat" w:hAnsi="GHEA Grapalat"/>
          <w:b/>
          <w:i/>
          <w:sz w:val="20"/>
          <w:szCs w:val="20"/>
          <w:lang w:eastAsia="en-US" w:bidi="ar-SA"/>
        </w:rPr>
        <w:t>7-го дня (</w:t>
      </w:r>
      <w:r w:rsidR="005564DB" w:rsidRPr="005564DB">
        <w:rPr>
          <w:rFonts w:ascii="GHEA Grapalat" w:hAnsi="GHEA Grapalat"/>
          <w:b/>
          <w:i/>
          <w:sz w:val="20"/>
          <w:szCs w:val="20"/>
          <w:lang w:eastAsia="en-US" w:bidi="ar-SA"/>
        </w:rPr>
        <w:t>2</w:t>
      </w:r>
      <w:r w:rsidR="00C505F9" w:rsidRPr="00C505F9">
        <w:rPr>
          <w:rFonts w:ascii="GHEA Grapalat" w:hAnsi="GHEA Grapalat"/>
          <w:b/>
          <w:i/>
          <w:sz w:val="20"/>
          <w:szCs w:val="20"/>
          <w:lang w:eastAsia="en-US" w:bidi="ar-SA"/>
        </w:rPr>
        <w:t>0</w:t>
      </w:r>
      <w:r w:rsidR="005564DB" w:rsidRPr="00660290">
        <w:rPr>
          <w:rFonts w:ascii="GHEA Grapalat" w:hAnsi="GHEA Grapalat"/>
          <w:b/>
          <w:i/>
          <w:sz w:val="20"/>
          <w:szCs w:val="20"/>
          <w:lang w:eastAsia="en-US" w:bidi="ar-SA"/>
        </w:rPr>
        <w:t xml:space="preserve"> </w:t>
      </w:r>
      <w:r w:rsidR="001B0CB0">
        <w:rPr>
          <w:rFonts w:ascii="GHEA Grapalat" w:hAnsi="GHEA Grapalat"/>
          <w:b/>
          <w:i/>
          <w:sz w:val="20"/>
          <w:szCs w:val="20"/>
          <w:lang w:eastAsia="en-US" w:bidi="ar-SA"/>
        </w:rPr>
        <w:t>августа</w:t>
      </w:r>
      <w:r w:rsidR="005564DB" w:rsidRPr="00660290">
        <w:rPr>
          <w:rFonts w:ascii="GHEA Grapalat" w:hAnsi="GHEA Grapalat"/>
          <w:b/>
          <w:i/>
          <w:sz w:val="20"/>
          <w:szCs w:val="20"/>
          <w:lang w:eastAsia="en-US" w:bidi="ar-SA"/>
        </w:rPr>
        <w:t xml:space="preserve"> 202</w:t>
      </w:r>
      <w:r w:rsidR="005564DB" w:rsidRPr="005564DB">
        <w:rPr>
          <w:rFonts w:ascii="GHEA Grapalat" w:hAnsi="GHEA Grapalat"/>
          <w:b/>
          <w:i/>
          <w:sz w:val="20"/>
          <w:szCs w:val="20"/>
          <w:lang w:eastAsia="en-US" w:bidi="ar-SA"/>
        </w:rPr>
        <w:t>4</w:t>
      </w:r>
      <w:r w:rsidR="005564DB" w:rsidRPr="00660290">
        <w:rPr>
          <w:rFonts w:ascii="GHEA Grapalat" w:hAnsi="GHEA Grapalat"/>
          <w:b/>
          <w:i/>
          <w:sz w:val="20"/>
          <w:szCs w:val="20"/>
          <w:lang w:eastAsia="en-US" w:bidi="ar-SA"/>
        </w:rPr>
        <w:t xml:space="preserve"> г.</w:t>
      </w:r>
      <w:r w:rsidRPr="00660290">
        <w:rPr>
          <w:rFonts w:ascii="GHEA Grapalat" w:hAnsi="GHEA Grapalat"/>
          <w:b/>
          <w:i/>
          <w:sz w:val="20"/>
          <w:szCs w:val="20"/>
          <w:lang w:eastAsia="en-US" w:bidi="ar-SA"/>
        </w:rPr>
        <w:t>)</w:t>
      </w:r>
      <w:r w:rsidRPr="00660290">
        <w:rPr>
          <w:rFonts w:ascii="GHEA Grapalat" w:hAnsi="GHEA Grapalat"/>
          <w:i/>
          <w:sz w:val="20"/>
          <w:szCs w:val="20"/>
        </w:rPr>
        <w:t>.</w:t>
      </w:r>
    </w:p>
    <w:p w14:paraId="4AB3932B" w14:textId="77777777" w:rsidR="00660290" w:rsidRPr="00660290" w:rsidRDefault="00660290" w:rsidP="00660290">
      <w:pPr>
        <w:widowControl w:val="0"/>
        <w:spacing w:after="160"/>
        <w:ind w:firstLine="567"/>
        <w:jc w:val="both"/>
        <w:rPr>
          <w:rFonts w:ascii="GHEA Grapalat" w:hAnsi="GHEA Grapalat"/>
        </w:rPr>
      </w:pPr>
    </w:p>
    <w:p w14:paraId="6621B53B" w14:textId="77777777"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363285C1" w14:textId="77777777" w:rsidR="00660290" w:rsidRPr="00660290" w:rsidRDefault="00660290" w:rsidP="00660290">
      <w:pPr>
        <w:widowControl w:val="0"/>
        <w:spacing w:after="160"/>
        <w:ind w:firstLine="567"/>
        <w:jc w:val="both"/>
        <w:rPr>
          <w:rFonts w:ascii="GHEA Grapalat" w:hAnsi="GHEA Grapalat"/>
        </w:rPr>
      </w:pPr>
      <w:r w:rsidRPr="00660290">
        <w:rPr>
          <w:rFonts w:ascii="GHEA Grapalat" w:hAnsi="GHEA Grapalat"/>
        </w:rPr>
        <w:t>Для получения дополнительной информации, связанной с настоящим</w:t>
      </w:r>
      <w:r w:rsidRPr="00660290">
        <w:rPr>
          <w:rFonts w:ascii="Courier New" w:hAnsi="Courier New" w:cs="Courier New"/>
          <w:lang w:val="en-US"/>
        </w:rPr>
        <w:t> </w:t>
      </w:r>
      <w:r w:rsidRPr="00660290">
        <w:rPr>
          <w:rFonts w:ascii="GHEA Grapalat" w:hAnsi="GHEA Grapalat"/>
        </w:rPr>
        <w:t xml:space="preserve">объявлением, можете обратиться к секретарю Оценочной комиссии </w:t>
      </w:r>
    </w:p>
    <w:p w14:paraId="4B42177A" w14:textId="77777777" w:rsidR="00660290" w:rsidRPr="00660290" w:rsidRDefault="00660290" w:rsidP="00660290">
      <w:pPr>
        <w:widowControl w:val="0"/>
        <w:jc w:val="both"/>
        <w:rPr>
          <w:rFonts w:ascii="GHEA Grapalat" w:hAnsi="GHEA Grapalat"/>
          <w:b/>
          <w:lang w:eastAsia="en-US" w:bidi="ar-SA"/>
        </w:rPr>
      </w:pPr>
      <w:r w:rsidRPr="00660290">
        <w:rPr>
          <w:rFonts w:ascii="GHEA Grapalat" w:hAnsi="GHEA Grapalat"/>
          <w:b/>
          <w:lang w:eastAsia="en-US" w:bidi="ar-SA"/>
        </w:rPr>
        <w:t>Эдгару Асатряну</w:t>
      </w:r>
    </w:p>
    <w:p w14:paraId="418B7F68" w14:textId="77777777" w:rsidR="00660290" w:rsidRPr="00660290" w:rsidRDefault="00660290" w:rsidP="00660290">
      <w:pPr>
        <w:widowControl w:val="0"/>
        <w:spacing w:after="160"/>
        <w:ind w:left="993"/>
        <w:jc w:val="both"/>
        <w:rPr>
          <w:rFonts w:ascii="GHEA Grapalat" w:hAnsi="GHEA Grapalat"/>
          <w:sz w:val="16"/>
          <w:szCs w:val="16"/>
        </w:rPr>
      </w:pPr>
      <w:r w:rsidRPr="00660290">
        <w:rPr>
          <w:rFonts w:ascii="GHEA Grapalat" w:hAnsi="GHEA Grapalat"/>
          <w:sz w:val="16"/>
          <w:szCs w:val="16"/>
        </w:rPr>
        <w:t>имя, фамилия</w:t>
      </w:r>
    </w:p>
    <w:p w14:paraId="1FA39BB0" w14:textId="1D45EA1B" w:rsidR="00660290" w:rsidRPr="00F207E8" w:rsidRDefault="00660290" w:rsidP="00660290">
      <w:pPr>
        <w:widowControl w:val="0"/>
        <w:spacing w:after="160" w:line="360" w:lineRule="auto"/>
        <w:ind w:left="3402"/>
        <w:rPr>
          <w:rFonts w:ascii="GHEA Grapalat" w:hAnsi="GHEA Grapalat"/>
          <w:u w:val="single"/>
          <w:lang w:eastAsia="en-US" w:bidi="ar-SA"/>
        </w:rPr>
      </w:pPr>
      <w:r w:rsidRPr="00660290">
        <w:rPr>
          <w:rFonts w:ascii="GHEA Grapalat" w:hAnsi="GHEA Grapalat"/>
          <w:lang w:eastAsia="en-US" w:bidi="ar-SA"/>
        </w:rPr>
        <w:t xml:space="preserve">Телефон </w:t>
      </w:r>
      <w:r w:rsidR="00F207E8" w:rsidRPr="00F207E8">
        <w:rPr>
          <w:rFonts w:ascii="GHEA Grapalat" w:eastAsia="Calibri" w:hAnsi="GHEA Grapalat"/>
          <w:sz w:val="22"/>
          <w:lang w:eastAsia="en-US" w:bidi="ar-SA"/>
        </w:rPr>
        <w:t>091 26 17 91</w:t>
      </w:r>
    </w:p>
    <w:p w14:paraId="62987FC9" w14:textId="7CCDDFAD" w:rsidR="00660290" w:rsidRPr="00660290" w:rsidRDefault="00660290" w:rsidP="00660290">
      <w:pPr>
        <w:widowControl w:val="0"/>
        <w:spacing w:after="160" w:line="360" w:lineRule="auto"/>
        <w:ind w:left="3402"/>
        <w:rPr>
          <w:rFonts w:ascii="GHEA Grapalat" w:eastAsia="Calibri" w:hAnsi="GHEA Grapalat"/>
          <w:sz w:val="20"/>
          <w:szCs w:val="20"/>
          <w:lang w:eastAsia="en-US" w:bidi="ar-SA"/>
        </w:rPr>
      </w:pPr>
      <w:r w:rsidRPr="00660290">
        <w:rPr>
          <w:rFonts w:ascii="GHEA Grapalat" w:hAnsi="GHEA Grapalat"/>
          <w:lang w:eastAsia="en-US" w:bidi="ar-SA"/>
        </w:rPr>
        <w:t xml:space="preserve">Электронная почта </w:t>
      </w:r>
      <w:hyperlink r:id="rId8" w:history="1">
        <w:r w:rsidR="00F207E8" w:rsidRPr="00010A8E">
          <w:rPr>
            <w:rStyle w:val="Hyperlink"/>
            <w:rFonts w:ascii="GHEA Grapalat" w:hAnsi="GHEA Grapalat"/>
            <w:sz w:val="20"/>
            <w:szCs w:val="20"/>
            <w:lang w:val="af-ZA" w:eastAsia="en-US" w:bidi="ar-SA"/>
          </w:rPr>
          <w:t>asatryan399@gmail.com</w:t>
        </w:r>
      </w:hyperlink>
      <w:r w:rsidR="00F207E8">
        <w:rPr>
          <w:rFonts w:ascii="GHEA Grapalat" w:hAnsi="GHEA Grapalat"/>
          <w:color w:val="0000FF"/>
          <w:sz w:val="20"/>
          <w:szCs w:val="20"/>
          <w:u w:val="single"/>
          <w:lang w:val="af-ZA" w:eastAsia="en-US" w:bidi="ar-SA"/>
        </w:rPr>
        <w:t xml:space="preserve"> </w:t>
      </w:r>
      <w:r w:rsidRPr="00660290">
        <w:rPr>
          <w:rFonts w:ascii="GHEA Grapalat" w:eastAsia="Calibri" w:hAnsi="GHEA Grapalat"/>
          <w:sz w:val="20"/>
          <w:szCs w:val="20"/>
          <w:lang w:eastAsia="en-US" w:bidi="ar-SA"/>
        </w:rPr>
        <w:t xml:space="preserve"> </w:t>
      </w:r>
    </w:p>
    <w:p w14:paraId="0F6B1B7D" w14:textId="5761BCE0" w:rsidR="00660290" w:rsidRPr="00660290" w:rsidRDefault="00660290" w:rsidP="00660290">
      <w:pPr>
        <w:widowControl w:val="0"/>
        <w:spacing w:after="160" w:line="360" w:lineRule="auto"/>
        <w:ind w:left="3402"/>
        <w:rPr>
          <w:rFonts w:ascii="GHEA Grapalat" w:hAnsi="GHEA Grapalat"/>
          <w:u w:val="single"/>
          <w:lang w:eastAsia="en-US" w:bidi="ar-SA"/>
        </w:rPr>
      </w:pPr>
      <w:r w:rsidRPr="00660290">
        <w:rPr>
          <w:rFonts w:ascii="GHEA Grapalat" w:hAnsi="GHEA Grapalat"/>
          <w:lang w:eastAsia="en-US" w:bidi="ar-SA"/>
        </w:rPr>
        <w:t xml:space="preserve">Заказчик </w:t>
      </w:r>
      <w:r w:rsidR="00F207E8" w:rsidRPr="00F207E8">
        <w:rPr>
          <w:rFonts w:ascii="GHEA Grapalat" w:eastAsia="Calibri" w:hAnsi="GHEA Grapalat"/>
          <w:sz w:val="22"/>
          <w:lang w:eastAsia="en-US" w:bidi="ar-SA"/>
        </w:rPr>
        <w:t>ГНКО “ Олимпийская детско-юношеская спортивная школа”, при министерстве ОНКС</w:t>
      </w:r>
    </w:p>
    <w:p w14:paraId="1B0A393E" w14:textId="77777777" w:rsidR="00096865" w:rsidRPr="009044F1" w:rsidRDefault="00660290" w:rsidP="00660290">
      <w:pPr>
        <w:pStyle w:val="BodyText"/>
        <w:widowControl w:val="0"/>
        <w:spacing w:after="160"/>
        <w:ind w:firstLine="567"/>
        <w:jc w:val="right"/>
        <w:rPr>
          <w:rFonts w:ascii="GHEA Grapalat" w:hAnsi="GHEA Grapalat" w:cs="Sylfaen"/>
          <w:i/>
        </w:rPr>
      </w:pPr>
      <w:r w:rsidRPr="00660290">
        <w:rPr>
          <w:rFonts w:ascii="GHEA Grapalat" w:hAnsi="GHEA Grapalat"/>
          <w:sz w:val="16"/>
          <w:szCs w:val="16"/>
        </w:rPr>
        <w:t>Наименование</w:t>
      </w:r>
      <w:r w:rsidRPr="00660290">
        <w:rPr>
          <w:rFonts w:ascii="GHEA Grapalat" w:hAnsi="GHEA Grapalat"/>
          <w:sz w:val="16"/>
          <w:szCs w:val="16"/>
          <w:lang w:val="hy-AM"/>
        </w:rPr>
        <w:t xml:space="preserve"> </w:t>
      </w:r>
      <w:r w:rsidRPr="00660290">
        <w:rPr>
          <w:rFonts w:ascii="GHEA Grapalat" w:hAnsi="GHEA Grapalat" w:cs="Sylfaen"/>
          <w:b/>
          <w:i/>
          <w:sz w:val="20"/>
          <w:szCs w:val="20"/>
        </w:rPr>
        <w:br w:type="page"/>
      </w:r>
      <w:bookmarkEnd w:id="0"/>
      <w:r w:rsidR="00096865" w:rsidRPr="009044F1">
        <w:rPr>
          <w:rFonts w:ascii="GHEA Grapalat" w:hAnsi="GHEA Grapalat"/>
          <w:i/>
        </w:rPr>
        <w:lastRenderedPageBreak/>
        <w:t>Утверждено</w:t>
      </w:r>
    </w:p>
    <w:p w14:paraId="7242C727" w14:textId="67A41ADB"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373261" w:rsidRPr="00373261">
        <w:rPr>
          <w:rFonts w:ascii="GHEA Grapalat" w:hAnsi="GHEA Grapalat"/>
        </w:rPr>
        <w:t xml:space="preserve"> запроса котировки</w:t>
      </w:r>
      <w:r w:rsidR="001B32D9" w:rsidRPr="001B32D9">
        <w:rPr>
          <w:rFonts w:ascii="GHEA Grapalat" w:hAnsi="GHEA Grapalat" w:cs="Sylfaen"/>
          <w:i/>
        </w:rPr>
        <w:br/>
      </w:r>
      <w:bookmarkStart w:id="5" w:name="_Hlk129959619"/>
      <w:r w:rsidR="00096865" w:rsidRPr="009044F1">
        <w:rPr>
          <w:rFonts w:ascii="GHEA Grapalat" w:hAnsi="GHEA Grapalat"/>
          <w:i/>
        </w:rPr>
        <w:t xml:space="preserve">под кодом </w:t>
      </w:r>
      <w:r w:rsidR="001B0CB0">
        <w:rPr>
          <w:rFonts w:ascii="GHEA Grapalat" w:hAnsi="GHEA Grapalat"/>
          <w:i/>
        </w:rPr>
        <w:t>XMOMM-GHTSDzB-24/03</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 xml:space="preserve"> от </w:t>
      </w:r>
      <w:r w:rsidR="00110E89">
        <w:rPr>
          <w:rFonts w:ascii="GHEA Grapalat" w:hAnsi="GHEA Grapalat"/>
          <w:i/>
        </w:rPr>
        <w:t>20</w:t>
      </w:r>
      <w:r w:rsidR="00373261" w:rsidRPr="00373261">
        <w:rPr>
          <w:rFonts w:ascii="GHEA Grapalat" w:hAnsi="GHEA Grapalat"/>
          <w:i/>
        </w:rPr>
        <w:t xml:space="preserve"> </w:t>
      </w:r>
      <w:r w:rsidR="001B0CB0">
        <w:rPr>
          <w:rFonts w:ascii="GHEA Grapalat" w:hAnsi="GHEA Grapalat"/>
          <w:i/>
        </w:rPr>
        <w:t>августа</w:t>
      </w:r>
      <w:r w:rsidR="00096865" w:rsidRPr="009044F1">
        <w:rPr>
          <w:rFonts w:ascii="GHEA Grapalat" w:hAnsi="GHEA Grapalat"/>
          <w:i/>
        </w:rPr>
        <w:t xml:space="preserve"> 20</w:t>
      </w:r>
      <w:r w:rsidR="00373261" w:rsidRPr="00373261">
        <w:rPr>
          <w:rFonts w:ascii="GHEA Grapalat" w:hAnsi="GHEA Grapalat"/>
          <w:i/>
        </w:rPr>
        <w:t>2</w:t>
      </w:r>
      <w:r w:rsidR="005564DB" w:rsidRPr="005564DB">
        <w:rPr>
          <w:rFonts w:ascii="GHEA Grapalat" w:hAnsi="GHEA Grapalat"/>
          <w:i/>
        </w:rPr>
        <w:t>4</w:t>
      </w:r>
      <w:r w:rsidR="009F10E4">
        <w:rPr>
          <w:rFonts w:ascii="GHEA Grapalat" w:hAnsi="GHEA Grapalat"/>
          <w:i/>
        </w:rPr>
        <w:t xml:space="preserve"> </w:t>
      </w:r>
      <w:r w:rsidR="00096865" w:rsidRPr="009044F1">
        <w:rPr>
          <w:rFonts w:ascii="GHEA Grapalat" w:hAnsi="GHEA Grapalat"/>
          <w:i/>
        </w:rPr>
        <w:t>г.</w:t>
      </w:r>
    </w:p>
    <w:bookmarkEnd w:id="5"/>
    <w:p w14:paraId="06DF15E3" w14:textId="77777777" w:rsidR="00096865" w:rsidRPr="009044F1" w:rsidRDefault="00096865" w:rsidP="00B46D58">
      <w:pPr>
        <w:pStyle w:val="BodyText"/>
        <w:widowControl w:val="0"/>
        <w:spacing w:after="160"/>
        <w:ind w:right="-7" w:firstLine="567"/>
        <w:jc w:val="center"/>
        <w:rPr>
          <w:rFonts w:ascii="GHEA Grapalat" w:hAnsi="GHEA Grapalat"/>
        </w:rPr>
      </w:pPr>
    </w:p>
    <w:p w14:paraId="37575C8A" w14:textId="77777777" w:rsidR="00096865" w:rsidRPr="003A1EBB" w:rsidRDefault="00096865" w:rsidP="00B46D58">
      <w:pPr>
        <w:pStyle w:val="BodyText"/>
        <w:widowControl w:val="0"/>
        <w:spacing w:after="160"/>
        <w:ind w:right="-7" w:firstLine="567"/>
        <w:jc w:val="center"/>
        <w:rPr>
          <w:rFonts w:ascii="GHEA Grapalat" w:hAnsi="GHEA Grapalat"/>
        </w:rPr>
      </w:pPr>
    </w:p>
    <w:p w14:paraId="2D85E104" w14:textId="77777777" w:rsidR="000763E5" w:rsidRPr="003A1EBB" w:rsidRDefault="000763E5" w:rsidP="00B46D58">
      <w:pPr>
        <w:pStyle w:val="BodyText"/>
        <w:widowControl w:val="0"/>
        <w:spacing w:after="160"/>
        <w:ind w:right="-7" w:firstLine="567"/>
        <w:jc w:val="center"/>
        <w:rPr>
          <w:rFonts w:ascii="GHEA Grapalat" w:hAnsi="GHEA Grapalat"/>
        </w:rPr>
      </w:pPr>
    </w:p>
    <w:p w14:paraId="041629DA" w14:textId="02AA4B9A" w:rsidR="00373261" w:rsidRPr="00604624" w:rsidRDefault="00F207E8" w:rsidP="00373261">
      <w:pPr>
        <w:widowControl w:val="0"/>
        <w:spacing w:after="160" w:line="360" w:lineRule="auto"/>
        <w:ind w:right="-7" w:firstLine="567"/>
        <w:jc w:val="center"/>
        <w:rPr>
          <w:rFonts w:ascii="GHEA Grapalat" w:hAnsi="GHEA Grapalat"/>
          <w:b/>
        </w:rPr>
      </w:pPr>
      <w:r>
        <w:rPr>
          <w:rFonts w:ascii="GHEA Grapalat" w:eastAsia="Calibri" w:hAnsi="GHEA Grapalat"/>
          <w:b/>
          <w:sz w:val="22"/>
          <w:lang w:eastAsia="en-US" w:bidi="ar-SA"/>
        </w:rPr>
        <w:t>ГНКО “ ОЛИМПИЙСКАЯ ДЕТСКО-ЮНОШЕСКАЯ СПОРТИВНАЯ ШКОЛА”, ПРИ МИНИСТЕРСТВЕ ОНКС</w:t>
      </w:r>
    </w:p>
    <w:p w14:paraId="61504A0A" w14:textId="77777777" w:rsidR="00096865" w:rsidRPr="003A1EBB" w:rsidRDefault="00096865" w:rsidP="00B46D58">
      <w:pPr>
        <w:pStyle w:val="BodyText"/>
        <w:widowControl w:val="0"/>
        <w:spacing w:after="160"/>
        <w:ind w:right="-7" w:firstLine="567"/>
        <w:jc w:val="center"/>
        <w:rPr>
          <w:rFonts w:ascii="GHEA Grapalat" w:hAnsi="GHEA Grapalat"/>
        </w:rPr>
      </w:pPr>
    </w:p>
    <w:p w14:paraId="60354429" w14:textId="77777777" w:rsidR="000763E5" w:rsidRPr="003A1EBB" w:rsidRDefault="000763E5" w:rsidP="00B46D58">
      <w:pPr>
        <w:pStyle w:val="BodyText"/>
        <w:widowControl w:val="0"/>
        <w:spacing w:after="160"/>
        <w:ind w:right="-7" w:firstLine="567"/>
        <w:jc w:val="center"/>
        <w:rPr>
          <w:rFonts w:ascii="GHEA Grapalat" w:hAnsi="GHEA Grapalat"/>
        </w:rPr>
      </w:pPr>
    </w:p>
    <w:p w14:paraId="7684D3A0" w14:textId="77777777" w:rsidR="000763E5" w:rsidRPr="003A1EBB" w:rsidRDefault="000763E5" w:rsidP="00B46D58">
      <w:pPr>
        <w:pStyle w:val="BodyText"/>
        <w:widowControl w:val="0"/>
        <w:spacing w:after="160"/>
        <w:ind w:right="-7" w:firstLine="567"/>
        <w:jc w:val="center"/>
        <w:rPr>
          <w:rFonts w:ascii="GHEA Grapalat" w:hAnsi="GHEA Grapalat"/>
        </w:rPr>
      </w:pPr>
    </w:p>
    <w:p w14:paraId="60B78F31"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CFD448E"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B3C0229"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682B9B0F" w14:textId="5BF105FF" w:rsidR="00373261" w:rsidRPr="009044F1" w:rsidRDefault="00373261" w:rsidP="00373261">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00110E89">
        <w:rPr>
          <w:rFonts w:ascii="GHEA Grapalat" w:hAnsi="GHEA Grapalat"/>
        </w:rPr>
        <w:t>ОКАЗАНИЕ УСЛУГ ПО АРЕНДЕ ТРАНСПОРТНОГО СРЕДСТВА ВМЕСТЕ С ВОДИТЕЛЕМ</w:t>
      </w:r>
      <w:r w:rsidR="00110E89">
        <w:rPr>
          <w:rFonts w:ascii="GHEA Grapalat" w:hAnsi="GHEA Grapalat"/>
          <w:lang w:val="hy-AM"/>
        </w:rPr>
        <w:t xml:space="preserve"> </w:t>
      </w:r>
      <w:r w:rsidRPr="009044F1">
        <w:rPr>
          <w:rFonts w:ascii="GHEA Grapalat" w:hAnsi="GHEA Grapalat"/>
        </w:rPr>
        <w:t xml:space="preserve">ДЛЯ НУЖД </w:t>
      </w:r>
      <w:r w:rsidR="00F207E8">
        <w:rPr>
          <w:rFonts w:ascii="GHEA Grapalat" w:hAnsi="GHEA Grapalat"/>
        </w:rPr>
        <w:t>ГНКО “ ОЛИМПИЙСКАЯ ДЕТСКО-ЮНОШЕСКАЯ СПОРТИВНАЯ ШКОЛА”, ПРИ МИНИСТЕРСТВЕ ОНКС</w:t>
      </w:r>
    </w:p>
    <w:p w14:paraId="6BE8892E" w14:textId="77777777" w:rsidR="00CE0D95" w:rsidRPr="009044F1" w:rsidRDefault="00CE0D95" w:rsidP="00B46D58">
      <w:pPr>
        <w:pStyle w:val="BodyText"/>
        <w:widowControl w:val="0"/>
        <w:spacing w:after="160"/>
        <w:ind w:right="-7" w:firstLine="567"/>
        <w:jc w:val="center"/>
        <w:rPr>
          <w:rFonts w:ascii="GHEA Grapalat" w:hAnsi="GHEA Grapalat"/>
        </w:rPr>
      </w:pPr>
    </w:p>
    <w:p w14:paraId="52E397C8" w14:textId="77777777" w:rsidR="00CE0D95" w:rsidRPr="009044F1" w:rsidRDefault="00CE0D95" w:rsidP="00B46D58">
      <w:pPr>
        <w:pStyle w:val="BodyText"/>
        <w:widowControl w:val="0"/>
        <w:spacing w:after="160"/>
        <w:ind w:right="-7" w:firstLine="567"/>
        <w:jc w:val="center"/>
        <w:rPr>
          <w:rFonts w:ascii="GHEA Grapalat" w:hAnsi="GHEA Grapalat"/>
        </w:rPr>
      </w:pPr>
    </w:p>
    <w:p w14:paraId="0042A70E" w14:textId="77777777" w:rsidR="000763E5" w:rsidRDefault="000763E5" w:rsidP="00B46D58">
      <w:pPr>
        <w:rPr>
          <w:rFonts w:ascii="GHEA Grapalat" w:hAnsi="GHEA Grapalat"/>
        </w:rPr>
      </w:pPr>
      <w:r>
        <w:rPr>
          <w:rFonts w:ascii="GHEA Grapalat" w:hAnsi="GHEA Grapalat"/>
        </w:rPr>
        <w:br w:type="page"/>
      </w:r>
    </w:p>
    <w:p w14:paraId="180F7DEF"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55EF5FF" w14:textId="77777777" w:rsidR="00984BDB" w:rsidRPr="009044F1" w:rsidRDefault="00984BDB" w:rsidP="00B46D58">
      <w:pPr>
        <w:widowControl w:val="0"/>
        <w:spacing w:after="160"/>
        <w:ind w:firstLine="567"/>
        <w:jc w:val="both"/>
        <w:rPr>
          <w:rFonts w:ascii="GHEA Grapalat" w:hAnsi="GHEA Grapalat"/>
          <w:i/>
        </w:rPr>
      </w:pPr>
    </w:p>
    <w:p w14:paraId="470FF40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A10E1DE"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04B5E622" w14:textId="0235F6C5" w:rsidR="00373261" w:rsidRPr="009044F1" w:rsidRDefault="00373261" w:rsidP="00373261">
      <w:pPr>
        <w:widowControl w:val="0"/>
        <w:spacing w:after="160"/>
        <w:jc w:val="center"/>
        <w:rPr>
          <w:rFonts w:ascii="GHEA Grapalat" w:hAnsi="GHEA Grapalat"/>
          <w:i/>
        </w:rPr>
      </w:pPr>
      <w:r w:rsidRPr="009044F1">
        <w:rPr>
          <w:rFonts w:ascii="GHEA Grapalat" w:hAnsi="GHEA Grapalat"/>
          <w:b/>
        </w:rPr>
        <w:t>ПРИГЛАШЕНИЯ НА КОНКУРС</w:t>
      </w:r>
      <w:r>
        <w:rPr>
          <w:rFonts w:ascii="GHEA Grapalat" w:hAnsi="GHEA Grapalat"/>
          <w:b/>
        </w:rPr>
        <w:t xml:space="preserve"> 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r w:rsidRPr="009D11C1">
        <w:t xml:space="preserve"> </w:t>
      </w:r>
      <w:bookmarkStart w:id="6" w:name="_Hlk129956748"/>
      <w:r w:rsidR="00F207E8">
        <w:rPr>
          <w:rFonts w:ascii="GHEA Grapalat" w:hAnsi="GHEA Grapalat"/>
          <w:b/>
        </w:rPr>
        <w:t xml:space="preserve"> </w:t>
      </w:r>
      <w:r w:rsidR="00110E89">
        <w:rPr>
          <w:rFonts w:ascii="GHEA Grapalat" w:hAnsi="GHEA Grapalat"/>
          <w:b/>
        </w:rPr>
        <w:t>ОКАЗАНИЕ УСЛУГ ПО АРЕНДЕ ТРАНСПОРТНОГО СРЕДСТВА ВМЕСТЕ С ВОДИТЕЛЕМ</w:t>
      </w:r>
      <w:bookmarkEnd w:id="6"/>
      <w:r w:rsidRPr="009D11C1">
        <w:rPr>
          <w:rFonts w:ascii="GHEA Grapalat" w:hAnsi="GHEA Grapalat"/>
          <w:b/>
        </w:rPr>
        <w:t xml:space="preserve">ДЛЯ НУЖД </w:t>
      </w:r>
      <w:r w:rsidR="00F207E8">
        <w:rPr>
          <w:rFonts w:ascii="GHEA Grapalat" w:hAnsi="GHEA Grapalat"/>
          <w:b/>
        </w:rPr>
        <w:t>ГНКО “ ОЛИМПИЙСКАЯ ДЕТСКО-ЮНОШЕСКАЯ СПОРТИВНАЯ ШКОЛА”, ПРИ МИНИСТЕРСТВЕ ОНКС</w:t>
      </w:r>
    </w:p>
    <w:p w14:paraId="514A49B8" w14:textId="77777777" w:rsidR="00160AE4" w:rsidRPr="003A1EBB" w:rsidRDefault="00160AE4" w:rsidP="00B46D58">
      <w:pPr>
        <w:widowControl w:val="0"/>
        <w:spacing w:after="160"/>
        <w:ind w:firstLine="567"/>
        <w:jc w:val="center"/>
        <w:rPr>
          <w:rFonts w:ascii="GHEA Grapalat" w:hAnsi="GHEA Grapalat"/>
        </w:rPr>
      </w:pPr>
    </w:p>
    <w:p w14:paraId="29FAE77F" w14:textId="6B489E62"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 КОНКУРС</w:t>
      </w:r>
      <w:r w:rsidR="0081752D" w:rsidRPr="0081752D">
        <w:rPr>
          <w:rFonts w:ascii="GHEA Grapalat" w:hAnsi="GHEA Grapalat"/>
          <w:b/>
        </w:rPr>
        <w:t xml:space="preserve"> ЗАПРОС КОТИРОВКИ</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r w:rsidR="0081752D" w:rsidRPr="0081752D">
        <w:t xml:space="preserve"> </w:t>
      </w:r>
      <w:r w:rsidR="00110E89">
        <w:rPr>
          <w:rFonts w:ascii="GHEA Grapalat" w:hAnsi="GHEA Grapalat"/>
          <w:b/>
        </w:rPr>
        <w:t>ОКАЗАНИЕ УСЛУГ ПО АРЕНДЕ ТРАНСПОРТНОГО СРЕДСТВА ВМЕСТЕ С ВОДИТЕЛЕМ</w:t>
      </w:r>
    </w:p>
    <w:p w14:paraId="198FA9D6" w14:textId="77777777" w:rsidR="00C67E80" w:rsidRPr="009044F1" w:rsidRDefault="00C67E80" w:rsidP="00B46D58">
      <w:pPr>
        <w:widowControl w:val="0"/>
        <w:spacing w:after="160"/>
        <w:jc w:val="center"/>
        <w:rPr>
          <w:rFonts w:ascii="GHEA Grapalat" w:hAnsi="GHEA Grapalat" w:cs="Sylfaen"/>
          <w:b/>
        </w:rPr>
      </w:pPr>
    </w:p>
    <w:p w14:paraId="37734126"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B971071" w14:textId="77777777" w:rsidR="002E069D" w:rsidRPr="008842CE" w:rsidRDefault="002E069D" w:rsidP="00B46D58">
      <w:pPr>
        <w:widowControl w:val="0"/>
        <w:spacing w:after="160"/>
        <w:jc w:val="center"/>
        <w:rPr>
          <w:rFonts w:ascii="GHEA Grapalat" w:hAnsi="GHEA Grapalat"/>
        </w:rPr>
      </w:pPr>
    </w:p>
    <w:p w14:paraId="4D5E9D6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1C8AC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A97BD5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A472438"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564556F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D269E78"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D9A3FC8"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14:paraId="718D9B7E"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09327AF"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866489B"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6FC289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2AE113C"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AD7DF40" w14:textId="77777777" w:rsidR="00520F57" w:rsidRDefault="00520F57" w:rsidP="00B46D58">
      <w:pPr>
        <w:widowControl w:val="0"/>
        <w:spacing w:after="160"/>
        <w:jc w:val="center"/>
        <w:rPr>
          <w:rFonts w:ascii="GHEA Grapalat" w:hAnsi="GHEA Grapalat"/>
          <w:b/>
        </w:rPr>
      </w:pPr>
    </w:p>
    <w:p w14:paraId="169C536C" w14:textId="77777777" w:rsidR="00520F57" w:rsidRDefault="00520F57" w:rsidP="00B46D58">
      <w:pPr>
        <w:widowControl w:val="0"/>
        <w:spacing w:after="160"/>
        <w:jc w:val="center"/>
        <w:rPr>
          <w:rFonts w:ascii="GHEA Grapalat" w:hAnsi="GHEA Grapalat"/>
          <w:b/>
        </w:rPr>
      </w:pPr>
    </w:p>
    <w:p w14:paraId="0639206B" w14:textId="77777777" w:rsidR="0081752D" w:rsidRDefault="0081752D" w:rsidP="00B46D58">
      <w:pPr>
        <w:widowControl w:val="0"/>
        <w:spacing w:after="160"/>
        <w:jc w:val="center"/>
        <w:rPr>
          <w:rFonts w:ascii="GHEA Grapalat" w:hAnsi="GHEA Grapalat"/>
          <w:b/>
        </w:rPr>
      </w:pPr>
    </w:p>
    <w:p w14:paraId="589D559A" w14:textId="77777777" w:rsidR="0081752D" w:rsidRDefault="0081752D" w:rsidP="00B46D58">
      <w:pPr>
        <w:widowControl w:val="0"/>
        <w:spacing w:after="160"/>
        <w:jc w:val="center"/>
        <w:rPr>
          <w:rFonts w:ascii="GHEA Grapalat" w:hAnsi="GHEA Grapalat"/>
          <w:b/>
        </w:rPr>
      </w:pPr>
    </w:p>
    <w:p w14:paraId="26E9DFA5" w14:textId="77777777" w:rsidR="0081752D" w:rsidRDefault="0081752D" w:rsidP="00B46D58">
      <w:pPr>
        <w:widowControl w:val="0"/>
        <w:spacing w:after="160"/>
        <w:jc w:val="center"/>
        <w:rPr>
          <w:rFonts w:ascii="GHEA Grapalat" w:hAnsi="GHEA Grapalat"/>
          <w:b/>
        </w:rPr>
      </w:pPr>
    </w:p>
    <w:p w14:paraId="75358997" w14:textId="77777777" w:rsidR="0081752D" w:rsidRDefault="0081752D" w:rsidP="00B46D58">
      <w:pPr>
        <w:widowControl w:val="0"/>
        <w:spacing w:after="160"/>
        <w:jc w:val="center"/>
        <w:rPr>
          <w:rFonts w:ascii="GHEA Grapalat" w:hAnsi="GHEA Grapalat"/>
          <w:b/>
        </w:rPr>
      </w:pPr>
    </w:p>
    <w:p w14:paraId="21EC5F17"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0408CB4D" w14:textId="77777777" w:rsidR="008842CE" w:rsidRPr="00374F4A" w:rsidRDefault="008842CE" w:rsidP="00B46D58">
      <w:pPr>
        <w:widowControl w:val="0"/>
        <w:spacing w:after="160"/>
        <w:jc w:val="center"/>
        <w:rPr>
          <w:rFonts w:ascii="GHEA Grapalat" w:hAnsi="GHEA Grapalat"/>
          <w:b/>
        </w:rPr>
      </w:pPr>
    </w:p>
    <w:p w14:paraId="606C098F" w14:textId="77777777" w:rsidR="00096865" w:rsidRPr="0081752D"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КОНКУРС</w:t>
      </w:r>
      <w:r w:rsidR="0081752D" w:rsidRPr="0081752D">
        <w:rPr>
          <w:rFonts w:ascii="GHEA Grapalat" w:hAnsi="GHEA Grapalat"/>
          <w:b/>
        </w:rPr>
        <w:t xml:space="preserve"> ЗАПРОС КОТИРОВКИ</w:t>
      </w:r>
    </w:p>
    <w:p w14:paraId="2BB7A2D2" w14:textId="77777777" w:rsidR="00520F57" w:rsidRPr="008842CE" w:rsidRDefault="00520F57" w:rsidP="00B46D58">
      <w:pPr>
        <w:widowControl w:val="0"/>
        <w:spacing w:after="160"/>
        <w:jc w:val="center"/>
        <w:rPr>
          <w:rFonts w:ascii="GHEA Grapalat" w:hAnsi="GHEA Grapalat"/>
          <w:b/>
        </w:rPr>
      </w:pPr>
    </w:p>
    <w:p w14:paraId="3EEE0D09"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D76D554"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2E2E728"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5CADC19" w14:textId="77777777" w:rsidR="00E17B7F" w:rsidRDefault="00E17B7F">
      <w:pPr>
        <w:rPr>
          <w:rFonts w:ascii="GHEA Grapalat" w:hAnsi="GHEA Grapalat"/>
          <w:spacing w:val="-6"/>
        </w:rPr>
      </w:pPr>
      <w:r>
        <w:rPr>
          <w:rFonts w:ascii="GHEA Grapalat" w:hAnsi="GHEA Grapalat"/>
          <w:spacing w:val="-6"/>
        </w:rPr>
        <w:br w:type="page"/>
      </w:r>
    </w:p>
    <w:p w14:paraId="426A7A82" w14:textId="21B073F9"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1B0CB0">
        <w:rPr>
          <w:rFonts w:ascii="GHEA Grapalat" w:hAnsi="GHEA Grapalat"/>
          <w:b/>
          <w:bCs/>
          <w:i/>
        </w:rPr>
        <w:t>XMOMM-GHTSDzB-24/03</w:t>
      </w:r>
      <w:r w:rsidR="0081752D" w:rsidRPr="006D2DF7">
        <w:rPr>
          <w:rFonts w:ascii="GHEA Grapalat" w:hAnsi="GHEA Grapalat"/>
          <w:spacing w:val="-6"/>
        </w:rPr>
        <w:t xml:space="preserve"> </w:t>
      </w:r>
      <w:r w:rsidR="00096865" w:rsidRPr="006D2DF7">
        <w:rPr>
          <w:rFonts w:ascii="GHEA Grapalat" w:hAnsi="GHEA Grapalat"/>
          <w:spacing w:val="-6"/>
        </w:rPr>
        <w:t>(далее — процедура).</w:t>
      </w:r>
    </w:p>
    <w:p w14:paraId="09EA9563" w14:textId="66F7D97A"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001B0CB0">
        <w:rPr>
          <w:rFonts w:ascii="GHEA Grapalat" w:hAnsi="GHEA Grapalat"/>
        </w:rPr>
        <w:t>августа</w:t>
      </w:r>
      <w:r w:rsidRPr="000B2CFA">
        <w:rPr>
          <w:rFonts w:ascii="GHEA Grapalat" w:hAnsi="GHEA Grapalat"/>
        </w:rPr>
        <w:t xml:space="preserve">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771A75F"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E2EA807"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EF0D714" w14:textId="2717C3ED" w:rsidR="0081752D" w:rsidRPr="00CC6C5F" w:rsidRDefault="00A81DD5" w:rsidP="0081752D">
      <w:pPr>
        <w:pStyle w:val="BodyTextIndent2"/>
        <w:widowControl w:val="0"/>
        <w:spacing w:after="160" w:line="240" w:lineRule="auto"/>
        <w:ind w:firstLine="567"/>
        <w:rPr>
          <w:rFonts w:ascii="GHEA Grapalat" w:hAnsi="GHEA Grapalat"/>
          <w:sz w:val="24"/>
          <w:szCs w:val="24"/>
          <w:lang w:val="af-ZA"/>
        </w:rPr>
      </w:pPr>
      <w:r w:rsidRPr="009044F1">
        <w:rPr>
          <w:rFonts w:ascii="GHEA Grapalat" w:hAnsi="GHEA Grapalat"/>
          <w:sz w:val="24"/>
          <w:szCs w:val="24"/>
        </w:rPr>
        <w:t xml:space="preserve">Адрес электронной почты секретаря оценочной комиссии </w:t>
      </w:r>
      <w:hyperlink r:id="rId9" w:history="1">
        <w:r w:rsidR="000E7CE1" w:rsidRPr="00010A8E">
          <w:rPr>
            <w:rStyle w:val="Hyperlink"/>
            <w:rFonts w:ascii="GHEA Grapalat" w:hAnsi="GHEA Grapalat"/>
            <w:lang w:val="en-US" w:eastAsia="en-US" w:bidi="ar-SA"/>
          </w:rPr>
          <w:t>asatryan</w:t>
        </w:r>
        <w:r w:rsidR="000E7CE1" w:rsidRPr="00010A8E">
          <w:rPr>
            <w:rStyle w:val="Hyperlink"/>
            <w:rFonts w:ascii="GHEA Grapalat" w:hAnsi="GHEA Grapalat"/>
            <w:lang w:eastAsia="en-US" w:bidi="ar-SA"/>
          </w:rPr>
          <w:t>399@</w:t>
        </w:r>
        <w:r w:rsidR="000E7CE1" w:rsidRPr="00010A8E">
          <w:rPr>
            <w:rStyle w:val="Hyperlink"/>
            <w:rFonts w:ascii="GHEA Grapalat" w:hAnsi="GHEA Grapalat"/>
            <w:lang w:val="en-US" w:eastAsia="en-US" w:bidi="ar-SA"/>
          </w:rPr>
          <w:t>gmail</w:t>
        </w:r>
        <w:r w:rsidR="000E7CE1" w:rsidRPr="00010A8E">
          <w:rPr>
            <w:rStyle w:val="Hyperlink"/>
            <w:rFonts w:ascii="GHEA Grapalat" w:hAnsi="GHEA Grapalat"/>
            <w:lang w:eastAsia="en-US" w:bidi="ar-SA"/>
          </w:rPr>
          <w:t>.</w:t>
        </w:r>
        <w:r w:rsidR="000E7CE1" w:rsidRPr="00010A8E">
          <w:rPr>
            <w:rStyle w:val="Hyperlink"/>
            <w:rFonts w:ascii="GHEA Grapalat" w:hAnsi="GHEA Grapalat"/>
            <w:lang w:val="en-US" w:eastAsia="en-US" w:bidi="ar-SA"/>
          </w:rPr>
          <w:t>com</w:t>
        </w:r>
      </w:hyperlink>
    </w:p>
    <w:p w14:paraId="0877FF7F"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w:t>
      </w:r>
    </w:p>
    <w:p w14:paraId="7E916DD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2C2F047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22CAB706"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5DC35B3" w14:textId="4D09B220"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207E8">
        <w:rPr>
          <w:rFonts w:ascii="GHEA Grapalat" w:hAnsi="GHEA Grapalat"/>
          <w:b/>
          <w:bCs/>
          <w:i w:val="0"/>
          <w:sz w:val="24"/>
          <w:szCs w:val="24"/>
        </w:rPr>
        <w:t xml:space="preserve">Оказание </w:t>
      </w:r>
      <w:r w:rsidR="00110E89">
        <w:rPr>
          <w:rFonts w:ascii="GHEA Grapalat" w:hAnsi="GHEA Grapalat"/>
          <w:b/>
          <w:bCs/>
          <w:i w:val="0"/>
          <w:sz w:val="24"/>
          <w:szCs w:val="24"/>
        </w:rPr>
        <w:t>оказание услуг по аренде транспортного средства вместе с водителем</w:t>
      </w:r>
      <w:r w:rsidRPr="009044F1">
        <w:rPr>
          <w:rFonts w:ascii="GHEA Grapalat" w:hAnsi="GHEA Grapalat"/>
          <w:i w:val="0"/>
          <w:sz w:val="24"/>
          <w:szCs w:val="24"/>
        </w:rPr>
        <w:t xml:space="preserve">(далее — также </w:t>
      </w:r>
      <w:r w:rsidR="00D267F9">
        <w:rPr>
          <w:rFonts w:ascii="GHEA Grapalat" w:hAnsi="GHEA Grapalat"/>
          <w:i w:val="0"/>
          <w:sz w:val="24"/>
          <w:szCs w:val="24"/>
        </w:rPr>
        <w:t>услуг</w:t>
      </w:r>
      <w:r w:rsidRPr="009044F1">
        <w:rPr>
          <w:rFonts w:ascii="GHEA Grapalat" w:hAnsi="GHEA Grapalat"/>
          <w:i w:val="0"/>
          <w:sz w:val="24"/>
          <w:szCs w:val="24"/>
        </w:rPr>
        <w:t xml:space="preserve">) для нужд </w:t>
      </w:r>
      <w:r w:rsidR="00655BF0">
        <w:rPr>
          <w:rFonts w:ascii="GHEA Grapalat" w:hAnsi="GHEA Grapalat"/>
          <w:b/>
          <w:bCs/>
          <w:i w:val="0"/>
          <w:sz w:val="24"/>
          <w:szCs w:val="24"/>
        </w:rPr>
        <w:t>ГНКО “ Олимпийская детско-юношеская спортивная школа”, при министерстве ОНКС</w:t>
      </w:r>
      <w:r w:rsidRPr="009044F1">
        <w:rPr>
          <w:rFonts w:ascii="GHEA Grapalat" w:hAnsi="GHEA Grapalat"/>
          <w:i w:val="0"/>
          <w:sz w:val="24"/>
          <w:szCs w:val="24"/>
        </w:rPr>
        <w:t>, которы</w:t>
      </w:r>
      <w:r w:rsidR="005564DB" w:rsidRPr="005564DB">
        <w:rPr>
          <w:rFonts w:ascii="GHEA Grapalat" w:hAnsi="GHEA Grapalat"/>
          <w:i w:val="0"/>
          <w:sz w:val="24"/>
          <w:szCs w:val="24"/>
        </w:rPr>
        <w:t>й</w:t>
      </w:r>
      <w:r w:rsidRPr="009044F1">
        <w:rPr>
          <w:rFonts w:ascii="GHEA Grapalat" w:hAnsi="GHEA Grapalat"/>
          <w:i w:val="0"/>
          <w:sz w:val="24"/>
          <w:szCs w:val="24"/>
        </w:rPr>
        <w:t xml:space="preserve"> сгруппирован в лот </w:t>
      </w:r>
      <w:r w:rsidR="005564DB" w:rsidRPr="005564DB">
        <w:rPr>
          <w:rFonts w:ascii="GHEA Grapalat" w:hAnsi="GHEA Grapalat"/>
          <w:b/>
          <w:bCs/>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088B0C74" w14:textId="77777777" w:rsidTr="00AD432A">
        <w:trPr>
          <w:jc w:val="center"/>
        </w:trPr>
        <w:tc>
          <w:tcPr>
            <w:tcW w:w="2776" w:type="dxa"/>
            <w:gridSpan w:val="2"/>
            <w:vAlign w:val="center"/>
          </w:tcPr>
          <w:p w14:paraId="7C04E9A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6385369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66A04903" w14:textId="77777777" w:rsidTr="00AD432A">
        <w:trPr>
          <w:jc w:val="center"/>
        </w:trPr>
        <w:tc>
          <w:tcPr>
            <w:tcW w:w="1530" w:type="dxa"/>
            <w:vAlign w:val="center"/>
          </w:tcPr>
          <w:p w14:paraId="5969855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402C8A0F"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07B9312D"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660290" w:rsidRPr="009044F1" w14:paraId="73C0E824" w14:textId="77777777" w:rsidTr="00AD432A">
        <w:trPr>
          <w:jc w:val="center"/>
        </w:trPr>
        <w:tc>
          <w:tcPr>
            <w:tcW w:w="1530" w:type="dxa"/>
            <w:vAlign w:val="center"/>
          </w:tcPr>
          <w:p w14:paraId="2E1DE4BD" w14:textId="77777777" w:rsidR="00660290" w:rsidRPr="009044F1" w:rsidRDefault="00660290" w:rsidP="00660290">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4BDCE8AC" w14:textId="0506B0F9" w:rsidR="00660290" w:rsidRPr="000C7FE4" w:rsidRDefault="000C7FE4" w:rsidP="00660290">
            <w:pPr>
              <w:pStyle w:val="BodyTextIndent2"/>
              <w:spacing w:line="240" w:lineRule="auto"/>
              <w:ind w:firstLine="0"/>
              <w:jc w:val="center"/>
              <w:rPr>
                <w:rFonts w:ascii="GHEA Grapalat" w:hAnsi="GHEA Grapalat"/>
                <w:sz w:val="16"/>
                <w:lang w:val="en-US"/>
              </w:rPr>
            </w:pPr>
            <w:r>
              <w:rPr>
                <w:rFonts w:ascii="GHEA Grapalat" w:hAnsi="GHEA Grapalat"/>
                <w:sz w:val="16"/>
                <w:lang w:val="en-US"/>
              </w:rPr>
              <w:t>408300</w:t>
            </w:r>
          </w:p>
        </w:tc>
        <w:tc>
          <w:tcPr>
            <w:tcW w:w="6458" w:type="dxa"/>
            <w:vAlign w:val="center"/>
          </w:tcPr>
          <w:p w14:paraId="74D6E94B" w14:textId="4AAC183C" w:rsidR="00660290" w:rsidRPr="00127D76" w:rsidRDefault="00110E89" w:rsidP="00660290">
            <w:pPr>
              <w:pStyle w:val="BodyTextIndent2"/>
              <w:spacing w:line="240" w:lineRule="auto"/>
              <w:ind w:firstLine="0"/>
              <w:rPr>
                <w:rFonts w:ascii="GHEA Grapalat" w:hAnsi="GHEA Grapalat"/>
                <w:u w:val="single"/>
              </w:rPr>
            </w:pPr>
            <w:r w:rsidRPr="00110E89">
              <w:rPr>
                <w:rFonts w:ascii="GHEA Grapalat" w:hAnsi="GHEA Grapalat"/>
                <w:b/>
                <w:bCs/>
                <w:i/>
                <w:sz w:val="24"/>
                <w:szCs w:val="24"/>
              </w:rPr>
              <w:t>Оказание оказание услуг по аренде транспортного средства вместе с водителем</w:t>
            </w:r>
          </w:p>
        </w:tc>
      </w:tr>
    </w:tbl>
    <w:p w14:paraId="4A969DB2" w14:textId="6D8B65F9"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D267F9">
        <w:rPr>
          <w:rFonts w:ascii="GHEA Grapalat" w:hAnsi="GHEA Grapalat"/>
          <w:sz w:val="24"/>
          <w:szCs w:val="24"/>
        </w:rPr>
        <w:t>услуг</w:t>
      </w:r>
      <w:r w:rsidRPr="009044F1">
        <w:rPr>
          <w:rFonts w:ascii="GHEA Grapalat" w:hAnsi="GHEA Grapalat"/>
          <w:sz w:val="24"/>
          <w:szCs w:val="24"/>
        </w:rPr>
        <w:t xml:space="preserve">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w:t>
      </w:r>
      <w:r w:rsidR="00D267F9">
        <w:rPr>
          <w:rFonts w:ascii="GHEA Grapalat" w:hAnsi="GHEA Grapalat"/>
          <w:sz w:val="24"/>
          <w:szCs w:val="24"/>
        </w:rPr>
        <w:t>услуг</w:t>
      </w:r>
      <w:r w:rsidR="006173D4" w:rsidRPr="00B453CD">
        <w:rPr>
          <w:rFonts w:ascii="GHEA Grapalat" w:hAnsi="GHEA Grapalat"/>
          <w:sz w:val="24"/>
          <w:szCs w:val="24"/>
        </w:rPr>
        <w:t>ов, предлагаемых в эквиваленте.</w:t>
      </w:r>
    </w:p>
    <w:p w14:paraId="0F2C8FCE" w14:textId="77777777" w:rsidR="00096865" w:rsidRPr="009044F1" w:rsidRDefault="00096865" w:rsidP="00B46D58">
      <w:pPr>
        <w:widowControl w:val="0"/>
        <w:spacing w:after="160"/>
        <w:ind w:firstLine="567"/>
        <w:jc w:val="center"/>
        <w:rPr>
          <w:rFonts w:ascii="GHEA Grapalat" w:hAnsi="GHEA Grapalat" w:cs="Sylfaen"/>
          <w:i/>
        </w:rPr>
      </w:pPr>
    </w:p>
    <w:p w14:paraId="3B959905"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51C1DB8"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2AD11E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495BB7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0F46970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221DDC7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E9F75A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67273B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FCF30A5"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6A89DDB7"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60BA307"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477A0C73"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303C678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85B7D88"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08EB90B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01A9850"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7520FE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237E3E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52F2BD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DB110B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CDC5A1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C78CAA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02EED0"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2890778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94576D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8EBF9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FCCD21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FA3BF9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7"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57FA4039" w14:textId="37962D14"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w:t>
      </w:r>
      <w:r w:rsidR="00D267F9">
        <w:rPr>
          <w:rFonts w:ascii="GHEA Grapalat" w:hAnsi="GHEA Grapalat"/>
        </w:rPr>
        <w:t>услуг</w:t>
      </w:r>
      <w:r w:rsidR="00A425E2" w:rsidRPr="003F2899">
        <w:rPr>
          <w:rFonts w:ascii="GHEA Grapalat" w:hAnsi="GHEA Grapalat"/>
        </w:rPr>
        <w:t>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367EBD46"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372FF5DB"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F79AB7"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6F7353F"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C298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86B59BE"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95E8CE4"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4FC983"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lastRenderedPageBreak/>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1EF299C2"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5C0161EB" w14:textId="6036B279"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 xml:space="preserve">частником </w:t>
      </w:r>
      <w:r w:rsidR="00D267F9">
        <w:rPr>
          <w:rFonts w:ascii="GHEA Grapalat" w:hAnsi="GHEA Grapalat"/>
        </w:rPr>
        <w:t>услуг</w:t>
      </w:r>
      <w:r w:rsidR="00791FE4" w:rsidRPr="007D4470">
        <w:rPr>
          <w:rFonts w:ascii="GHEA Grapalat" w:hAnsi="GHEA Grapalat"/>
        </w:rPr>
        <w:t>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C166849"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2AB9249"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представить секретарю оценочной комиссии обоснования по характеристикам </w:t>
      </w:r>
      <w:r w:rsidR="00F9791A" w:rsidRPr="00F9791A">
        <w:rPr>
          <w:rFonts w:ascii="GHEA Grapalat" w:hAnsi="GHEA Grapalat"/>
          <w:lang w:val="hy-AM"/>
        </w:rPr>
        <w:lastRenderedPageBreak/>
        <w:t>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4B17C53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69F5F937" w14:textId="77777777" w:rsidR="00B051BE" w:rsidRPr="009044F1" w:rsidRDefault="00B051BE" w:rsidP="00B46D58">
      <w:pPr>
        <w:widowControl w:val="0"/>
        <w:spacing w:after="160"/>
        <w:jc w:val="center"/>
        <w:rPr>
          <w:rFonts w:ascii="GHEA Grapalat" w:hAnsi="GHEA Grapalat"/>
          <w:b/>
        </w:rPr>
      </w:pPr>
    </w:p>
    <w:p w14:paraId="1C66A732"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2928F871"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3CFC146"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74365313"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631DE607"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конкурс</w:t>
      </w:r>
      <w:r w:rsidR="00EA469E">
        <w:rPr>
          <w:rFonts w:ascii="GHEA Grapalat" w:hAnsi="GHEA Grapalat"/>
          <w:sz w:val="24"/>
          <w:szCs w:val="24"/>
        </w:rPr>
        <w:t xml:space="preserve"> запрос котировки</w:t>
      </w:r>
      <w:r w:rsidRPr="009044F1">
        <w:rPr>
          <w:rFonts w:ascii="GHEA Grapalat" w:hAnsi="GHEA Grapalat"/>
          <w:sz w:val="24"/>
          <w:szCs w:val="24"/>
        </w:rPr>
        <w:t>.</w:t>
      </w:r>
    </w:p>
    <w:p w14:paraId="0D0E8A90" w14:textId="469BCB6B"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81752D" w:rsidRPr="00B27A55">
        <w:rPr>
          <w:rFonts w:ascii="GHEA Grapalat" w:hAnsi="GHEA Grapalat"/>
          <w:b/>
          <w:sz w:val="24"/>
          <w:szCs w:val="24"/>
        </w:rPr>
        <w:t xml:space="preserve">г. Ереван, ул. </w:t>
      </w:r>
      <w:r w:rsidR="00A90D62" w:rsidRPr="00A90D62">
        <w:rPr>
          <w:rFonts w:ascii="GHEA Grapalat" w:hAnsi="GHEA Grapalat"/>
          <w:b/>
          <w:sz w:val="24"/>
          <w:szCs w:val="24"/>
        </w:rPr>
        <w:t>Ачаряна 20/4</w:t>
      </w:r>
      <w:r w:rsidR="0081752D" w:rsidRPr="00B27A55">
        <w:rPr>
          <w:rFonts w:ascii="GHEA Grapalat" w:hAnsi="GHEA Grapalat"/>
          <w:b/>
          <w:sz w:val="24"/>
          <w:szCs w:val="24"/>
        </w:rPr>
        <w:t xml:space="preserve">, </w:t>
      </w:r>
      <w:r w:rsidR="0081752D">
        <w:rPr>
          <w:rFonts w:ascii="GHEA Grapalat" w:hAnsi="GHEA Grapalat"/>
          <w:sz w:val="24"/>
          <w:szCs w:val="24"/>
        </w:rPr>
        <w:t xml:space="preserve">не позднее, чем </w:t>
      </w:r>
      <w:r w:rsidR="0081752D">
        <w:rPr>
          <w:rFonts w:ascii="GHEA Grapalat" w:hAnsi="GHEA Grapalat"/>
          <w:b/>
          <w:sz w:val="24"/>
          <w:szCs w:val="24"/>
        </w:rPr>
        <w:t>1</w:t>
      </w:r>
      <w:r w:rsidR="005815B7" w:rsidRPr="005815B7">
        <w:rPr>
          <w:rFonts w:ascii="GHEA Grapalat" w:hAnsi="GHEA Grapalat"/>
          <w:b/>
          <w:sz w:val="24"/>
          <w:szCs w:val="24"/>
        </w:rPr>
        <w:t>4</w:t>
      </w:r>
      <w:r w:rsidR="0081752D" w:rsidRPr="00B27A55">
        <w:rPr>
          <w:rFonts w:ascii="GHEA Grapalat" w:hAnsi="GHEA Grapalat"/>
          <w:b/>
          <w:sz w:val="24"/>
          <w:szCs w:val="24"/>
        </w:rPr>
        <w:t>:00</w:t>
      </w:r>
      <w:r w:rsidR="0081752D">
        <w:rPr>
          <w:rFonts w:ascii="GHEA Grapalat" w:hAnsi="GHEA Grapalat"/>
          <w:sz w:val="24"/>
          <w:szCs w:val="24"/>
        </w:rPr>
        <w:t xml:space="preserve"> часов </w:t>
      </w:r>
      <w:r w:rsidR="0081752D" w:rsidRPr="00B27A55">
        <w:rPr>
          <w:rFonts w:ascii="GHEA Grapalat" w:hAnsi="GHEA Grapalat"/>
          <w:b/>
          <w:sz w:val="24"/>
          <w:szCs w:val="24"/>
        </w:rPr>
        <w:t>7-го дня</w:t>
      </w:r>
      <w:r w:rsidR="0081752D">
        <w:rPr>
          <w:rFonts w:ascii="GHEA Grapalat" w:hAnsi="GHEA Grapalat"/>
          <w:sz w:val="24"/>
          <w:szCs w:val="24"/>
        </w:rPr>
        <w:t xml:space="preserve"> (</w:t>
      </w:r>
      <w:r w:rsidR="005564DB" w:rsidRPr="005564DB">
        <w:rPr>
          <w:rFonts w:ascii="GHEA Grapalat" w:hAnsi="GHEA Grapalat"/>
          <w:b/>
          <w:sz w:val="24"/>
          <w:szCs w:val="24"/>
        </w:rPr>
        <w:t>2</w:t>
      </w:r>
      <w:r w:rsidR="00110E89">
        <w:rPr>
          <w:rFonts w:ascii="GHEA Grapalat" w:hAnsi="GHEA Grapalat"/>
          <w:b/>
          <w:sz w:val="24"/>
          <w:szCs w:val="24"/>
          <w:lang w:val="hy-AM"/>
        </w:rPr>
        <w:t>7</w:t>
      </w:r>
      <w:r w:rsidR="0081752D">
        <w:rPr>
          <w:rFonts w:ascii="GHEA Grapalat" w:hAnsi="GHEA Grapalat"/>
          <w:b/>
          <w:sz w:val="24"/>
          <w:szCs w:val="24"/>
        </w:rPr>
        <w:t>.</w:t>
      </w:r>
      <w:r w:rsidR="005564DB" w:rsidRPr="005564DB">
        <w:rPr>
          <w:rFonts w:ascii="GHEA Grapalat" w:hAnsi="GHEA Grapalat"/>
          <w:b/>
          <w:sz w:val="24"/>
          <w:szCs w:val="24"/>
        </w:rPr>
        <w:t>0</w:t>
      </w:r>
      <w:r w:rsidR="005815B7" w:rsidRPr="005815B7">
        <w:rPr>
          <w:rFonts w:ascii="GHEA Grapalat" w:hAnsi="GHEA Grapalat"/>
          <w:b/>
          <w:sz w:val="24"/>
          <w:szCs w:val="24"/>
        </w:rPr>
        <w:t>5</w:t>
      </w:r>
      <w:r w:rsidR="0081752D" w:rsidRPr="00B27A55">
        <w:rPr>
          <w:rFonts w:ascii="GHEA Grapalat" w:hAnsi="GHEA Grapalat"/>
          <w:b/>
          <w:sz w:val="24"/>
          <w:szCs w:val="24"/>
        </w:rPr>
        <w:t>.202</w:t>
      </w:r>
      <w:r w:rsidR="005564DB" w:rsidRPr="005564DB">
        <w:rPr>
          <w:rFonts w:ascii="GHEA Grapalat" w:hAnsi="GHEA Grapalat"/>
          <w:b/>
          <w:sz w:val="24"/>
          <w:szCs w:val="24"/>
        </w:rPr>
        <w:t>4</w:t>
      </w:r>
      <w:r w:rsidR="0081752D" w:rsidRPr="00B27A55">
        <w:rPr>
          <w:rFonts w:ascii="GHEA Grapalat" w:hAnsi="GHEA Grapalat"/>
          <w:b/>
          <w:sz w:val="24"/>
          <w:szCs w:val="24"/>
        </w:rPr>
        <w:t>г.</w:t>
      </w:r>
      <w:r w:rsidR="0081752D">
        <w:rPr>
          <w:rFonts w:ascii="GHEA Grapalat" w:hAnsi="GHEA Grapalat"/>
          <w:sz w:val="24"/>
          <w:szCs w:val="24"/>
        </w:rPr>
        <w:t xml:space="preserve">) </w:t>
      </w:r>
      <w:r>
        <w:rPr>
          <w:rFonts w:ascii="GHEA Grapalat" w:hAnsi="GHEA Grapalat"/>
          <w:sz w:val="24"/>
          <w:szCs w:val="24"/>
        </w:rPr>
        <w:t xml:space="preserve">с даты опубликования в бюллетене объявления и приглашения на настоящую процедуру. </w:t>
      </w:r>
    </w:p>
    <w:p w14:paraId="01E67EFF"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0081752D" w:rsidRPr="0081752D">
        <w:rPr>
          <w:rFonts w:ascii="GHEA Grapalat" w:hAnsi="GHEA Grapalat"/>
          <w:sz w:val="24"/>
          <w:szCs w:val="24"/>
        </w:rPr>
        <w:t xml:space="preserve"> </w:t>
      </w:r>
      <w:r w:rsidR="0081752D" w:rsidRPr="00B27A55">
        <w:rPr>
          <w:rFonts w:ascii="GHEA Grapalat" w:hAnsi="GHEA Grapalat"/>
          <w:b/>
        </w:rPr>
        <w:t>Эдгар Асатрян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2A2B776"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764CD89" w14:textId="77777777"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12DDCEE"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8"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7815254"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47403F60"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06CC1E1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FAA43FF"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21FF74F7" w14:textId="4DAF6531"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w:t>
      </w:r>
      <w:r w:rsidR="00D267F9">
        <w:rPr>
          <w:rFonts w:ascii="GHEA Grapalat" w:hAnsi="GHEA Grapalat" w:cs="Sylfaen"/>
          <w:sz w:val="24"/>
          <w:szCs w:val="24"/>
        </w:rPr>
        <w:t>услуг</w:t>
      </w:r>
      <w:r w:rsidR="00932115" w:rsidRPr="008E138A">
        <w:rPr>
          <w:rFonts w:ascii="GHEA Grapalat" w:hAnsi="GHEA Grapalat" w:cs="Sylfaen"/>
          <w:sz w:val="24"/>
          <w:szCs w:val="24"/>
        </w:rPr>
        <w:t>а</w:t>
      </w:r>
      <w:r w:rsidR="005F25EF" w:rsidRPr="008E138A">
        <w:rPr>
          <w:rFonts w:ascii="GHEA Grapalat" w:hAnsi="GHEA Grapalat"/>
          <w:sz w:val="24"/>
          <w:szCs w:val="24"/>
        </w:rPr>
        <w:t xml:space="preserve">, а также </w:t>
      </w:r>
      <w:r w:rsidR="00D267F9">
        <w:rPr>
          <w:rFonts w:ascii="GHEA Grapalat" w:hAnsi="GHEA Grapalat"/>
          <w:sz w:val="24"/>
          <w:szCs w:val="24"/>
        </w:rPr>
        <w:t>услуг</w:t>
      </w:r>
      <w:r w:rsidR="005F25EF" w:rsidRPr="008E138A">
        <w:rPr>
          <w:rFonts w:ascii="GHEA Grapalat" w:hAnsi="GHEA Grapalat"/>
          <w:sz w:val="24"/>
          <w:szCs w:val="24"/>
        </w:rPr>
        <w:t xml:space="preserve">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 xml:space="preserve">наименование производителя, (далее — полное описание </w:t>
      </w:r>
      <w:r w:rsidR="00D267F9">
        <w:rPr>
          <w:rFonts w:ascii="GHEA Grapalat" w:hAnsi="GHEA Grapalat"/>
          <w:sz w:val="24"/>
          <w:szCs w:val="24"/>
        </w:rPr>
        <w:t>услуг</w:t>
      </w:r>
      <w:r w:rsidR="005F25EF" w:rsidRPr="008E138A">
        <w:rPr>
          <w:rFonts w:ascii="GHEA Grapalat" w:hAnsi="GHEA Grapalat"/>
          <w:sz w:val="24"/>
          <w:szCs w:val="24"/>
        </w:rPr>
        <w:t>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w:t>
      </w:r>
      <w:r w:rsidR="00D267F9">
        <w:rPr>
          <w:rFonts w:ascii="GHEA Grapalat" w:hAnsi="GHEA Grapalat"/>
          <w:sz w:val="24"/>
          <w:szCs w:val="24"/>
        </w:rPr>
        <w:t>услуг</w:t>
      </w:r>
      <w:r w:rsidR="00B82520" w:rsidRPr="008E138A">
        <w:rPr>
          <w:rFonts w:ascii="GHEA Grapalat" w:hAnsi="GHEA Grapalat"/>
          <w:sz w:val="24"/>
          <w:szCs w:val="24"/>
        </w:rPr>
        <w:t xml:space="preserve">ы, произведенные более чем одним производителем, а также разные </w:t>
      </w:r>
      <w:r w:rsidR="00D267F9">
        <w:rPr>
          <w:rFonts w:ascii="GHEA Grapalat" w:hAnsi="GHEA Grapalat"/>
          <w:sz w:val="24"/>
          <w:szCs w:val="24"/>
        </w:rPr>
        <w:t>услуг</w:t>
      </w:r>
      <w:r w:rsidR="00B82520" w:rsidRPr="008E138A">
        <w:rPr>
          <w:rFonts w:ascii="GHEA Grapalat" w:hAnsi="GHEA Grapalat"/>
          <w:sz w:val="24"/>
          <w:szCs w:val="24"/>
        </w:rPr>
        <w:t xml:space="preserve">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6036EDB6"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64A51FC"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5C37F57B"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9D14DB7"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D9F641D"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6D05EF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2D7E694"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FB55BC3" w14:textId="77777777" w:rsidR="0049655D" w:rsidRDefault="0049655D">
      <w:pPr>
        <w:rPr>
          <w:rFonts w:ascii="GHEA Grapalat" w:hAnsi="GHEA Grapalat"/>
          <w:b/>
        </w:rPr>
      </w:pPr>
    </w:p>
    <w:p w14:paraId="5B8E10D2"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42835FB" w14:textId="5353027E"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w:t>
      </w:r>
      <w:r w:rsidR="001B0CB0">
        <w:rPr>
          <w:rFonts w:ascii="GHEA Grapalat" w:hAnsi="GHEA Grapalat"/>
        </w:rPr>
        <w:t>августа</w:t>
      </w:r>
      <w:r w:rsidRPr="009044F1">
        <w:rPr>
          <w:rFonts w:ascii="GHEA Grapalat" w:hAnsi="GHEA Grapalat"/>
        </w:rPr>
        <w:t xml:space="preserve"> цена помимо стоимости </w:t>
      </w:r>
      <w:r w:rsidR="00D267F9">
        <w:rPr>
          <w:rFonts w:ascii="GHEA Grapalat" w:hAnsi="GHEA Grapalat"/>
        </w:rPr>
        <w:t>услуг</w:t>
      </w:r>
      <w:r w:rsidRPr="009044F1">
        <w:rPr>
          <w:rFonts w:ascii="GHEA Grapalat" w:hAnsi="GHEA Grapalat"/>
        </w:rPr>
        <w:t>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5ABDB64"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D0C52E2"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CD493DA"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5238CD76"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82F1BB4"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246C18C"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F7C0D0D"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750D627E"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1D887383"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6C42642"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DFC7841"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99E645A"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C7CAB96"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5CF59A1" w14:textId="77777777" w:rsidR="00FA0E41" w:rsidRPr="009044F1" w:rsidRDefault="00FA0E41" w:rsidP="00B46D58">
      <w:pPr>
        <w:widowControl w:val="0"/>
        <w:spacing w:after="160"/>
        <w:ind w:firstLine="567"/>
        <w:jc w:val="center"/>
        <w:rPr>
          <w:rFonts w:ascii="GHEA Grapalat" w:hAnsi="GHEA Grapalat"/>
          <w:b/>
        </w:rPr>
      </w:pPr>
    </w:p>
    <w:p w14:paraId="3EAE61E9"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w:t>
      </w:r>
    </w:p>
    <w:p w14:paraId="42EEFB1D"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65246EB6" w14:textId="77777777" w:rsidR="002626F7" w:rsidRDefault="002626F7" w:rsidP="00B46D58">
      <w:pPr>
        <w:rPr>
          <w:rFonts w:ascii="GHEA Grapalat" w:hAnsi="GHEA Grapalat" w:cs="Sylfaen"/>
        </w:rPr>
      </w:pPr>
    </w:p>
    <w:p w14:paraId="41B81A87"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4EDE81C9" w14:textId="2A775CDE"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0D6A0B">
        <w:rPr>
          <w:rFonts w:ascii="GHEA Grapalat" w:hAnsi="GHEA Grapalat"/>
          <w:b/>
          <w:sz w:val="24"/>
          <w:szCs w:val="24"/>
        </w:rPr>
        <w:t>на 7-oй день (</w:t>
      </w:r>
      <w:r w:rsidR="005564DB" w:rsidRPr="005564DB">
        <w:rPr>
          <w:rFonts w:ascii="GHEA Grapalat" w:hAnsi="GHEA Grapalat"/>
          <w:b/>
          <w:sz w:val="24"/>
          <w:szCs w:val="24"/>
        </w:rPr>
        <w:t>2</w:t>
      </w:r>
      <w:r w:rsidR="00110E89">
        <w:rPr>
          <w:rFonts w:ascii="GHEA Grapalat" w:hAnsi="GHEA Grapalat"/>
          <w:b/>
          <w:sz w:val="24"/>
          <w:szCs w:val="24"/>
          <w:lang w:val="hy-AM"/>
        </w:rPr>
        <w:t>7</w:t>
      </w:r>
      <w:r w:rsidR="000D6A0B">
        <w:rPr>
          <w:rFonts w:ascii="GHEA Grapalat" w:hAnsi="GHEA Grapalat"/>
          <w:b/>
          <w:sz w:val="24"/>
          <w:szCs w:val="24"/>
        </w:rPr>
        <w:t>.</w:t>
      </w:r>
      <w:r w:rsidR="005564DB" w:rsidRPr="005564DB">
        <w:rPr>
          <w:rFonts w:ascii="GHEA Grapalat" w:hAnsi="GHEA Grapalat"/>
          <w:b/>
          <w:sz w:val="24"/>
          <w:szCs w:val="24"/>
        </w:rPr>
        <w:t>0</w:t>
      </w:r>
      <w:r w:rsidR="000E7CE1" w:rsidRPr="000E7CE1">
        <w:rPr>
          <w:rFonts w:ascii="GHEA Grapalat" w:hAnsi="GHEA Grapalat"/>
          <w:b/>
          <w:sz w:val="24"/>
          <w:szCs w:val="24"/>
        </w:rPr>
        <w:t>5</w:t>
      </w:r>
      <w:r w:rsidR="000D6A0B" w:rsidRPr="003F09A9">
        <w:rPr>
          <w:rFonts w:ascii="GHEA Grapalat" w:hAnsi="GHEA Grapalat"/>
          <w:b/>
          <w:sz w:val="24"/>
          <w:szCs w:val="24"/>
        </w:rPr>
        <w:t>.202</w:t>
      </w:r>
      <w:r w:rsidR="005564DB" w:rsidRPr="005564DB">
        <w:rPr>
          <w:rFonts w:ascii="GHEA Grapalat" w:hAnsi="GHEA Grapalat"/>
          <w:b/>
          <w:sz w:val="24"/>
          <w:szCs w:val="24"/>
        </w:rPr>
        <w:t>4</w:t>
      </w:r>
      <w:r w:rsidR="000D6A0B" w:rsidRPr="003F09A9">
        <w:rPr>
          <w:rFonts w:ascii="GHEA Grapalat" w:hAnsi="GHEA Grapalat"/>
          <w:b/>
          <w:sz w:val="24"/>
          <w:szCs w:val="24"/>
        </w:rPr>
        <w:t xml:space="preserve">г.) в </w:t>
      </w:r>
      <w:r w:rsidR="000D6A0B">
        <w:rPr>
          <w:rFonts w:ascii="GHEA Grapalat" w:hAnsi="GHEA Grapalat"/>
          <w:b/>
          <w:sz w:val="24"/>
          <w:szCs w:val="24"/>
        </w:rPr>
        <w:t>1</w:t>
      </w:r>
      <w:r w:rsidR="000E7CE1" w:rsidRPr="000E7CE1">
        <w:rPr>
          <w:rFonts w:ascii="GHEA Grapalat" w:hAnsi="GHEA Grapalat"/>
          <w:b/>
          <w:sz w:val="24"/>
          <w:szCs w:val="24"/>
        </w:rPr>
        <w:t>4</w:t>
      </w:r>
      <w:r w:rsidR="000D6A0B" w:rsidRPr="003F09A9">
        <w:rPr>
          <w:rFonts w:ascii="GHEA Grapalat" w:hAnsi="GHEA Grapalat"/>
          <w:b/>
          <w:sz w:val="24"/>
          <w:szCs w:val="24"/>
        </w:rPr>
        <w:t>:00 часов</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4925E691"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4E0B2DC1" w14:textId="5D6D2135"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w:t>
      </w:r>
      <w:r w:rsidR="00D267F9">
        <w:rPr>
          <w:rFonts w:ascii="GHEA Grapalat" w:hAnsi="GHEA Grapalat"/>
        </w:rPr>
        <w:t>услуг</w:t>
      </w:r>
      <w:r w:rsidR="00576D5D" w:rsidRPr="009044F1">
        <w:rPr>
          <w:rFonts w:ascii="GHEA Grapalat" w:hAnsi="GHEA Grapalat"/>
        </w:rPr>
        <w:t>ы, а также выраженные одним числом ценовые предложения подавших заявки участников, прини</w:t>
      </w:r>
      <w:r w:rsidR="001B0CB0">
        <w:rPr>
          <w:rFonts w:ascii="GHEA Grapalat" w:hAnsi="GHEA Grapalat"/>
        </w:rPr>
        <w:t>августа</w:t>
      </w:r>
      <w:r w:rsidR="00576D5D" w:rsidRPr="009044F1">
        <w:rPr>
          <w:rFonts w:ascii="GHEA Grapalat" w:hAnsi="GHEA Grapalat"/>
        </w:rPr>
        <w:t xml:space="preserve"> за основание представленную прописью запись</w:t>
      </w:r>
      <w:r w:rsidR="0052594C">
        <w:rPr>
          <w:rFonts w:ascii="GHEA Grapalat" w:hAnsi="GHEA Grapalat"/>
        </w:rPr>
        <w:t>;</w:t>
      </w:r>
    </w:p>
    <w:p w14:paraId="1DE7203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6CC261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0DF069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270CC9D1" w14:textId="140E03E9"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w:t>
      </w:r>
      <w:r w:rsidR="001B0CB0">
        <w:rPr>
          <w:rFonts w:ascii="GHEA Grapalat" w:hAnsi="GHEA Grapalat"/>
        </w:rPr>
        <w:t>августа</w:t>
      </w:r>
      <w:r>
        <w:rPr>
          <w:rFonts w:ascii="GHEA Grapalat" w:hAnsi="GHEA Grapalat"/>
        </w:rPr>
        <w:t xml:space="preserve"> за основание представленную прописью запись.</w:t>
      </w:r>
    </w:p>
    <w:p w14:paraId="30A70D2D"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3B13E4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1B010B4"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A7D7F1E"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9044F1">
        <w:rPr>
          <w:rFonts w:ascii="GHEA Grapalat" w:hAnsi="GHEA Grapalat"/>
          <w:sz w:val="24"/>
          <w:szCs w:val="24"/>
        </w:rPr>
        <w:lastRenderedPageBreak/>
        <w:t xml:space="preserve">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B825E71"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05F03" w:rsidRPr="00294E68">
        <w:rPr>
          <w:rFonts w:ascii="GHEA Grapalat" w:hAnsi="GHEA Grapalat"/>
          <w:b/>
          <w:i w:val="0"/>
          <w:sz w:val="24"/>
          <w:szCs w:val="24"/>
        </w:rPr>
        <w:t>Центрального Банка Армении  того же дня</w:t>
      </w:r>
      <w:r w:rsidR="00005F03">
        <w:rPr>
          <w:rStyle w:val="FootnoteReference"/>
          <w:rFonts w:ascii="GHEA Grapalat" w:hAnsi="GHEA Grapalat"/>
          <w:i w:val="0"/>
          <w:sz w:val="24"/>
          <w:szCs w:val="24"/>
        </w:rPr>
        <w:t xml:space="preserve"> </w:t>
      </w:r>
      <w:r w:rsidR="003C78D9">
        <w:rPr>
          <w:rStyle w:val="FootnoteReference"/>
          <w:rFonts w:ascii="GHEA Grapalat" w:hAnsi="GHEA Grapalat"/>
          <w:i w:val="0"/>
          <w:sz w:val="24"/>
          <w:szCs w:val="24"/>
        </w:rPr>
        <w:t>0</w:t>
      </w:r>
      <w:r w:rsidR="00A01157">
        <w:rPr>
          <w:rFonts w:ascii="GHEA Grapalat" w:hAnsi="GHEA Grapalat"/>
          <w:i w:val="0"/>
          <w:sz w:val="24"/>
          <w:szCs w:val="24"/>
        </w:rPr>
        <w:t>.</w:t>
      </w:r>
    </w:p>
    <w:p w14:paraId="436DE5E6" w14:textId="3B6BBE24"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w:t>
      </w:r>
      <w:r w:rsidR="00D267F9">
        <w:rPr>
          <w:rFonts w:ascii="GHEA Grapalat" w:hAnsi="GHEA Grapalat"/>
          <w:sz w:val="24"/>
          <w:szCs w:val="24"/>
        </w:rPr>
        <w:t>услуг</w:t>
      </w:r>
      <w:r w:rsidR="002F2045" w:rsidRPr="002F2045">
        <w:rPr>
          <w:rFonts w:ascii="GHEA Grapalat" w:hAnsi="GHEA Grapalat"/>
          <w:sz w:val="24"/>
          <w:szCs w:val="24"/>
        </w:rPr>
        <w:t xml:space="preserve">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r w:rsidR="00D267F9">
        <w:rPr>
          <w:rFonts w:ascii="GHEA Grapalat" w:hAnsi="GHEA Grapalat"/>
          <w:sz w:val="24"/>
          <w:szCs w:val="24"/>
        </w:rPr>
        <w:t>услуг</w:t>
      </w:r>
      <w:r w:rsidR="002F2045" w:rsidRPr="002F2045">
        <w:rPr>
          <w:rFonts w:ascii="GHEA Grapalat" w:hAnsi="GHEA Grapalat"/>
          <w:sz w:val="24"/>
          <w:szCs w:val="24"/>
        </w:rPr>
        <w:t>ов требованиям приглашения</w:t>
      </w:r>
      <w:r w:rsidR="005A3D17">
        <w:rPr>
          <w:rFonts w:ascii="GHEA Grapalat" w:hAnsi="GHEA Grapalat"/>
          <w:sz w:val="24"/>
          <w:szCs w:val="24"/>
        </w:rPr>
        <w:t>.</w:t>
      </w:r>
    </w:p>
    <w:p w14:paraId="6A198204"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10"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6F9DCF0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141B6DB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B4D1E8E"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89A314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2E628A21" w14:textId="77777777" w:rsidR="00D64A0E" w:rsidRDefault="009B6D58" w:rsidP="00D64A0E">
      <w:pPr>
        <w:pStyle w:val="norm"/>
        <w:widowControl w:val="0"/>
        <w:tabs>
          <w:tab w:val="left" w:pos="1134"/>
        </w:tabs>
        <w:spacing w:after="160" w:line="240" w:lineRule="auto"/>
        <w:ind w:firstLine="567"/>
        <w:rPr>
          <w:ins w:id="11"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1559D315" w14:textId="19618E60"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w:t>
      </w:r>
      <w:r w:rsidRPr="009775E8">
        <w:rPr>
          <w:rFonts w:ascii="GHEA Grapalat" w:hAnsi="GHEA Grapalat"/>
          <w:sz w:val="24"/>
          <w:szCs w:val="24"/>
        </w:rPr>
        <w:lastRenderedPageBreak/>
        <w:t xml:space="preserve">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w:t>
      </w:r>
      <w:r w:rsidR="00D267F9">
        <w:rPr>
          <w:rFonts w:ascii="GHEA Grapalat" w:hAnsi="GHEA Grapalat"/>
          <w:sz w:val="24"/>
          <w:szCs w:val="24"/>
        </w:rPr>
        <w:t>услуг</w:t>
      </w:r>
      <w:r w:rsidRPr="002F249D">
        <w:rPr>
          <w:rFonts w:ascii="GHEA Grapalat" w:hAnsi="GHEA Grapalat"/>
          <w:sz w:val="24"/>
          <w:szCs w:val="24"/>
        </w:rPr>
        <w:t>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32037DDC"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B00215C" w14:textId="77777777" w:rsidR="009B6D58" w:rsidRPr="009044F1" w:rsidDel="00AE108B" w:rsidRDefault="009B6D58" w:rsidP="00B46D58">
      <w:pPr>
        <w:pStyle w:val="norm"/>
        <w:widowControl w:val="0"/>
        <w:tabs>
          <w:tab w:val="left" w:pos="1134"/>
        </w:tabs>
        <w:spacing w:after="160" w:line="240" w:lineRule="auto"/>
        <w:ind w:firstLine="567"/>
        <w:rPr>
          <w:del w:id="12" w:author="Vardan" w:date="2022-10-29T23:58:00Z"/>
          <w:rFonts w:ascii="GHEA Grapalat" w:hAnsi="GHEA Grapalat" w:cs="Sylfaen"/>
          <w:sz w:val="24"/>
          <w:szCs w:val="24"/>
        </w:rPr>
      </w:pPr>
    </w:p>
    <w:p w14:paraId="5F0CA85A"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03A36E0C"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FC184AC"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E0B8ACF"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0BD8F641"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w:t>
      </w:r>
      <w:r w:rsidR="006A649A" w:rsidRPr="00B6749E">
        <w:rPr>
          <w:rFonts w:ascii="GHEA Grapalat" w:hAnsi="GHEA Grapalat"/>
          <w:sz w:val="24"/>
          <w:szCs w:val="24"/>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D6BC0EE"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9D52F78"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128AF39A"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7B008B9"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74BA0BC" w14:textId="215D499D"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10E89">
        <w:rPr>
          <w:rFonts w:ascii="GHEA Grapalat" w:hAnsi="GHEA Grapalat"/>
          <w:lang w:val="hy-AM"/>
        </w:rPr>
        <w:t>20</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 xml:space="preserve">решения </w:t>
      </w:r>
      <w:r w:rsidR="0052468C" w:rsidRPr="00AA7DF7">
        <w:rPr>
          <w:rFonts w:ascii="GHEA Grapalat" w:hAnsi="GHEA Grapalat"/>
        </w:rPr>
        <w:lastRenderedPageBreak/>
        <w:t>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B622C21"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3043D40B"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52A6CC2" w14:textId="77777777" w:rsidR="00B24E4B" w:rsidRDefault="00B24E4B" w:rsidP="00B24E4B">
      <w:pPr>
        <w:pStyle w:val="ListParagraph"/>
        <w:widowControl w:val="0"/>
        <w:numPr>
          <w:ilvl w:val="0"/>
          <w:numId w:val="31"/>
        </w:numPr>
        <w:ind w:left="0" w:firstLine="284"/>
        <w:contextualSpacing/>
        <w:jc w:val="both"/>
        <w:rPr>
          <w:ins w:id="13"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79B223F"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57DA792" w14:textId="77777777" w:rsidR="00C20AD3" w:rsidRPr="00637CD2" w:rsidRDefault="00C20AD3" w:rsidP="00637CD2">
      <w:pPr>
        <w:widowControl w:val="0"/>
        <w:ind w:left="284"/>
        <w:contextualSpacing/>
        <w:jc w:val="both"/>
        <w:rPr>
          <w:rFonts w:ascii="GHEA Grapalat" w:hAnsi="GHEA Grapalat"/>
        </w:rPr>
      </w:pPr>
    </w:p>
    <w:p w14:paraId="50928054"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F51ECC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4AAF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94E9892"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w:t>
      </w:r>
      <w:r w:rsidR="00BF1CBD" w:rsidRPr="00BF1CBD">
        <w:rPr>
          <w:rFonts w:ascii="GHEA Grapalat" w:hAnsi="GHEA Grapalat"/>
          <w:spacing w:val="-4"/>
        </w:rPr>
        <w:lastRenderedPageBreak/>
        <w:t>участником — с указанного в его заявке адреса электронной почты на отмеченный в настоящем приглашении электронный адрес секретаря комиссии.</w:t>
      </w:r>
    </w:p>
    <w:p w14:paraId="373FFBA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A5C448"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6E67C1BD"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1D8069B9"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2648DA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69A7F3B"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300FCC2F"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918E11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A7F39A4"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xml:space="preserve">" </w:t>
      </w:r>
      <w:r w:rsidRPr="009044F1">
        <w:rPr>
          <w:rFonts w:ascii="GHEA Grapalat" w:hAnsi="GHEA Grapalat"/>
          <w:sz w:val="24"/>
          <w:szCs w:val="24"/>
        </w:rPr>
        <w:lastRenderedPageBreak/>
        <w:t>календарных дней. Период ожидания</w:t>
      </w:r>
      <w:r>
        <w:rPr>
          <w:rFonts w:ascii="GHEA Grapalat" w:hAnsi="GHEA Grapalat"/>
          <w:sz w:val="24"/>
          <w:szCs w:val="24"/>
        </w:rPr>
        <w:t>:</w:t>
      </w:r>
    </w:p>
    <w:p w14:paraId="7DD33B11"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2B8DE9FF"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E56A7FC"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777245"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A67A77E" w14:textId="77777777" w:rsidR="00B47535" w:rsidRDefault="00B47535">
      <w:pPr>
        <w:rPr>
          <w:rFonts w:ascii="GHEA Grapalat" w:hAnsi="GHEA Grapalat"/>
          <w:b/>
        </w:rPr>
      </w:pPr>
      <w:r>
        <w:rPr>
          <w:rFonts w:ascii="GHEA Grapalat" w:hAnsi="GHEA Grapalat"/>
          <w:b/>
        </w:rPr>
        <w:br w:type="page"/>
      </w:r>
    </w:p>
    <w:p w14:paraId="0591723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7D7F2AA"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2852432"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78CA7418" w14:textId="60D73105"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w:t>
      </w:r>
      <w:r w:rsidR="00D267F9">
        <w:rPr>
          <w:rFonts w:ascii="GHEA Grapalat" w:hAnsi="GHEA Grapalat"/>
        </w:rPr>
        <w:t>услуг</w:t>
      </w:r>
      <w:r w:rsidRPr="009044F1">
        <w:rPr>
          <w:rFonts w:ascii="GHEA Grapalat" w:hAnsi="GHEA Grapalat"/>
        </w:rPr>
        <w:t xml:space="preserve">а, представленное в заявке отобранным участником. </w:t>
      </w:r>
    </w:p>
    <w:p w14:paraId="09D4A626"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3DF6A2C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9D03F48"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518787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16D20F67"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3A58F4E" w14:textId="5737D5FC"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D267F9">
        <w:rPr>
          <w:rFonts w:ascii="GHEA Grapalat" w:hAnsi="GHEA Grapalat"/>
        </w:rPr>
        <w:t>услуг</w:t>
      </w:r>
      <w:r w:rsidR="00E70468">
        <w:rPr>
          <w:rFonts w:ascii="GHEA Grapalat" w:hAnsi="GHEA Grapalat"/>
        </w:rPr>
        <w:t>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w:t>
      </w:r>
      <w:r w:rsidR="00D267F9">
        <w:rPr>
          <w:rFonts w:ascii="GHEA Grapalat" w:hAnsi="GHEA Grapalat"/>
        </w:rPr>
        <w:t>услуг</w:t>
      </w:r>
      <w:r w:rsidR="00382A99" w:rsidRPr="00382A99">
        <w:rPr>
          <w:rFonts w:ascii="GHEA Grapalat" w:hAnsi="GHEA Grapalat"/>
        </w:rPr>
        <w:t>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51774F3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927E84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B077F3B"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29A8C92F"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4B3AE63E"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D9FAE05"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1E3B2F5"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755433B"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1D0133A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52278C5F"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5240F845"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21814E2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789FF4E6"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B830761" w14:textId="622DDD8F"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w:t>
      </w:r>
      <w:r w:rsidR="00D267F9">
        <w:rPr>
          <w:rFonts w:ascii="GHEA Grapalat" w:hAnsi="GHEA Grapalat"/>
        </w:rPr>
        <w:t>услуг</w:t>
      </w:r>
      <w:r w:rsidR="002D492B" w:rsidRPr="002D492B">
        <w:rPr>
          <w:rFonts w:ascii="GHEA Grapalat" w:hAnsi="GHEA Grapalat"/>
        </w:rPr>
        <w:t xml:space="preserve">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10E89">
        <w:rPr>
          <w:rStyle w:val="FootnoteReference"/>
          <w:rFonts w:ascii="GHEA Grapalat" w:hAnsi="GHEA Grapalat"/>
        </w:rPr>
        <w:t>20</w:t>
      </w:r>
      <w:r w:rsidR="00375E5E">
        <w:rPr>
          <w:rFonts w:ascii="GHEA Grapalat" w:hAnsi="GHEA Grapalat"/>
        </w:rPr>
        <w:t>.</w:t>
      </w:r>
    </w:p>
    <w:p w14:paraId="5CBED666"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2033EFCF"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3838922"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83081EA"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7F4E06D"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78527715"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EAF5765"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w:t>
      </w:r>
      <w:r w:rsidRPr="0074650E">
        <w:rPr>
          <w:rFonts w:ascii="GHEA Grapalat" w:hAnsi="GHEA Grapalat"/>
        </w:rPr>
        <w:lastRenderedPageBreak/>
        <w:t>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7B86D6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94A96C2" w14:textId="77777777" w:rsidR="00362FEF" w:rsidRDefault="00362FEF">
      <w:pPr>
        <w:rPr>
          <w:rFonts w:ascii="GHEA Grapalat" w:hAnsi="GHEA Grapalat" w:cs="Sylfaen"/>
        </w:rPr>
      </w:pPr>
      <w:r>
        <w:rPr>
          <w:rFonts w:ascii="GHEA Grapalat" w:hAnsi="GHEA Grapalat" w:cs="Sylfaen"/>
        </w:rPr>
        <w:br w:type="page"/>
      </w:r>
    </w:p>
    <w:p w14:paraId="3D86781A"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6ABA5F60"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AE9CF3A" w14:textId="77777777" w:rsidR="003D5CAF" w:rsidRPr="009044F1" w:rsidRDefault="003D5CAF" w:rsidP="005066AC">
      <w:pPr>
        <w:rPr>
          <w:rFonts w:ascii="GHEA Grapalat" w:hAnsi="GHEA Grapalat" w:cs="Arial"/>
          <w:b/>
        </w:rPr>
      </w:pPr>
    </w:p>
    <w:p w14:paraId="46BFA66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15ECDE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D0ECC2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7"/>
        <w:t>14</w:t>
      </w:r>
      <w:r w:rsidRPr="009044F1">
        <w:rPr>
          <w:rFonts w:ascii="GHEA Grapalat" w:hAnsi="GHEA Grapalat"/>
        </w:rPr>
        <w:t>.</w:t>
      </w:r>
    </w:p>
    <w:p w14:paraId="6BBA997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09EEF3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C4B90E8"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02E73B" w14:textId="77777777" w:rsidR="00C54730" w:rsidRPr="00182C2E" w:rsidRDefault="00C54730" w:rsidP="00C54730">
      <w:pPr>
        <w:jc w:val="center"/>
        <w:rPr>
          <w:rFonts w:ascii="GHEA Grapalat" w:hAnsi="GHEA Grapalat"/>
          <w:b/>
        </w:rPr>
      </w:pPr>
    </w:p>
    <w:p w14:paraId="7C6D78D4"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EC15847" w14:textId="77777777" w:rsidR="00C54730" w:rsidRPr="00182C2E" w:rsidRDefault="00C54730" w:rsidP="00C54730">
      <w:pPr>
        <w:jc w:val="center"/>
        <w:rPr>
          <w:rFonts w:ascii="GHEA Grapalat" w:hAnsi="GHEA Grapalat"/>
          <w:b/>
        </w:rPr>
      </w:pPr>
    </w:p>
    <w:p w14:paraId="2A6447A1"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41CA8E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A898A3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987BB44"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727F964"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3975B6D"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709B463A"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0FE212E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EFC4796"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F53489D"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915AA72"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6F38911B"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823B3C4"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CB442E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A76F2C0" w14:textId="650927E3" w:rsidR="00C87BF8" w:rsidRDefault="00C87BF8" w:rsidP="00C87BF8">
      <w:pPr>
        <w:jc w:val="both"/>
        <w:rPr>
          <w:rFonts w:ascii="GHEA Grapalat" w:hAnsi="GHEA Grapalat"/>
        </w:rPr>
      </w:pPr>
      <w:r w:rsidRPr="00570BBD">
        <w:rPr>
          <w:rFonts w:ascii="GHEA Grapalat" w:hAnsi="GHEA Grapalat"/>
        </w:rPr>
        <w:t>12.</w:t>
      </w:r>
      <w:r w:rsidR="00110E89">
        <w:rPr>
          <w:rFonts w:ascii="GHEA Grapalat" w:hAnsi="GHEA Grapalat"/>
        </w:rPr>
        <w:t>20</w:t>
      </w:r>
      <w:r w:rsidRPr="00570BBD">
        <w:rPr>
          <w:rFonts w:ascii="GHEA Grapalat" w:hAnsi="GHEA Grapalat"/>
        </w:rPr>
        <w:t xml:space="preserve">.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04BAC5A" w14:textId="77777777"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21FFB86"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000FCDA"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00F10161"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8CE92F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7E91ECA"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754F29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905CE2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EC2003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38FF0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4162E8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2030DFD" w14:textId="77777777" w:rsidR="00AE679C" w:rsidRPr="009044F1" w:rsidRDefault="00AE679C" w:rsidP="00B46D58">
      <w:pPr>
        <w:widowControl w:val="0"/>
        <w:spacing w:after="160"/>
        <w:jc w:val="center"/>
        <w:rPr>
          <w:rFonts w:ascii="GHEA Grapalat" w:hAnsi="GHEA Grapalat" w:cs="Sylfaen"/>
          <w:b/>
        </w:rPr>
      </w:pPr>
    </w:p>
    <w:p w14:paraId="0A3C77CF" w14:textId="77777777" w:rsidR="004373E3" w:rsidRDefault="004373E3" w:rsidP="00B46D58">
      <w:pPr>
        <w:rPr>
          <w:rFonts w:ascii="GHEA Grapalat" w:hAnsi="GHEA Grapalat"/>
          <w:b/>
        </w:rPr>
      </w:pPr>
      <w:r>
        <w:rPr>
          <w:rFonts w:ascii="GHEA Grapalat" w:hAnsi="GHEA Grapalat"/>
          <w:b/>
        </w:rPr>
        <w:br w:type="page"/>
      </w:r>
    </w:p>
    <w:p w14:paraId="4CCCEBF5"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6C84F2D6" w14:textId="77777777" w:rsidR="008842CE" w:rsidRPr="00374F4A" w:rsidRDefault="008842CE" w:rsidP="00B46D58">
      <w:pPr>
        <w:widowControl w:val="0"/>
        <w:spacing w:after="160"/>
        <w:jc w:val="center"/>
        <w:rPr>
          <w:rFonts w:ascii="GHEA Grapalat" w:hAnsi="GHEA Grapalat"/>
          <w:b/>
        </w:rPr>
      </w:pPr>
    </w:p>
    <w:p w14:paraId="4364FDF8"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КОНКУРС</w:t>
      </w:r>
      <w:r w:rsidR="00EA469E">
        <w:rPr>
          <w:rFonts w:ascii="GHEA Grapalat" w:hAnsi="GHEA Grapalat"/>
          <w:b/>
        </w:rPr>
        <w:t xml:space="preserve"> ЗАПРОС КОТИРОВКИ</w:t>
      </w:r>
    </w:p>
    <w:p w14:paraId="146FE13F" w14:textId="77777777" w:rsidR="00096865" w:rsidRPr="009044F1" w:rsidRDefault="00096865" w:rsidP="00B46D58">
      <w:pPr>
        <w:widowControl w:val="0"/>
        <w:spacing w:after="160"/>
        <w:jc w:val="center"/>
        <w:rPr>
          <w:rFonts w:ascii="GHEA Grapalat" w:hAnsi="GHEA Grapalat"/>
        </w:rPr>
      </w:pPr>
    </w:p>
    <w:p w14:paraId="2320F2A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20A809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7F3B4A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B65A941"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61B0CDD" w14:textId="77777777" w:rsidR="008F15B9" w:rsidRDefault="008F15B9" w:rsidP="00B46D58">
      <w:pPr>
        <w:widowControl w:val="0"/>
        <w:spacing w:after="160"/>
        <w:jc w:val="center"/>
        <w:rPr>
          <w:rFonts w:ascii="GHEA Grapalat" w:hAnsi="GHEA Grapalat"/>
          <w:b/>
        </w:rPr>
      </w:pPr>
    </w:p>
    <w:p w14:paraId="26C9437E" w14:textId="77777777" w:rsidR="008F15B9" w:rsidRDefault="008F15B9" w:rsidP="00B46D58">
      <w:pPr>
        <w:widowControl w:val="0"/>
        <w:spacing w:after="160"/>
        <w:jc w:val="center"/>
        <w:rPr>
          <w:rFonts w:ascii="GHEA Grapalat" w:hAnsi="GHEA Grapalat"/>
          <w:b/>
        </w:rPr>
      </w:pPr>
    </w:p>
    <w:p w14:paraId="122EFE03"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2FD36646"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C07533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01018E8" w14:textId="0A1179CE"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w:t>
      </w:r>
      <w:r w:rsidR="00D267F9">
        <w:rPr>
          <w:rFonts w:ascii="GHEA Grapalat" w:hAnsi="GHEA Grapalat"/>
        </w:rPr>
        <w:t>услуг</w:t>
      </w:r>
      <w:r w:rsidRPr="000811C1">
        <w:rPr>
          <w:rFonts w:ascii="GHEA Grapalat" w:hAnsi="GHEA Grapalat"/>
        </w:rPr>
        <w:t xml:space="preserve">а согласно Приложению </w:t>
      </w:r>
      <w:r w:rsidRPr="00172BC4">
        <w:rPr>
          <w:rFonts w:ascii="GHEA Grapalat" w:hAnsi="GHEA Grapalat"/>
          <w:lang w:val="en-US"/>
        </w:rPr>
        <w:t>N</w:t>
      </w:r>
      <w:r w:rsidRPr="000811C1">
        <w:rPr>
          <w:rFonts w:ascii="GHEA Grapalat" w:hAnsi="GHEA Grapalat"/>
        </w:rPr>
        <w:t xml:space="preserve"> 1.1.</w:t>
      </w:r>
    </w:p>
    <w:p w14:paraId="24985167"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2779D1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14:paraId="41D1FF1A"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9"/>
        <w:t>16</w:t>
      </w:r>
    </w:p>
    <w:p w14:paraId="3034656F"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65242DC3"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7FC74E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6B1D53F9"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005F03" w:rsidRPr="00005F03">
        <w:rPr>
          <w:rFonts w:ascii="GHEA Grapalat" w:hAnsi="GHEA Grapalat"/>
          <w:b/>
          <w:bCs/>
        </w:rPr>
        <w:t>1</w:t>
      </w:r>
      <w:r w:rsidR="00005F03" w:rsidRPr="00005F03">
        <w:rPr>
          <w:rFonts w:ascii="GHEA Grapalat" w:hAnsi="GHEA Grapalat"/>
        </w:rPr>
        <w:t xml:space="preserve"> </w:t>
      </w:r>
      <w:r w:rsidRPr="002658C9">
        <w:rPr>
          <w:rFonts w:ascii="GHEA Grapalat" w:hAnsi="GHEA Grapalat"/>
        </w:rPr>
        <w:t>экземпля</w:t>
      </w:r>
      <w:r w:rsidR="00005F03" w:rsidRPr="00005F03">
        <w:rPr>
          <w:rFonts w:ascii="GHEA Grapalat" w:hAnsi="GHEA Grapalat"/>
        </w:rPr>
        <w:t>ре</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F2B6F0A"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04FCEF1"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30C2B42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885929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7553F3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C67CA39"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4C5B610"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FE656FC" w14:textId="77777777" w:rsidR="00ED59E0" w:rsidRDefault="00ED59E0" w:rsidP="00B46D58">
      <w:pPr>
        <w:widowControl w:val="0"/>
        <w:tabs>
          <w:tab w:val="left" w:pos="1134"/>
        </w:tabs>
        <w:spacing w:after="160"/>
        <w:ind w:firstLine="567"/>
        <w:jc w:val="both"/>
        <w:rPr>
          <w:rFonts w:ascii="GHEA Grapalat" w:hAnsi="GHEA Grapalat"/>
        </w:rPr>
      </w:pPr>
    </w:p>
    <w:p w14:paraId="02A3CCDB" w14:textId="77777777" w:rsidR="00ED59E0" w:rsidRDefault="00ED59E0" w:rsidP="00B46D58">
      <w:pPr>
        <w:widowControl w:val="0"/>
        <w:tabs>
          <w:tab w:val="left" w:pos="1134"/>
        </w:tabs>
        <w:spacing w:after="160"/>
        <w:ind w:firstLine="567"/>
        <w:jc w:val="both"/>
        <w:rPr>
          <w:rFonts w:ascii="GHEA Grapalat" w:hAnsi="GHEA Grapalat"/>
        </w:rPr>
      </w:pPr>
    </w:p>
    <w:p w14:paraId="60F68FB9" w14:textId="77777777" w:rsidR="00ED59E0" w:rsidRPr="00E267E5" w:rsidRDefault="00ED59E0" w:rsidP="00B46D58">
      <w:pPr>
        <w:widowControl w:val="0"/>
        <w:tabs>
          <w:tab w:val="left" w:pos="1134"/>
        </w:tabs>
        <w:spacing w:after="160"/>
        <w:ind w:firstLine="567"/>
        <w:jc w:val="both"/>
        <w:rPr>
          <w:rFonts w:ascii="GHEA Grapalat" w:hAnsi="GHEA Grapalat"/>
        </w:rPr>
      </w:pPr>
    </w:p>
    <w:p w14:paraId="6DF4A5D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8A2C3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CE825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569EC1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B93DF1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2E244EE" w14:textId="34746EED" w:rsidR="001A5E2D" w:rsidRPr="005564DB" w:rsidRDefault="00B2572B" w:rsidP="001A5E2D">
      <w:pPr>
        <w:pStyle w:val="BodyTextIndent3"/>
        <w:widowControl w:val="0"/>
        <w:spacing w:after="160"/>
        <w:jc w:val="right"/>
        <w:rPr>
          <w:rFonts w:ascii="GHEA Grapalat" w:hAnsi="GHEA Grapalat"/>
          <w:b/>
          <w:sz w:val="24"/>
          <w:szCs w:val="24"/>
        </w:rPr>
      </w:pPr>
      <w:bookmarkStart w:id="14" w:name="_Hlk129959947"/>
      <w:r w:rsidRPr="00BF4E90">
        <w:rPr>
          <w:rFonts w:ascii="GHEA Grapalat" w:hAnsi="GHEA Grapalat"/>
          <w:b/>
          <w:sz w:val="24"/>
          <w:szCs w:val="24"/>
        </w:rPr>
        <w:t>к Приглашению на конкурс</w:t>
      </w:r>
      <w:r w:rsidR="001A5E2D" w:rsidRPr="001A5E2D">
        <w:rPr>
          <w:rFonts w:ascii="GHEA Grapalat" w:hAnsi="GHEA Grapalat"/>
          <w:b/>
          <w:sz w:val="24"/>
          <w:szCs w:val="24"/>
        </w:rPr>
        <w:t xml:space="preserve"> запроса  котировки</w:t>
      </w:r>
      <w:r w:rsidR="00123294" w:rsidRPr="00BF4E90">
        <w:rPr>
          <w:rFonts w:ascii="GHEA Grapalat" w:hAnsi="GHEA Grapalat" w:cs="Arial"/>
          <w:b/>
          <w:sz w:val="24"/>
          <w:szCs w:val="24"/>
        </w:rPr>
        <w:br/>
      </w:r>
      <w:r w:rsidR="001A5E2D" w:rsidRPr="001A5E2D">
        <w:rPr>
          <w:rFonts w:ascii="GHEA Grapalat" w:hAnsi="GHEA Grapalat"/>
          <w:b/>
          <w:sz w:val="24"/>
          <w:szCs w:val="24"/>
        </w:rPr>
        <w:t xml:space="preserve">под кодом </w:t>
      </w:r>
      <w:r w:rsidR="001B0CB0">
        <w:rPr>
          <w:rFonts w:ascii="GHEA Grapalat" w:hAnsi="GHEA Grapalat"/>
          <w:b/>
          <w:sz w:val="24"/>
          <w:szCs w:val="24"/>
        </w:rPr>
        <w:t>XMOMM-GHTSDzB-24/03</w:t>
      </w:r>
    </w:p>
    <w:bookmarkEnd w:id="14"/>
    <w:p w14:paraId="7D7B348D"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A9BFA1C" w14:textId="77777777" w:rsidR="00B2572B" w:rsidRPr="001A5E2D"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конкурсе</w:t>
      </w:r>
      <w:r w:rsidR="00AA7117" w:rsidRPr="00374F4A">
        <w:rPr>
          <w:rFonts w:ascii="GHEA Grapalat" w:hAnsi="GHEA Grapalat"/>
          <w:color w:val="auto"/>
          <w:sz w:val="24"/>
          <w:szCs w:val="24"/>
        </w:rPr>
        <w:t xml:space="preserve"> </w:t>
      </w:r>
      <w:r w:rsidR="001A5E2D" w:rsidRPr="001A5E2D">
        <w:rPr>
          <w:rFonts w:ascii="GHEA Grapalat" w:hAnsi="GHEA Grapalat"/>
          <w:color w:val="auto"/>
          <w:sz w:val="24"/>
          <w:szCs w:val="24"/>
        </w:rPr>
        <w:t>запроса котировки</w:t>
      </w:r>
    </w:p>
    <w:p w14:paraId="4CD6EBCC" w14:textId="77777777" w:rsidR="00B2572B" w:rsidRPr="00374F4A" w:rsidRDefault="00B2572B" w:rsidP="00B46D58">
      <w:pPr>
        <w:widowControl w:val="0"/>
        <w:spacing w:after="120"/>
        <w:jc w:val="center"/>
        <w:rPr>
          <w:rFonts w:ascii="GHEA Grapalat" w:hAnsi="GHEA Grapalat"/>
        </w:rPr>
      </w:pPr>
    </w:p>
    <w:p w14:paraId="6C20D30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24D0FF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16AF903"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001A5E2D" w:rsidRPr="001A5E2D">
        <w:rPr>
          <w:rFonts w:ascii="GHEA Grapalat" w:hAnsi="GHEA Grapalat"/>
        </w:rPr>
        <w:t xml:space="preserve"> 1</w:t>
      </w:r>
      <w:r w:rsidRPr="00A11905">
        <w:rPr>
          <w:rFonts w:ascii="GHEA Grapalat" w:hAnsi="GHEA Grapalat"/>
        </w:rPr>
        <w:t xml:space="preserve"> </w:t>
      </w:r>
      <w:r w:rsidRPr="00DA5EA0">
        <w:rPr>
          <w:rFonts w:ascii="GHEA Grapalat" w:hAnsi="GHEA Grapalat"/>
        </w:rPr>
        <w:t>объявленного</w:t>
      </w:r>
    </w:p>
    <w:p w14:paraId="1FDF9FFD"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973B7" w14:textId="2F534DAD" w:rsidR="00374F4A" w:rsidRPr="005564DB" w:rsidRDefault="00655BF0" w:rsidP="00B46D58">
      <w:pPr>
        <w:jc w:val="both"/>
        <w:rPr>
          <w:rFonts w:ascii="GHEA Grapalat" w:hAnsi="GHEA Grapalat" w:cs="Sylfaen"/>
        </w:rPr>
      </w:pPr>
      <w:r w:rsidRPr="00660290">
        <w:rPr>
          <w:rFonts w:ascii="GHEA Grapalat" w:hAnsi="GHEA Grapalat"/>
          <w:b/>
          <w:bCs/>
        </w:rPr>
        <w:t>ГНКО “</w:t>
      </w:r>
      <w:r w:rsidRPr="004F1216">
        <w:t xml:space="preserve"> </w:t>
      </w:r>
      <w:r w:rsidRPr="004F1216">
        <w:rPr>
          <w:rFonts w:ascii="GHEA Grapalat" w:hAnsi="GHEA Grapalat"/>
          <w:b/>
          <w:bCs/>
        </w:rPr>
        <w:t>Олимпийская детско-юношеская спортивная школа</w:t>
      </w:r>
      <w:r w:rsidRPr="00660290">
        <w:rPr>
          <w:rFonts w:ascii="GHEA Grapalat" w:hAnsi="GHEA Grapalat"/>
          <w:b/>
          <w:bCs/>
        </w:rPr>
        <w:t xml:space="preserve">”, </w:t>
      </w:r>
      <w:r w:rsidRPr="004F1216">
        <w:rPr>
          <w:rFonts w:ascii="GHEA Grapalat" w:hAnsi="GHEA Grapalat"/>
          <w:b/>
          <w:bCs/>
        </w:rPr>
        <w:t>при министерстве ОНКС</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1B0CB0">
        <w:rPr>
          <w:rFonts w:ascii="GHEA Grapalat" w:hAnsi="GHEA Grapalat"/>
          <w:b/>
        </w:rPr>
        <w:t>XMOMM-GHTSDzB-24/03</w:t>
      </w:r>
    </w:p>
    <w:p w14:paraId="42A92645"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E2E0965" w14:textId="77777777" w:rsidR="00374F4A" w:rsidRPr="00DA5EA0" w:rsidRDefault="00374F4A" w:rsidP="00B46D58">
      <w:pPr>
        <w:spacing w:after="160"/>
        <w:jc w:val="both"/>
        <w:rPr>
          <w:rFonts w:ascii="GHEA Grapalat" w:hAnsi="GHEA Grapalat"/>
        </w:rPr>
      </w:pPr>
      <w:r w:rsidRPr="00DD2B43">
        <w:rPr>
          <w:rFonts w:ascii="GHEA Grapalat" w:hAnsi="GHEA Grapalat"/>
        </w:rPr>
        <w:t>конкурса</w:t>
      </w:r>
      <w:r w:rsidR="001A5E2D" w:rsidRPr="001A5E2D">
        <w:rPr>
          <w:rFonts w:ascii="GHEA Grapalat" w:hAnsi="GHEA Grapalat"/>
        </w:rPr>
        <w:t xml:space="preserve"> запроса котировки</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772B49D8"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2BCE1DF"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3321256"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2F63D6B"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B9EF2FC" w14:textId="77777777" w:rsidR="000612B9" w:rsidRDefault="000612B9" w:rsidP="00B46D58">
      <w:pPr>
        <w:jc w:val="both"/>
        <w:rPr>
          <w:rFonts w:ascii="GHEA Grapalat" w:hAnsi="GHEA Grapalat"/>
        </w:rPr>
      </w:pPr>
    </w:p>
    <w:p w14:paraId="7BDC8177"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55F9CDA"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0114351" w14:textId="77777777" w:rsidR="000612B9" w:rsidRDefault="000612B9" w:rsidP="00B46D58">
      <w:pPr>
        <w:jc w:val="both"/>
        <w:rPr>
          <w:rFonts w:ascii="GHEA Grapalat" w:hAnsi="GHEA Grapalat"/>
        </w:rPr>
      </w:pPr>
    </w:p>
    <w:p w14:paraId="41505863"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25B9F4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FF9AA40" w14:textId="77777777" w:rsidR="00B138F3" w:rsidRDefault="00B138F3" w:rsidP="00B46D58">
      <w:pPr>
        <w:jc w:val="both"/>
        <w:rPr>
          <w:rFonts w:ascii="GHEA Grapalat" w:hAnsi="GHEA Grapalat"/>
        </w:rPr>
      </w:pPr>
    </w:p>
    <w:p w14:paraId="38053C15"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3BDEBB82"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6ACC47CF" w14:textId="77777777" w:rsidR="00B138F3" w:rsidRDefault="00B138F3" w:rsidP="00F96993">
      <w:pPr>
        <w:jc w:val="both"/>
        <w:rPr>
          <w:rFonts w:ascii="GHEA Grapalat" w:hAnsi="GHEA Grapalat"/>
        </w:rPr>
      </w:pPr>
    </w:p>
    <w:p w14:paraId="39EBCB62"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5E639C2"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C428213" w14:textId="77777777" w:rsidR="00B16483" w:rsidRDefault="00B16483" w:rsidP="00F96993">
      <w:pPr>
        <w:jc w:val="both"/>
        <w:rPr>
          <w:rFonts w:ascii="GHEA Grapalat" w:hAnsi="GHEA Grapalat"/>
          <w:sz w:val="18"/>
          <w:szCs w:val="18"/>
        </w:rPr>
      </w:pPr>
    </w:p>
    <w:p w14:paraId="6E84C80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6FA8610"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3F605A2" w14:textId="77777777" w:rsidR="00B16483" w:rsidRPr="00D3436F" w:rsidRDefault="00B16483" w:rsidP="00B16483">
      <w:pPr>
        <w:tabs>
          <w:tab w:val="left" w:pos="7371"/>
        </w:tabs>
        <w:spacing w:after="160"/>
        <w:ind w:left="3544" w:firstLine="3"/>
        <w:jc w:val="both"/>
        <w:rPr>
          <w:rFonts w:ascii="GHEA Grapalat" w:hAnsi="GHEA Grapalat"/>
          <w:sz w:val="16"/>
        </w:rPr>
      </w:pPr>
    </w:p>
    <w:p w14:paraId="1042C809"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6D00ACE0"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DF502A3"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B730B65"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1788F5EA" w14:textId="77777777" w:rsidR="009E1F0A" w:rsidRPr="004F23CF" w:rsidRDefault="009E1F0A" w:rsidP="009E1F0A">
      <w:pPr>
        <w:rPr>
          <w:rFonts w:ascii="GHEA Grapalat" w:hAnsi="GHEA Grapalat"/>
          <w:i/>
          <w:sz w:val="16"/>
          <w:vertAlign w:val="superscript"/>
          <w:lang w:val="es-ES"/>
        </w:rPr>
      </w:pPr>
    </w:p>
    <w:p w14:paraId="7C4ECBC6" w14:textId="505568FC" w:rsidR="001A5E2D" w:rsidRPr="004F23CF" w:rsidRDefault="009E1F0A" w:rsidP="001A5E2D">
      <w:pPr>
        <w:rPr>
          <w:rFonts w:ascii="GHEA Grapalat" w:hAnsi="GHEA Grapalat"/>
          <w:sz w:val="16"/>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на</w:t>
      </w:r>
      <w:r w:rsidRPr="004F23CF">
        <w:rPr>
          <w:rFonts w:ascii="GHEA Grapalat" w:hAnsi="GHEA Grapalat"/>
        </w:rPr>
        <w:t xml:space="preserve"> конкурс</w:t>
      </w:r>
      <w:r w:rsidR="001A5E2D" w:rsidRPr="001A5E2D">
        <w:rPr>
          <w:rFonts w:ascii="GHEA Grapalat" w:hAnsi="GHEA Grapalat"/>
        </w:rPr>
        <w:t xml:space="preserve"> запрос котировки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1B0CB0">
        <w:rPr>
          <w:rFonts w:ascii="GHEA Grapalat" w:hAnsi="GHEA Grapalat"/>
          <w:b/>
        </w:rPr>
        <w:t>XMOMM-GHTSDzB-24/03</w:t>
      </w:r>
      <w:r w:rsidR="001A5E2D" w:rsidRPr="001A5E2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p>
    <w:p w14:paraId="75EC6CDA" w14:textId="77777777" w:rsidR="009E1F0A" w:rsidRPr="004F23CF" w:rsidRDefault="009E1F0A" w:rsidP="009E1F0A">
      <w:pPr>
        <w:tabs>
          <w:tab w:val="left" w:pos="6450"/>
        </w:tabs>
        <w:rPr>
          <w:rFonts w:ascii="GHEA Grapalat" w:hAnsi="GHEA Grapalat"/>
          <w:sz w:val="16"/>
        </w:rPr>
      </w:pPr>
      <w:r w:rsidRPr="004F23CF">
        <w:rPr>
          <w:rFonts w:ascii="GHEA Grapalat" w:hAnsi="GHEA Grapalat"/>
          <w:sz w:val="16"/>
        </w:rPr>
        <w:t>наименование участника</w:t>
      </w:r>
    </w:p>
    <w:p w14:paraId="0A18E634"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4407DE" w14:textId="3B7A97EB"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1B0CB0">
        <w:rPr>
          <w:rFonts w:ascii="GHEA Grapalat" w:hAnsi="GHEA Grapalat"/>
          <w:b/>
        </w:rPr>
        <w:t>XMOMM-GHTSDzB-24/03</w:t>
      </w:r>
      <w:r w:rsidRPr="00AF791F">
        <w:rPr>
          <w:rFonts w:ascii="GHEA Grapalat" w:hAnsi="GHEA Grapalat"/>
        </w:rPr>
        <w:t>*</w:t>
      </w:r>
    </w:p>
    <w:p w14:paraId="64EECB94"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804D764"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конкурс</w:t>
      </w:r>
      <w:r w:rsidR="00EA469E">
        <w:rPr>
          <w:rFonts w:ascii="GHEA Grapalat" w:hAnsi="GHEA Grapalat"/>
        </w:rPr>
        <w:t xml:space="preserve"> запрос котировки</w:t>
      </w:r>
      <w:r>
        <w:rPr>
          <w:rFonts w:ascii="GHEA Grapalat" w:hAnsi="GHEA Grapalat"/>
        </w:rPr>
        <w:t xml:space="preserve"> случая     одновременного </w:t>
      </w:r>
    </w:p>
    <w:p w14:paraId="2CC7DD03"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A76931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1F5620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DBF42E5"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D76318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6A5796FB" w14:textId="77777777" w:rsidR="006B3E56" w:rsidRDefault="006B3E56" w:rsidP="00B46D58">
      <w:pPr>
        <w:widowControl w:val="0"/>
        <w:spacing w:after="160"/>
        <w:jc w:val="both"/>
        <w:rPr>
          <w:ins w:id="15"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3D48143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13B830E"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31F6F1A"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7F60911" w14:textId="77777777" w:rsidR="00923711" w:rsidRDefault="00923711">
      <w:pPr>
        <w:rPr>
          <w:rFonts w:ascii="GHEA Grapalat" w:hAnsi="GHEA Grapalat"/>
        </w:rPr>
      </w:pPr>
    </w:p>
    <w:p w14:paraId="14C6BC1A" w14:textId="77777777" w:rsidR="00110534" w:rsidRDefault="00F36AD3" w:rsidP="00B46D58">
      <w:pPr>
        <w:jc w:val="both"/>
        <w:rPr>
          <w:rFonts w:ascii="GHEA Grapalat" w:hAnsi="GHEA Grapalat"/>
        </w:rPr>
      </w:pPr>
      <w:r>
        <w:rPr>
          <w:rFonts w:ascii="GHEA Grapalat" w:hAnsi="GHEA Grapalat"/>
        </w:rPr>
        <w:t xml:space="preserve"> </w:t>
      </w:r>
    </w:p>
    <w:p w14:paraId="272AECA4" w14:textId="07CB0C8C"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w:t>
      </w:r>
      <w:r w:rsidR="00D267F9">
        <w:rPr>
          <w:rFonts w:ascii="GHEA Grapalat" w:hAnsi="GHEA Grapalat"/>
        </w:rPr>
        <w:t>услуг</w:t>
      </w:r>
      <w:r w:rsidR="00F855BB">
        <w:rPr>
          <w:rFonts w:ascii="GHEA Grapalat" w:hAnsi="GHEA Grapalat"/>
        </w:rPr>
        <w:t>а</w:t>
      </w:r>
      <w:r w:rsidR="00B14486">
        <w:rPr>
          <w:rFonts w:ascii="GHEA Grapalat" w:hAnsi="GHEA Grapalat"/>
        </w:rPr>
        <w:t>,</w:t>
      </w:r>
      <w:r w:rsidR="00F855BB">
        <w:rPr>
          <w:rFonts w:ascii="GHEA Grapalat" w:hAnsi="GHEA Grapalat"/>
        </w:rPr>
        <w:t xml:space="preserve"> </w:t>
      </w:r>
    </w:p>
    <w:p w14:paraId="34C51616"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7ED20E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F145919" w14:textId="77777777" w:rsidR="00F855BB" w:rsidRDefault="00F855BB" w:rsidP="00B46D58">
      <w:pPr>
        <w:tabs>
          <w:tab w:val="left" w:pos="7371"/>
        </w:tabs>
        <w:spacing w:after="160"/>
        <w:ind w:left="3544" w:firstLine="3"/>
        <w:jc w:val="both"/>
        <w:rPr>
          <w:rFonts w:ascii="GHEA Grapalat" w:hAnsi="GHEA Grapalat"/>
          <w:sz w:val="16"/>
          <w:lang w:val="hy-AM"/>
        </w:rPr>
      </w:pPr>
    </w:p>
    <w:p w14:paraId="3AAACE60"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5BC1EDA" w14:textId="77777777" w:rsidR="006B3E56" w:rsidRPr="00D3436F" w:rsidRDefault="006B3E56" w:rsidP="00B46D58">
      <w:pPr>
        <w:tabs>
          <w:tab w:val="left" w:pos="7371"/>
        </w:tabs>
        <w:spacing w:after="160"/>
        <w:ind w:left="3544" w:firstLine="3"/>
        <w:jc w:val="both"/>
        <w:rPr>
          <w:rFonts w:ascii="GHEA Grapalat" w:hAnsi="GHEA Grapalat"/>
          <w:sz w:val="16"/>
        </w:rPr>
      </w:pPr>
    </w:p>
    <w:p w14:paraId="5CF87333" w14:textId="77777777" w:rsidR="006B3E56" w:rsidRPr="00770B03" w:rsidRDefault="006B3E56" w:rsidP="00B46D58">
      <w:pPr>
        <w:tabs>
          <w:tab w:val="left" w:pos="7371"/>
        </w:tabs>
        <w:spacing w:after="160"/>
        <w:ind w:left="3544" w:firstLine="3"/>
        <w:jc w:val="both"/>
        <w:rPr>
          <w:rFonts w:ascii="GHEA Grapalat" w:hAnsi="GHEA Grapalat"/>
          <w:sz w:val="16"/>
        </w:rPr>
      </w:pPr>
    </w:p>
    <w:p w14:paraId="42685BD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38985206"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68F80E1"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A50034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A9A2524" w14:textId="77777777" w:rsidR="00123294" w:rsidRDefault="00123294" w:rsidP="00B46D58">
      <w:pPr>
        <w:rPr>
          <w:rFonts w:ascii="GHEA Grapalat" w:hAnsi="GHEA Grapalat"/>
          <w:b/>
        </w:rPr>
      </w:pPr>
      <w:r>
        <w:rPr>
          <w:rFonts w:ascii="GHEA Grapalat" w:hAnsi="GHEA Grapalat"/>
          <w:b/>
        </w:rPr>
        <w:br w:type="page"/>
      </w:r>
    </w:p>
    <w:p w14:paraId="243792C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03079592" w14:textId="7AB8B1B3" w:rsidR="001A5E2D" w:rsidRPr="005564DB" w:rsidRDefault="001A5E2D" w:rsidP="001A5E2D">
      <w:pPr>
        <w:pStyle w:val="BodyTextIndent3"/>
        <w:widowControl w:val="0"/>
        <w:spacing w:after="160"/>
        <w:jc w:val="right"/>
        <w:rPr>
          <w:rFonts w:ascii="GHEA Grapalat" w:hAnsi="GHEA Grapalat"/>
          <w:b/>
          <w:sz w:val="24"/>
          <w:szCs w:val="24"/>
        </w:rPr>
      </w:pPr>
      <w:bookmarkStart w:id="16" w:name="_Hlk129960042"/>
      <w:r w:rsidRPr="00BF4E90">
        <w:rPr>
          <w:rFonts w:ascii="GHEA Grapalat" w:hAnsi="GHEA Grapalat"/>
          <w:b/>
          <w:sz w:val="24"/>
          <w:szCs w:val="24"/>
        </w:rPr>
        <w:t>к Приглашению на конкурс</w:t>
      </w:r>
      <w:r w:rsidRPr="001A5E2D">
        <w:rPr>
          <w:rFonts w:ascii="GHEA Grapalat" w:hAnsi="GHEA Grapalat"/>
          <w:b/>
          <w:sz w:val="24"/>
          <w:szCs w:val="24"/>
        </w:rPr>
        <w:t xml:space="preserve"> запроса  котировки</w:t>
      </w:r>
      <w:r w:rsidRPr="00BF4E90">
        <w:rPr>
          <w:rFonts w:ascii="GHEA Grapalat" w:hAnsi="GHEA Grapalat" w:cs="Arial"/>
          <w:b/>
          <w:sz w:val="24"/>
          <w:szCs w:val="24"/>
        </w:rPr>
        <w:br/>
      </w:r>
      <w:r w:rsidRPr="001A5E2D">
        <w:rPr>
          <w:rFonts w:ascii="GHEA Grapalat" w:hAnsi="GHEA Grapalat"/>
          <w:b/>
          <w:sz w:val="24"/>
          <w:szCs w:val="24"/>
        </w:rPr>
        <w:t xml:space="preserve">под кодом </w:t>
      </w:r>
      <w:r w:rsidR="001B0CB0">
        <w:rPr>
          <w:rFonts w:ascii="GHEA Grapalat" w:hAnsi="GHEA Grapalat"/>
          <w:b/>
          <w:sz w:val="24"/>
          <w:szCs w:val="24"/>
        </w:rPr>
        <w:t>XMOMM-GHTSDzB-24/03</w:t>
      </w:r>
    </w:p>
    <w:bookmarkEnd w:id="16"/>
    <w:p w14:paraId="5501C65F" w14:textId="77777777" w:rsidR="00F016A2" w:rsidRDefault="00F016A2">
      <w:pPr>
        <w:rPr>
          <w:rFonts w:ascii="GHEA Grapalat" w:hAnsi="GHEA Grapalat"/>
          <w:b/>
        </w:rPr>
      </w:pPr>
    </w:p>
    <w:p w14:paraId="40241D88"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48DADEB"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0A55DD1A" w14:textId="77777777" w:rsidR="00F016A2" w:rsidRPr="00ED3A13" w:rsidRDefault="00F016A2" w:rsidP="00F016A2">
      <w:pPr>
        <w:ind w:left="360" w:hanging="360"/>
        <w:jc w:val="center"/>
        <w:rPr>
          <w:rFonts w:ascii="GHEA Grapalat" w:eastAsia="GHEA Grapalat" w:hAnsi="GHEA Grapalat" w:cs="GHEA Grapalat"/>
          <w:b/>
        </w:rPr>
      </w:pPr>
    </w:p>
    <w:p w14:paraId="1B0FE1E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B5AEC6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6FB1B45E" w14:textId="77777777" w:rsidTr="006D2CDF">
        <w:tc>
          <w:tcPr>
            <w:tcW w:w="2836" w:type="dxa"/>
            <w:shd w:val="clear" w:color="auto" w:fill="D9E2F3"/>
            <w:vAlign w:val="center"/>
          </w:tcPr>
          <w:p w14:paraId="7A2C2B2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B8105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FB4982" w14:textId="77777777" w:rsidTr="006D2CDF">
        <w:tc>
          <w:tcPr>
            <w:tcW w:w="2836" w:type="dxa"/>
            <w:shd w:val="clear" w:color="auto" w:fill="D9E2F3"/>
            <w:vAlign w:val="center"/>
          </w:tcPr>
          <w:p w14:paraId="0F616C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78BD87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FBA75E" w14:textId="77777777" w:rsidTr="006D2CDF">
        <w:tc>
          <w:tcPr>
            <w:tcW w:w="2836" w:type="dxa"/>
            <w:shd w:val="clear" w:color="auto" w:fill="D9E2F3"/>
            <w:vAlign w:val="center"/>
          </w:tcPr>
          <w:p w14:paraId="553FCDA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BC065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E1B004" w14:textId="77777777" w:rsidTr="006D2CDF">
        <w:tc>
          <w:tcPr>
            <w:tcW w:w="2836" w:type="dxa"/>
            <w:shd w:val="clear" w:color="auto" w:fill="D9E2F3"/>
            <w:vAlign w:val="center"/>
          </w:tcPr>
          <w:p w14:paraId="4750C44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08686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D6B9A1" w14:textId="77777777" w:rsidTr="006D2CDF">
        <w:tc>
          <w:tcPr>
            <w:tcW w:w="2836" w:type="dxa"/>
            <w:shd w:val="clear" w:color="auto" w:fill="D9E2F3"/>
            <w:vAlign w:val="center"/>
          </w:tcPr>
          <w:p w14:paraId="442A5E0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2866DA7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A96171" w14:textId="77777777" w:rsidTr="006D2CDF">
        <w:tc>
          <w:tcPr>
            <w:tcW w:w="2836" w:type="dxa"/>
            <w:shd w:val="clear" w:color="auto" w:fill="D9E2F3"/>
            <w:vAlign w:val="center"/>
          </w:tcPr>
          <w:p w14:paraId="249C1F2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14639720"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5D8501FA" w14:textId="77777777" w:rsidTr="006D2CDF">
        <w:tc>
          <w:tcPr>
            <w:tcW w:w="2836" w:type="dxa"/>
            <w:shd w:val="clear" w:color="auto" w:fill="D9E2F3"/>
            <w:vAlign w:val="center"/>
          </w:tcPr>
          <w:p w14:paraId="3C0C1C72"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AC0693"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52A9C6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4A2CA01" w14:textId="77777777" w:rsidTr="006D2CDF">
        <w:tc>
          <w:tcPr>
            <w:tcW w:w="2835" w:type="dxa"/>
            <w:shd w:val="clear" w:color="auto" w:fill="D9E2F3"/>
            <w:vAlign w:val="center"/>
          </w:tcPr>
          <w:p w14:paraId="562113E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E0583E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B8001A" w14:textId="77777777" w:rsidTr="006D2CDF">
        <w:trPr>
          <w:trHeight w:val="1487"/>
        </w:trPr>
        <w:tc>
          <w:tcPr>
            <w:tcW w:w="2835" w:type="dxa"/>
            <w:shd w:val="clear" w:color="auto" w:fill="D9E2F3"/>
            <w:vAlign w:val="center"/>
          </w:tcPr>
          <w:p w14:paraId="342C56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41109F7" w14:textId="77777777" w:rsidR="00F016A2" w:rsidRPr="00FD1EE4" w:rsidRDefault="00F016A2" w:rsidP="006D2CDF">
            <w:pPr>
              <w:spacing w:before="240" w:after="240"/>
              <w:rPr>
                <w:rFonts w:ascii="GHEA Grapalat" w:eastAsia="GHEA Grapalat" w:hAnsi="GHEA Grapalat" w:cs="GHEA Grapalat"/>
              </w:rPr>
            </w:pPr>
          </w:p>
        </w:tc>
      </w:tr>
    </w:tbl>
    <w:p w14:paraId="79E8C83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D1281A" w14:textId="77777777" w:rsidTr="006D2CDF">
        <w:tc>
          <w:tcPr>
            <w:tcW w:w="2835" w:type="dxa"/>
            <w:shd w:val="clear" w:color="auto" w:fill="D9E2F3"/>
            <w:vAlign w:val="center"/>
          </w:tcPr>
          <w:p w14:paraId="725535C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49FDDB4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788053" w14:textId="77777777" w:rsidTr="006D2CDF">
        <w:tc>
          <w:tcPr>
            <w:tcW w:w="2835" w:type="dxa"/>
            <w:shd w:val="clear" w:color="auto" w:fill="D9E2F3"/>
            <w:vAlign w:val="center"/>
          </w:tcPr>
          <w:p w14:paraId="34FC3EF8"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C087B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8D6CD8" w14:textId="77777777" w:rsidTr="006D2CDF">
        <w:tc>
          <w:tcPr>
            <w:tcW w:w="2835" w:type="dxa"/>
            <w:shd w:val="clear" w:color="auto" w:fill="D9E2F3"/>
            <w:vAlign w:val="center"/>
          </w:tcPr>
          <w:p w14:paraId="35DFE185"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8DB7E69" w14:textId="77777777" w:rsidR="00F016A2" w:rsidRPr="00FD1EE4" w:rsidRDefault="00F016A2" w:rsidP="006D2CDF">
            <w:pPr>
              <w:spacing w:before="240" w:after="240"/>
              <w:rPr>
                <w:rFonts w:ascii="GHEA Grapalat" w:eastAsia="GHEA Grapalat" w:hAnsi="GHEA Grapalat" w:cs="GHEA Grapalat"/>
              </w:rPr>
            </w:pPr>
          </w:p>
        </w:tc>
      </w:tr>
    </w:tbl>
    <w:p w14:paraId="17956720" w14:textId="77777777" w:rsidR="00F016A2" w:rsidRPr="00FD1EE4" w:rsidRDefault="00F016A2" w:rsidP="00F016A2">
      <w:pPr>
        <w:rPr>
          <w:rFonts w:ascii="GHEA Grapalat" w:eastAsia="GHEA Grapalat" w:hAnsi="GHEA Grapalat" w:cs="GHEA Grapalat"/>
        </w:rPr>
      </w:pPr>
    </w:p>
    <w:p w14:paraId="59A1E322"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2936525"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B9C1574"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B278C7" w14:textId="77777777" w:rsidTr="006D2CDF">
        <w:tc>
          <w:tcPr>
            <w:tcW w:w="2835" w:type="dxa"/>
            <w:shd w:val="clear" w:color="auto" w:fill="D9E2F3"/>
            <w:vAlign w:val="center"/>
          </w:tcPr>
          <w:p w14:paraId="0DEFFB4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86A69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AF7395" w14:textId="77777777" w:rsidTr="006D2CDF">
        <w:tc>
          <w:tcPr>
            <w:tcW w:w="2835" w:type="dxa"/>
            <w:shd w:val="clear" w:color="auto" w:fill="D9E2F3"/>
            <w:vAlign w:val="center"/>
          </w:tcPr>
          <w:p w14:paraId="1BD0366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DC495B1" w14:textId="77777777" w:rsidR="00F016A2" w:rsidRPr="00FD1EE4" w:rsidRDefault="00F016A2" w:rsidP="006D2CDF">
            <w:pPr>
              <w:spacing w:before="240" w:after="240"/>
              <w:rPr>
                <w:rFonts w:ascii="GHEA Grapalat" w:eastAsia="GHEA Grapalat" w:hAnsi="GHEA Grapalat" w:cs="GHEA Grapalat"/>
              </w:rPr>
            </w:pPr>
          </w:p>
        </w:tc>
      </w:tr>
    </w:tbl>
    <w:p w14:paraId="7AF1CB2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59F34D" w14:textId="77777777" w:rsidTr="006D2CDF">
        <w:tc>
          <w:tcPr>
            <w:tcW w:w="2835" w:type="dxa"/>
            <w:shd w:val="clear" w:color="auto" w:fill="D9E2F3"/>
            <w:vAlign w:val="center"/>
          </w:tcPr>
          <w:p w14:paraId="290BA7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F362C9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1A9E47" w14:textId="77777777" w:rsidTr="006D2CDF">
        <w:tc>
          <w:tcPr>
            <w:tcW w:w="2835" w:type="dxa"/>
            <w:shd w:val="clear" w:color="auto" w:fill="D9E2F3"/>
            <w:vAlign w:val="center"/>
          </w:tcPr>
          <w:p w14:paraId="41D7A54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8EC08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F46807E" w14:textId="77777777" w:rsidTr="006D2CDF">
        <w:tc>
          <w:tcPr>
            <w:tcW w:w="2835" w:type="dxa"/>
            <w:shd w:val="clear" w:color="auto" w:fill="D9E2F3"/>
            <w:vAlign w:val="center"/>
          </w:tcPr>
          <w:p w14:paraId="3236E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EA231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24432" w14:textId="77777777" w:rsidTr="006D2CDF">
        <w:tc>
          <w:tcPr>
            <w:tcW w:w="2835" w:type="dxa"/>
            <w:shd w:val="clear" w:color="auto" w:fill="D9E2F3"/>
            <w:vAlign w:val="center"/>
          </w:tcPr>
          <w:p w14:paraId="3EBC2B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3CF642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3AF1EF" w14:textId="77777777" w:rsidTr="006D2CDF">
        <w:tc>
          <w:tcPr>
            <w:tcW w:w="2835" w:type="dxa"/>
            <w:shd w:val="clear" w:color="auto" w:fill="D9E2F3"/>
            <w:vAlign w:val="center"/>
          </w:tcPr>
          <w:p w14:paraId="473F21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BE40FB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783EA5" w14:textId="77777777" w:rsidTr="006D2CDF">
        <w:trPr>
          <w:trHeight w:val="1361"/>
        </w:trPr>
        <w:tc>
          <w:tcPr>
            <w:tcW w:w="2835" w:type="dxa"/>
            <w:shd w:val="clear" w:color="auto" w:fill="D9E2F3"/>
            <w:vAlign w:val="center"/>
          </w:tcPr>
          <w:p w14:paraId="0B6048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07CDE93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2371DB" w14:textId="77777777" w:rsidTr="006D2CDF">
        <w:tc>
          <w:tcPr>
            <w:tcW w:w="2835" w:type="dxa"/>
            <w:shd w:val="clear" w:color="auto" w:fill="D9E2F3"/>
            <w:vAlign w:val="center"/>
          </w:tcPr>
          <w:p w14:paraId="7D07EF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48547E2" w14:textId="77777777" w:rsidR="00F016A2" w:rsidRPr="00FD1EE4" w:rsidRDefault="00F016A2" w:rsidP="006D2CDF">
            <w:pPr>
              <w:spacing w:before="240" w:after="240"/>
              <w:rPr>
                <w:rFonts w:ascii="GHEA Grapalat" w:eastAsia="GHEA Grapalat" w:hAnsi="GHEA Grapalat" w:cs="GHEA Grapalat"/>
              </w:rPr>
            </w:pPr>
          </w:p>
        </w:tc>
      </w:tr>
    </w:tbl>
    <w:p w14:paraId="02D3C6B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2EE471A" w14:textId="77777777" w:rsidTr="006D2CDF">
        <w:tc>
          <w:tcPr>
            <w:tcW w:w="2836" w:type="dxa"/>
            <w:shd w:val="clear" w:color="auto" w:fill="D9E2F3"/>
            <w:vAlign w:val="center"/>
          </w:tcPr>
          <w:p w14:paraId="117AFA2E"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5DC63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F392AD" w14:textId="77777777" w:rsidTr="006D2CDF">
        <w:tc>
          <w:tcPr>
            <w:tcW w:w="2836" w:type="dxa"/>
            <w:shd w:val="clear" w:color="auto" w:fill="D9E2F3"/>
            <w:vAlign w:val="center"/>
          </w:tcPr>
          <w:p w14:paraId="6A2AAC2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021B29BD"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71CFBC5"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644EED1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42EA309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D571BA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99757C" w14:textId="77777777" w:rsidTr="006D2CDF">
        <w:tc>
          <w:tcPr>
            <w:tcW w:w="2837" w:type="dxa"/>
            <w:shd w:val="clear" w:color="auto" w:fill="D9E2F3"/>
            <w:vAlign w:val="center"/>
          </w:tcPr>
          <w:p w14:paraId="01CB8B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8C257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D9B4EC" w14:textId="77777777" w:rsidTr="006D2CDF">
        <w:tc>
          <w:tcPr>
            <w:tcW w:w="2837" w:type="dxa"/>
            <w:shd w:val="clear" w:color="auto" w:fill="D9E2F3"/>
            <w:vAlign w:val="center"/>
          </w:tcPr>
          <w:p w14:paraId="643CFAF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127516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596C4F" w14:textId="77777777" w:rsidTr="006D2CDF">
        <w:tc>
          <w:tcPr>
            <w:tcW w:w="2837" w:type="dxa"/>
            <w:shd w:val="clear" w:color="auto" w:fill="D9E2F3"/>
            <w:vAlign w:val="center"/>
          </w:tcPr>
          <w:p w14:paraId="2AFEA10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0574FEA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A7DEC5" w14:textId="77777777" w:rsidTr="006D2CDF">
        <w:tc>
          <w:tcPr>
            <w:tcW w:w="2837" w:type="dxa"/>
            <w:shd w:val="clear" w:color="auto" w:fill="D9E2F3"/>
            <w:vAlign w:val="center"/>
          </w:tcPr>
          <w:p w14:paraId="259CFC4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286E0B9"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B67E422"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219ED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9BEC4BB" w14:textId="77777777" w:rsidTr="006D2CDF">
        <w:tc>
          <w:tcPr>
            <w:tcW w:w="2837" w:type="dxa"/>
            <w:shd w:val="clear" w:color="auto" w:fill="D9E2F3"/>
            <w:vAlign w:val="center"/>
          </w:tcPr>
          <w:p w14:paraId="27A8027C"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374251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B88719" w14:textId="77777777" w:rsidTr="006D2CDF">
        <w:tc>
          <w:tcPr>
            <w:tcW w:w="2837" w:type="dxa"/>
            <w:shd w:val="clear" w:color="auto" w:fill="D9E2F3"/>
            <w:vAlign w:val="center"/>
          </w:tcPr>
          <w:p w14:paraId="368E25C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64B459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DC64DB" w14:textId="77777777" w:rsidTr="006D2CDF">
        <w:tc>
          <w:tcPr>
            <w:tcW w:w="2837" w:type="dxa"/>
            <w:shd w:val="clear" w:color="auto" w:fill="D9E2F3"/>
            <w:vAlign w:val="center"/>
          </w:tcPr>
          <w:p w14:paraId="12237F2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76D105E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E5DEDD" w14:textId="77777777" w:rsidTr="006D2CDF">
        <w:tc>
          <w:tcPr>
            <w:tcW w:w="2837" w:type="dxa"/>
            <w:shd w:val="clear" w:color="auto" w:fill="D9E2F3"/>
            <w:vAlign w:val="center"/>
          </w:tcPr>
          <w:p w14:paraId="6115FBCD"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369C3F0"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B8E8736"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EA37943"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506FC2E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A95D1C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82C42AA" w14:textId="77777777" w:rsidTr="006D2CDF">
        <w:tc>
          <w:tcPr>
            <w:tcW w:w="2836" w:type="dxa"/>
            <w:shd w:val="clear" w:color="auto" w:fill="D9E2F3"/>
            <w:vAlign w:val="center"/>
          </w:tcPr>
          <w:p w14:paraId="109E2E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F695D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F29204" w14:textId="77777777" w:rsidTr="006D2CDF">
        <w:tc>
          <w:tcPr>
            <w:tcW w:w="2836" w:type="dxa"/>
            <w:shd w:val="clear" w:color="auto" w:fill="D9E2F3"/>
            <w:vAlign w:val="center"/>
          </w:tcPr>
          <w:p w14:paraId="45062D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907AFD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67C5E1" w14:textId="77777777" w:rsidTr="006D2CDF">
        <w:tc>
          <w:tcPr>
            <w:tcW w:w="2836" w:type="dxa"/>
            <w:shd w:val="clear" w:color="auto" w:fill="D9E2F3"/>
            <w:vAlign w:val="center"/>
          </w:tcPr>
          <w:p w14:paraId="32D890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92876F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A1AC95" w14:textId="77777777" w:rsidTr="006D2CDF">
        <w:tc>
          <w:tcPr>
            <w:tcW w:w="2836" w:type="dxa"/>
            <w:shd w:val="clear" w:color="auto" w:fill="D9E2F3"/>
            <w:vAlign w:val="center"/>
          </w:tcPr>
          <w:p w14:paraId="081F29C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E924D0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84BF1C" w14:textId="77777777" w:rsidTr="006D2CDF">
        <w:tc>
          <w:tcPr>
            <w:tcW w:w="2836" w:type="dxa"/>
            <w:shd w:val="clear" w:color="auto" w:fill="D9E2F3"/>
            <w:vAlign w:val="center"/>
          </w:tcPr>
          <w:p w14:paraId="7E669B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179D8F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8A009" w14:textId="77777777" w:rsidTr="006D2CDF">
        <w:tc>
          <w:tcPr>
            <w:tcW w:w="2836" w:type="dxa"/>
            <w:shd w:val="clear" w:color="auto" w:fill="D9E2F3"/>
            <w:vAlign w:val="center"/>
          </w:tcPr>
          <w:p w14:paraId="51A497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250F235" w14:textId="77777777" w:rsidR="00F016A2" w:rsidRPr="00FD1EE4" w:rsidRDefault="00F016A2" w:rsidP="006D2CDF">
            <w:pPr>
              <w:spacing w:before="240" w:after="240"/>
              <w:rPr>
                <w:rFonts w:ascii="GHEA Grapalat" w:eastAsia="GHEA Grapalat" w:hAnsi="GHEA Grapalat" w:cs="GHEA Grapalat"/>
              </w:rPr>
            </w:pPr>
          </w:p>
        </w:tc>
      </w:tr>
    </w:tbl>
    <w:p w14:paraId="56D06FB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0520689C" w14:textId="77777777" w:rsidTr="006D2CDF">
        <w:tc>
          <w:tcPr>
            <w:tcW w:w="2977" w:type="dxa"/>
            <w:shd w:val="clear" w:color="auto" w:fill="D9E2F3"/>
            <w:vAlign w:val="center"/>
          </w:tcPr>
          <w:p w14:paraId="155B39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B77C1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34A0FC" w14:textId="77777777" w:rsidTr="006D2CDF">
        <w:tc>
          <w:tcPr>
            <w:tcW w:w="2977" w:type="dxa"/>
            <w:shd w:val="clear" w:color="auto" w:fill="D9E2F3"/>
            <w:vAlign w:val="center"/>
          </w:tcPr>
          <w:p w14:paraId="4759CB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AE14C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5EA6F4" w14:textId="77777777" w:rsidTr="006D2CDF">
        <w:tc>
          <w:tcPr>
            <w:tcW w:w="2977" w:type="dxa"/>
            <w:shd w:val="clear" w:color="auto" w:fill="D9E2F3"/>
            <w:vAlign w:val="center"/>
          </w:tcPr>
          <w:p w14:paraId="4E10AB54"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0898FC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F50135" w14:textId="77777777" w:rsidTr="006D2CDF">
        <w:tc>
          <w:tcPr>
            <w:tcW w:w="2977" w:type="dxa"/>
            <w:shd w:val="clear" w:color="auto" w:fill="D9E2F3"/>
            <w:vAlign w:val="center"/>
          </w:tcPr>
          <w:p w14:paraId="1237C5A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0A701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0D4E99" w14:textId="77777777" w:rsidTr="006D2CDF">
        <w:tc>
          <w:tcPr>
            <w:tcW w:w="2977" w:type="dxa"/>
            <w:shd w:val="clear" w:color="auto" w:fill="D9E2F3"/>
            <w:vAlign w:val="center"/>
          </w:tcPr>
          <w:p w14:paraId="4F3C11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4E7F848F" w14:textId="77777777" w:rsidR="00F016A2" w:rsidRPr="00FD1EE4" w:rsidRDefault="00F016A2" w:rsidP="006D2CDF">
            <w:pPr>
              <w:spacing w:before="240" w:after="240"/>
              <w:rPr>
                <w:rFonts w:ascii="GHEA Grapalat" w:eastAsia="GHEA Grapalat" w:hAnsi="GHEA Grapalat" w:cs="GHEA Grapalat"/>
              </w:rPr>
            </w:pPr>
          </w:p>
        </w:tc>
      </w:tr>
    </w:tbl>
    <w:p w14:paraId="528D059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69238E3A" w14:textId="77777777" w:rsidTr="006D2CDF">
        <w:tc>
          <w:tcPr>
            <w:tcW w:w="2943" w:type="dxa"/>
            <w:shd w:val="clear" w:color="auto" w:fill="D9E2F3"/>
            <w:vAlign w:val="center"/>
          </w:tcPr>
          <w:p w14:paraId="071C730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975D97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D7F6AD" w14:textId="77777777" w:rsidTr="006D2CDF">
        <w:tc>
          <w:tcPr>
            <w:tcW w:w="2943" w:type="dxa"/>
            <w:shd w:val="clear" w:color="auto" w:fill="D9E2F3"/>
            <w:vAlign w:val="center"/>
          </w:tcPr>
          <w:p w14:paraId="1414408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FC65B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19D34F" w14:textId="77777777" w:rsidTr="006D2CDF">
        <w:tc>
          <w:tcPr>
            <w:tcW w:w="2943" w:type="dxa"/>
            <w:shd w:val="clear" w:color="auto" w:fill="D9E2F3"/>
            <w:vAlign w:val="center"/>
          </w:tcPr>
          <w:p w14:paraId="701F1DB7"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74C3F1A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2E97BC" w14:textId="77777777" w:rsidTr="006D2CDF">
        <w:tc>
          <w:tcPr>
            <w:tcW w:w="2943" w:type="dxa"/>
            <w:shd w:val="clear" w:color="auto" w:fill="D9E2F3"/>
            <w:vAlign w:val="center"/>
          </w:tcPr>
          <w:p w14:paraId="25CC3021"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255F1ED5" w14:textId="77777777" w:rsidR="00F016A2" w:rsidRPr="00FD1EE4" w:rsidRDefault="00F016A2" w:rsidP="006D2CDF">
            <w:pPr>
              <w:spacing w:before="240" w:after="240"/>
              <w:rPr>
                <w:rFonts w:ascii="GHEA Grapalat" w:eastAsia="GHEA Grapalat" w:hAnsi="GHEA Grapalat" w:cs="GHEA Grapalat"/>
              </w:rPr>
            </w:pPr>
          </w:p>
        </w:tc>
      </w:tr>
    </w:tbl>
    <w:p w14:paraId="0F7FF6A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71F6E37A" w14:textId="77777777" w:rsidTr="006D2CDF">
        <w:tc>
          <w:tcPr>
            <w:tcW w:w="2837" w:type="dxa"/>
            <w:shd w:val="clear" w:color="auto" w:fill="D9E2F3"/>
            <w:vAlign w:val="center"/>
          </w:tcPr>
          <w:p w14:paraId="3B25C8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380DEF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B4A0BB" w14:textId="77777777" w:rsidTr="006D2CDF">
        <w:tc>
          <w:tcPr>
            <w:tcW w:w="2837" w:type="dxa"/>
            <w:shd w:val="clear" w:color="auto" w:fill="D9E2F3"/>
            <w:vAlign w:val="center"/>
          </w:tcPr>
          <w:p w14:paraId="2781A42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38418B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ABD5D1" w14:textId="77777777" w:rsidTr="006D2CDF">
        <w:tc>
          <w:tcPr>
            <w:tcW w:w="2837" w:type="dxa"/>
            <w:shd w:val="clear" w:color="auto" w:fill="D9E2F3"/>
            <w:vAlign w:val="center"/>
          </w:tcPr>
          <w:p w14:paraId="458722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C5623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1FD4B4" w14:textId="77777777" w:rsidTr="006D2CDF">
        <w:tc>
          <w:tcPr>
            <w:tcW w:w="2837" w:type="dxa"/>
            <w:shd w:val="clear" w:color="auto" w:fill="D9E2F3"/>
            <w:vAlign w:val="center"/>
          </w:tcPr>
          <w:p w14:paraId="3E3693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ECB80FA" w14:textId="77777777" w:rsidR="00F016A2" w:rsidRPr="00FD1EE4" w:rsidRDefault="00F016A2" w:rsidP="006D2CDF">
            <w:pPr>
              <w:spacing w:before="240" w:after="240"/>
              <w:rPr>
                <w:rFonts w:ascii="GHEA Grapalat" w:eastAsia="GHEA Grapalat" w:hAnsi="GHEA Grapalat" w:cs="GHEA Grapalat"/>
              </w:rPr>
            </w:pPr>
          </w:p>
        </w:tc>
      </w:tr>
    </w:tbl>
    <w:p w14:paraId="102FEE16"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B3441D9" w14:textId="77777777" w:rsidTr="006D2CDF">
        <w:trPr>
          <w:trHeight w:val="924"/>
        </w:trPr>
        <w:tc>
          <w:tcPr>
            <w:tcW w:w="9016" w:type="dxa"/>
            <w:gridSpan w:val="2"/>
            <w:vAlign w:val="center"/>
          </w:tcPr>
          <w:p w14:paraId="19CD7CAA" w14:textId="77777777" w:rsidR="00F016A2" w:rsidRPr="00FD1EE4" w:rsidRDefault="007A02A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2A820F7" w14:textId="77777777" w:rsidTr="006D2CDF">
        <w:trPr>
          <w:trHeight w:val="684"/>
        </w:trPr>
        <w:tc>
          <w:tcPr>
            <w:tcW w:w="4508" w:type="dxa"/>
            <w:shd w:val="clear" w:color="auto" w:fill="D9E2F3"/>
            <w:vAlign w:val="center"/>
          </w:tcPr>
          <w:p w14:paraId="1ECF159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97C5A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C570D3" w14:textId="77777777" w:rsidTr="006D2CDF">
        <w:trPr>
          <w:trHeight w:val="1282"/>
        </w:trPr>
        <w:tc>
          <w:tcPr>
            <w:tcW w:w="4508" w:type="dxa"/>
            <w:shd w:val="clear" w:color="auto" w:fill="D9E2F3"/>
            <w:vAlign w:val="center"/>
          </w:tcPr>
          <w:p w14:paraId="0705560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72C15FFF" w14:textId="77777777" w:rsidR="00F016A2" w:rsidRPr="006B364D"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F8C9F3A" w14:textId="77777777" w:rsidR="00F016A2" w:rsidRPr="00F10CBA"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4A5EBC" w14:textId="77777777" w:rsidTr="006D2CDF">
        <w:tc>
          <w:tcPr>
            <w:tcW w:w="9016" w:type="dxa"/>
            <w:gridSpan w:val="2"/>
            <w:vAlign w:val="center"/>
          </w:tcPr>
          <w:p w14:paraId="41863920"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11760314" w14:textId="77777777" w:rsidTr="006D2CDF">
        <w:tc>
          <w:tcPr>
            <w:tcW w:w="9016" w:type="dxa"/>
            <w:gridSpan w:val="2"/>
            <w:vAlign w:val="center"/>
          </w:tcPr>
          <w:p w14:paraId="21213188" w14:textId="77777777" w:rsidR="00F016A2" w:rsidRPr="00FD1EE4" w:rsidRDefault="007A02A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7760D37B"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047FED7" w14:textId="77777777" w:rsidTr="006D2CDF">
        <w:trPr>
          <w:trHeight w:val="924"/>
        </w:trPr>
        <w:tc>
          <w:tcPr>
            <w:tcW w:w="9016" w:type="dxa"/>
            <w:gridSpan w:val="2"/>
            <w:vAlign w:val="center"/>
          </w:tcPr>
          <w:p w14:paraId="589DFEE2" w14:textId="77777777" w:rsidR="00F016A2" w:rsidRPr="00FD1EE4" w:rsidRDefault="007A02A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7303BBE" w14:textId="77777777" w:rsidTr="006D2CDF">
        <w:trPr>
          <w:trHeight w:val="684"/>
        </w:trPr>
        <w:tc>
          <w:tcPr>
            <w:tcW w:w="4508" w:type="dxa"/>
            <w:shd w:val="clear" w:color="auto" w:fill="D9E2F3"/>
            <w:vAlign w:val="center"/>
          </w:tcPr>
          <w:p w14:paraId="250856A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BF1D2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717C53" w14:textId="77777777" w:rsidTr="006D2CDF">
        <w:trPr>
          <w:trHeight w:val="1282"/>
        </w:trPr>
        <w:tc>
          <w:tcPr>
            <w:tcW w:w="4508" w:type="dxa"/>
            <w:shd w:val="clear" w:color="auto" w:fill="D9E2F3"/>
            <w:vAlign w:val="center"/>
          </w:tcPr>
          <w:p w14:paraId="3070AF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E182BFE" w14:textId="77777777" w:rsidR="00F016A2" w:rsidRPr="00C843BA"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05CA6A3" w14:textId="77777777" w:rsidR="00F016A2" w:rsidRPr="00C843BA"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3BB6AF2" w14:textId="77777777" w:rsidTr="006D2CDF">
        <w:tc>
          <w:tcPr>
            <w:tcW w:w="9016" w:type="dxa"/>
            <w:gridSpan w:val="2"/>
            <w:vAlign w:val="center"/>
          </w:tcPr>
          <w:p w14:paraId="35BB7670"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A720183" w14:textId="77777777" w:rsidTr="006D2CDF">
        <w:tc>
          <w:tcPr>
            <w:tcW w:w="9016" w:type="dxa"/>
            <w:gridSpan w:val="2"/>
            <w:vAlign w:val="center"/>
          </w:tcPr>
          <w:p w14:paraId="7802B1F5"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711BF74B" w14:textId="77777777" w:rsidTr="006D2CDF">
        <w:tc>
          <w:tcPr>
            <w:tcW w:w="9016" w:type="dxa"/>
            <w:gridSpan w:val="2"/>
            <w:vAlign w:val="center"/>
          </w:tcPr>
          <w:p w14:paraId="22B0BBA9"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4E917F6" w14:textId="77777777" w:rsidTr="006D2CDF">
        <w:tc>
          <w:tcPr>
            <w:tcW w:w="9016" w:type="dxa"/>
            <w:gridSpan w:val="2"/>
            <w:vAlign w:val="center"/>
          </w:tcPr>
          <w:p w14:paraId="58EADB3A" w14:textId="77777777" w:rsidR="00F016A2" w:rsidRPr="00FD1EE4" w:rsidRDefault="007A02A6"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D4914A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9595555" w14:textId="77777777" w:rsidTr="006D2CDF">
        <w:tc>
          <w:tcPr>
            <w:tcW w:w="2837" w:type="dxa"/>
            <w:shd w:val="clear" w:color="auto" w:fill="D9E2F3"/>
            <w:vAlign w:val="center"/>
          </w:tcPr>
          <w:p w14:paraId="37AB28A9"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3C439F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12515E" w14:textId="77777777" w:rsidTr="006D2CDF">
        <w:tc>
          <w:tcPr>
            <w:tcW w:w="2837" w:type="dxa"/>
            <w:shd w:val="clear" w:color="auto" w:fill="D9E2F3"/>
            <w:vAlign w:val="center"/>
          </w:tcPr>
          <w:p w14:paraId="432B4225"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6D955BFB" w14:textId="77777777" w:rsidR="00F016A2" w:rsidRPr="00B23852"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15F6A485" w14:textId="77777777" w:rsidR="00F016A2" w:rsidRPr="00FD1EE4" w:rsidRDefault="007A02A6"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02EC7E39" w14:textId="77777777" w:rsidTr="006D2CDF">
        <w:tc>
          <w:tcPr>
            <w:tcW w:w="2837" w:type="dxa"/>
            <w:shd w:val="clear" w:color="auto" w:fill="D9E2F3"/>
            <w:vAlign w:val="center"/>
          </w:tcPr>
          <w:p w14:paraId="03C84ED4"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684E007" w14:textId="77777777" w:rsidR="00F016A2" w:rsidRPr="005600B4"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22932B2F" w14:textId="77777777" w:rsidR="00F016A2" w:rsidRPr="005600B4" w:rsidRDefault="007A02A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5B3038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A71AF11" w14:textId="77777777" w:rsidTr="006D2CDF">
        <w:tc>
          <w:tcPr>
            <w:tcW w:w="2837" w:type="dxa"/>
            <w:shd w:val="clear" w:color="auto" w:fill="D9E2F3"/>
            <w:vAlign w:val="center"/>
          </w:tcPr>
          <w:p w14:paraId="7F9A71E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310E6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9375EE" w14:textId="77777777" w:rsidTr="006D2CDF">
        <w:tc>
          <w:tcPr>
            <w:tcW w:w="2837" w:type="dxa"/>
            <w:shd w:val="clear" w:color="auto" w:fill="D9E2F3"/>
            <w:vAlign w:val="center"/>
          </w:tcPr>
          <w:p w14:paraId="1655EC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794D967F" w14:textId="77777777" w:rsidR="00F016A2" w:rsidRPr="00FD1EE4" w:rsidRDefault="00F016A2" w:rsidP="006D2CDF">
            <w:pPr>
              <w:spacing w:before="240" w:after="240"/>
              <w:rPr>
                <w:rFonts w:ascii="GHEA Grapalat" w:eastAsia="GHEA Grapalat" w:hAnsi="GHEA Grapalat" w:cs="GHEA Grapalat"/>
              </w:rPr>
            </w:pPr>
          </w:p>
        </w:tc>
      </w:tr>
    </w:tbl>
    <w:p w14:paraId="2420059A"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7B83AC2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6F36E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A1ADECF" w14:textId="77777777" w:rsidTr="006D2CDF">
        <w:tc>
          <w:tcPr>
            <w:tcW w:w="2835" w:type="dxa"/>
            <w:shd w:val="clear" w:color="auto" w:fill="D9E2F3"/>
            <w:vAlign w:val="center"/>
          </w:tcPr>
          <w:p w14:paraId="1699BEF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340DA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45EBF2" w14:textId="77777777" w:rsidTr="006D2CDF">
        <w:tc>
          <w:tcPr>
            <w:tcW w:w="2835" w:type="dxa"/>
            <w:shd w:val="clear" w:color="auto" w:fill="D9E2F3"/>
            <w:vAlign w:val="center"/>
          </w:tcPr>
          <w:p w14:paraId="43E26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92EA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8B896C" w14:textId="77777777" w:rsidTr="006D2CDF">
        <w:tc>
          <w:tcPr>
            <w:tcW w:w="2835" w:type="dxa"/>
            <w:shd w:val="clear" w:color="auto" w:fill="D9E2F3"/>
            <w:vAlign w:val="center"/>
          </w:tcPr>
          <w:p w14:paraId="3879955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B629F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6CBD3" w14:textId="77777777" w:rsidTr="006D2CDF">
        <w:tc>
          <w:tcPr>
            <w:tcW w:w="2835" w:type="dxa"/>
            <w:shd w:val="clear" w:color="auto" w:fill="D9E2F3"/>
            <w:vAlign w:val="center"/>
          </w:tcPr>
          <w:p w14:paraId="61239FC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EB5108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82FB62" w14:textId="77777777" w:rsidTr="006D2CDF">
        <w:tc>
          <w:tcPr>
            <w:tcW w:w="2835" w:type="dxa"/>
            <w:shd w:val="clear" w:color="auto" w:fill="D9E2F3"/>
            <w:vAlign w:val="center"/>
          </w:tcPr>
          <w:p w14:paraId="7E0648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269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1BA684" w14:textId="77777777" w:rsidTr="006D2CDF">
        <w:tc>
          <w:tcPr>
            <w:tcW w:w="2835" w:type="dxa"/>
            <w:shd w:val="clear" w:color="auto" w:fill="D9E2F3"/>
            <w:vAlign w:val="center"/>
          </w:tcPr>
          <w:p w14:paraId="37F2B9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5D1364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EB88B6" w14:textId="77777777" w:rsidTr="006D2CDF">
        <w:tc>
          <w:tcPr>
            <w:tcW w:w="2835" w:type="dxa"/>
            <w:shd w:val="clear" w:color="auto" w:fill="D9E2F3"/>
            <w:vAlign w:val="center"/>
          </w:tcPr>
          <w:p w14:paraId="1DD011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2425609" w14:textId="77777777" w:rsidR="00F016A2" w:rsidRPr="00FD1EE4" w:rsidRDefault="00F016A2" w:rsidP="006D2CDF">
            <w:pPr>
              <w:spacing w:before="240" w:after="240"/>
              <w:rPr>
                <w:rFonts w:ascii="GHEA Grapalat" w:eastAsia="GHEA Grapalat" w:hAnsi="GHEA Grapalat" w:cs="GHEA Grapalat"/>
              </w:rPr>
            </w:pPr>
          </w:p>
        </w:tc>
      </w:tr>
    </w:tbl>
    <w:p w14:paraId="47E8881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976EBCA" w14:textId="77777777" w:rsidTr="006D2CDF">
        <w:trPr>
          <w:trHeight w:val="853"/>
        </w:trPr>
        <w:tc>
          <w:tcPr>
            <w:tcW w:w="2835" w:type="dxa"/>
            <w:vMerge w:val="restart"/>
            <w:shd w:val="clear" w:color="auto" w:fill="D9E2F3"/>
            <w:vAlign w:val="center"/>
          </w:tcPr>
          <w:p w14:paraId="3EBA536B"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D1F010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74BF59" w14:textId="77777777" w:rsidTr="006D2CDF">
        <w:trPr>
          <w:trHeight w:val="850"/>
        </w:trPr>
        <w:tc>
          <w:tcPr>
            <w:tcW w:w="2835" w:type="dxa"/>
            <w:vMerge/>
            <w:shd w:val="clear" w:color="auto" w:fill="D9E2F3"/>
            <w:vAlign w:val="center"/>
          </w:tcPr>
          <w:p w14:paraId="62408F7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CC44B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047F80" w14:textId="77777777" w:rsidTr="006D2CDF">
        <w:trPr>
          <w:trHeight w:val="850"/>
        </w:trPr>
        <w:tc>
          <w:tcPr>
            <w:tcW w:w="2835" w:type="dxa"/>
            <w:vMerge/>
            <w:shd w:val="clear" w:color="auto" w:fill="D9E2F3"/>
            <w:vAlign w:val="center"/>
          </w:tcPr>
          <w:p w14:paraId="3DDDB33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219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9F0BFE" w14:textId="77777777" w:rsidTr="006D2CDF">
        <w:trPr>
          <w:trHeight w:val="850"/>
        </w:trPr>
        <w:tc>
          <w:tcPr>
            <w:tcW w:w="2835" w:type="dxa"/>
            <w:vMerge/>
            <w:shd w:val="clear" w:color="auto" w:fill="D9E2F3"/>
            <w:vAlign w:val="center"/>
          </w:tcPr>
          <w:p w14:paraId="759BFC4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C2A4B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EBC178" w14:textId="77777777" w:rsidTr="006D2CDF">
        <w:trPr>
          <w:trHeight w:val="850"/>
        </w:trPr>
        <w:tc>
          <w:tcPr>
            <w:tcW w:w="2835" w:type="dxa"/>
            <w:vMerge/>
            <w:shd w:val="clear" w:color="auto" w:fill="D9E2F3"/>
            <w:vAlign w:val="center"/>
          </w:tcPr>
          <w:p w14:paraId="599C0CC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2A311B9" w14:textId="77777777" w:rsidR="00F016A2" w:rsidRPr="00FD1EE4" w:rsidRDefault="00F016A2" w:rsidP="006D2CDF">
            <w:pPr>
              <w:spacing w:before="240" w:after="240"/>
              <w:rPr>
                <w:rFonts w:ascii="GHEA Grapalat" w:eastAsia="GHEA Grapalat" w:hAnsi="GHEA Grapalat" w:cs="GHEA Grapalat"/>
              </w:rPr>
            </w:pPr>
          </w:p>
        </w:tc>
      </w:tr>
    </w:tbl>
    <w:p w14:paraId="7369FB92"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480E881" w14:textId="77777777" w:rsidTr="006D2CDF">
        <w:tc>
          <w:tcPr>
            <w:tcW w:w="2835" w:type="dxa"/>
            <w:shd w:val="clear" w:color="auto" w:fill="D9E2F3"/>
            <w:vAlign w:val="center"/>
          </w:tcPr>
          <w:p w14:paraId="43E50E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455F4F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B757CE" w14:textId="77777777" w:rsidTr="006D2CDF">
        <w:tc>
          <w:tcPr>
            <w:tcW w:w="2835" w:type="dxa"/>
            <w:shd w:val="clear" w:color="auto" w:fill="D9E2F3"/>
            <w:vAlign w:val="center"/>
          </w:tcPr>
          <w:p w14:paraId="106487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BA8CC6C" w14:textId="77777777" w:rsidR="00F016A2" w:rsidRPr="00FD1EE4" w:rsidRDefault="00F016A2" w:rsidP="006D2CDF">
            <w:pPr>
              <w:spacing w:before="240" w:after="240"/>
              <w:rPr>
                <w:rFonts w:ascii="GHEA Grapalat" w:eastAsia="GHEA Grapalat" w:hAnsi="GHEA Grapalat" w:cs="GHEA Grapalat"/>
              </w:rPr>
            </w:pPr>
          </w:p>
        </w:tc>
      </w:tr>
    </w:tbl>
    <w:p w14:paraId="35B0240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162B7C5"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5FDC506" w14:textId="77777777" w:rsidTr="006D2CDF">
        <w:tc>
          <w:tcPr>
            <w:tcW w:w="9016" w:type="dxa"/>
            <w:shd w:val="clear" w:color="auto" w:fill="DBE5F1" w:themeFill="accent1" w:themeFillTint="33"/>
          </w:tcPr>
          <w:p w14:paraId="0330E640"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7D9456A9" w14:textId="77777777" w:rsidTr="006D2CDF">
        <w:trPr>
          <w:trHeight w:val="10187"/>
        </w:trPr>
        <w:tc>
          <w:tcPr>
            <w:tcW w:w="9016" w:type="dxa"/>
          </w:tcPr>
          <w:p w14:paraId="737C2B41" w14:textId="77777777" w:rsidR="00F016A2" w:rsidRPr="00FD1EE4" w:rsidRDefault="00F016A2" w:rsidP="006D2CDF">
            <w:pPr>
              <w:rPr>
                <w:rFonts w:ascii="GHEA Grapalat" w:eastAsia="GHEA Grapalat" w:hAnsi="GHEA Grapalat" w:cs="GHEA Grapalat"/>
                <w:b/>
                <w:color w:val="000000"/>
              </w:rPr>
            </w:pPr>
          </w:p>
        </w:tc>
      </w:tr>
    </w:tbl>
    <w:p w14:paraId="3ECD7E4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C71CDB1" w14:textId="77777777" w:rsidR="00F016A2" w:rsidRDefault="00F016A2" w:rsidP="00F016A2">
      <w:pPr>
        <w:rPr>
          <w:rFonts w:ascii="GHEA Grapalat" w:hAnsi="GHEA Grapalat"/>
          <w:b/>
        </w:rPr>
      </w:pPr>
    </w:p>
    <w:p w14:paraId="64ECFB15" w14:textId="77777777" w:rsidR="00F016A2" w:rsidRDefault="00F016A2" w:rsidP="00F016A2">
      <w:pPr>
        <w:rPr>
          <w:ins w:id="18" w:author="Inesa Kocharyan" w:date="2021-09-01T11:45:00Z"/>
          <w:rFonts w:ascii="GHEA Grapalat" w:hAnsi="GHEA Grapalat"/>
          <w:b/>
        </w:rPr>
      </w:pPr>
    </w:p>
    <w:p w14:paraId="7269312A" w14:textId="77777777" w:rsidR="00F016A2" w:rsidRDefault="00F016A2" w:rsidP="00F016A2">
      <w:pPr>
        <w:rPr>
          <w:rFonts w:ascii="GHEA Grapalat" w:hAnsi="GHEA Grapalat"/>
          <w:b/>
        </w:rPr>
      </w:pPr>
      <w:r>
        <w:rPr>
          <w:rFonts w:ascii="GHEA Grapalat" w:hAnsi="GHEA Grapalat"/>
          <w:b/>
        </w:rPr>
        <w:br w:type="page"/>
      </w:r>
    </w:p>
    <w:p w14:paraId="488FFE9C"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727854E"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231EAF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010A3B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662323"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E5EC643"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4E8DC4B"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4580F1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1471FF9"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A265A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1229B79"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7B348B2"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3F8C96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A534E1B"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8E84BE8"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2B4E4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0BEB27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ED211D7" w14:textId="1BE93DD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w:t>
      </w:r>
      <w:r w:rsidR="001B0CB0">
        <w:rPr>
          <w:rFonts w:ascii="GHEA Grapalat" w:hAnsi="GHEA Grapalat"/>
        </w:rPr>
        <w:t>августа</w:t>
      </w:r>
      <w:r w:rsidRPr="000306ED">
        <w:rPr>
          <w:rFonts w:ascii="GHEA Grapalat" w:hAnsi="GHEA Grapalat"/>
        </w:rPr>
        <w:t xml:space="preserve">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C035A4C"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ABCC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4CC9CF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8AEE07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7E6E1B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2F6D2BA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A3166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43C40E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93B4A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B85CAA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6BD132F"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E95BEB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21C2B8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62A9CD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BCFE37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156DDC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C87952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1872D6C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A6A508"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C15C65F"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6A6819A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36AC1DB7" w14:textId="32754BEB" w:rsidR="001A5E2D" w:rsidRPr="005564DB" w:rsidRDefault="001A5E2D" w:rsidP="001A5E2D">
      <w:pPr>
        <w:pStyle w:val="BodyTextIndent3"/>
        <w:widowControl w:val="0"/>
        <w:spacing w:after="160"/>
        <w:jc w:val="right"/>
        <w:rPr>
          <w:rFonts w:ascii="GHEA Grapalat" w:hAnsi="GHEA Grapalat"/>
          <w:b/>
          <w:sz w:val="24"/>
          <w:szCs w:val="24"/>
        </w:rPr>
      </w:pPr>
      <w:r w:rsidRPr="00BF4E90">
        <w:rPr>
          <w:rFonts w:ascii="GHEA Grapalat" w:hAnsi="GHEA Grapalat"/>
          <w:b/>
          <w:sz w:val="24"/>
          <w:szCs w:val="24"/>
        </w:rPr>
        <w:t>к Приглашению на конкурс</w:t>
      </w:r>
      <w:r w:rsidRPr="001A5E2D">
        <w:rPr>
          <w:rFonts w:ascii="GHEA Grapalat" w:hAnsi="GHEA Grapalat"/>
          <w:b/>
          <w:sz w:val="24"/>
          <w:szCs w:val="24"/>
        </w:rPr>
        <w:t xml:space="preserve"> запроса  котировки</w:t>
      </w:r>
      <w:r w:rsidRPr="00BF4E90">
        <w:rPr>
          <w:rFonts w:ascii="GHEA Grapalat" w:hAnsi="GHEA Grapalat" w:cs="Arial"/>
          <w:b/>
          <w:sz w:val="24"/>
          <w:szCs w:val="24"/>
        </w:rPr>
        <w:br/>
      </w:r>
      <w:r w:rsidRPr="001A5E2D">
        <w:rPr>
          <w:rFonts w:ascii="GHEA Grapalat" w:hAnsi="GHEA Grapalat"/>
          <w:b/>
          <w:sz w:val="24"/>
          <w:szCs w:val="24"/>
        </w:rPr>
        <w:t xml:space="preserve">под кодом </w:t>
      </w:r>
      <w:r w:rsidR="001B0CB0">
        <w:rPr>
          <w:rFonts w:ascii="GHEA Grapalat" w:hAnsi="GHEA Grapalat"/>
          <w:b/>
          <w:sz w:val="24"/>
          <w:szCs w:val="24"/>
        </w:rPr>
        <w:t>XMOMM-GHTSDzB-24/03</w:t>
      </w:r>
    </w:p>
    <w:p w14:paraId="03FCC25C" w14:textId="77777777" w:rsidR="00B2572B" w:rsidRPr="009044F1" w:rsidRDefault="00B2572B" w:rsidP="00B46D58">
      <w:pPr>
        <w:widowControl w:val="0"/>
        <w:spacing w:after="120"/>
        <w:ind w:firstLine="567"/>
        <w:jc w:val="center"/>
        <w:rPr>
          <w:rFonts w:ascii="GHEA Grapalat" w:hAnsi="GHEA Grapalat"/>
        </w:rPr>
      </w:pPr>
    </w:p>
    <w:p w14:paraId="12B904D6"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EFB4F2C" w14:textId="77777777" w:rsidR="00B2572B" w:rsidRPr="009044F1" w:rsidRDefault="00B2572B" w:rsidP="00B46D58">
      <w:pPr>
        <w:widowControl w:val="0"/>
        <w:spacing w:after="120"/>
        <w:ind w:firstLine="567"/>
        <w:jc w:val="center"/>
        <w:rPr>
          <w:rFonts w:ascii="GHEA Grapalat" w:hAnsi="GHEA Grapalat"/>
        </w:rPr>
      </w:pPr>
    </w:p>
    <w:p w14:paraId="6A19251F" w14:textId="46FB76A5"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Рассмотрев приглашение на конкурс</w:t>
      </w:r>
      <w:r w:rsidR="00EA469E">
        <w:rPr>
          <w:rFonts w:ascii="GHEA Grapalat" w:hAnsi="GHEA Grapalat"/>
          <w:spacing w:val="-6"/>
        </w:rPr>
        <w:t xml:space="preserve"> запрос котировки</w:t>
      </w:r>
      <w:r w:rsidRPr="005744FC">
        <w:rPr>
          <w:rFonts w:ascii="GHEA Grapalat" w:hAnsi="GHEA Grapalat"/>
          <w:spacing w:val="-6"/>
        </w:rPr>
        <w:t xml:space="preserve"> под кодом </w:t>
      </w:r>
      <w:r w:rsidR="001B0CB0">
        <w:rPr>
          <w:rFonts w:ascii="GHEA Grapalat" w:hAnsi="GHEA Grapalat"/>
          <w:b/>
        </w:rPr>
        <w:t>XMOMM-GHTSDzB-24/03</w:t>
      </w:r>
      <w:r w:rsidRPr="005744FC">
        <w:rPr>
          <w:rFonts w:ascii="GHEA Grapalat" w:hAnsi="GHEA Grapalat"/>
          <w:spacing w:val="-6"/>
        </w:rPr>
        <w:t>,</w:t>
      </w:r>
      <w:r w:rsidRPr="009044F1">
        <w:rPr>
          <w:rFonts w:ascii="GHEA Grapalat" w:hAnsi="GHEA Grapalat"/>
        </w:rPr>
        <w:t xml:space="preserve"> </w:t>
      </w:r>
    </w:p>
    <w:p w14:paraId="61B203CE"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548E51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88A0C8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30FA170"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5448698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9B10BF8"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8251178" w14:textId="3DA3E96B"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w:t>
            </w:r>
            <w:r w:rsidR="00D267F9">
              <w:rPr>
                <w:rFonts w:ascii="GHEA Grapalat" w:hAnsi="GHEA Grapalat"/>
                <w:b/>
                <w:sz w:val="20"/>
                <w:szCs w:val="20"/>
              </w:rPr>
              <w:t>услуг</w:t>
            </w:r>
            <w:r w:rsidRPr="005744FC">
              <w:rPr>
                <w:rFonts w:ascii="GHEA Grapalat" w:hAnsi="GHEA Grapalat"/>
                <w:b/>
                <w:sz w:val="20"/>
                <w:szCs w:val="20"/>
              </w:rPr>
              <w:t>а</w:t>
            </w:r>
          </w:p>
        </w:tc>
        <w:tc>
          <w:tcPr>
            <w:tcW w:w="2060" w:type="dxa"/>
            <w:tcBorders>
              <w:top w:val="single" w:sz="4" w:space="0" w:color="auto"/>
              <w:left w:val="single" w:sz="4" w:space="0" w:color="auto"/>
              <w:right w:val="single" w:sz="4" w:space="0" w:color="auto"/>
            </w:tcBorders>
            <w:vAlign w:val="center"/>
          </w:tcPr>
          <w:p w14:paraId="311C0368"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ABB8C51"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802C99B"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DFD1268"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p>
          <w:p w14:paraId="40B7E41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9B71F8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142371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C20B313"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9049F9A"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16BCF0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FF32C8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EFFBB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3C4B357"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18783B7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D82A8A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88D1D2F" w14:textId="6AA123CA" w:rsidR="0009191C" w:rsidRPr="00110E89" w:rsidRDefault="00110E89" w:rsidP="00B46D58">
            <w:pPr>
              <w:widowControl w:val="0"/>
              <w:rPr>
                <w:rFonts w:ascii="GHEA Grapalat" w:hAnsi="GHEA Grapalat"/>
                <w:sz w:val="20"/>
                <w:szCs w:val="20"/>
              </w:rPr>
            </w:pPr>
            <w:r w:rsidRPr="00110E89">
              <w:rPr>
                <w:rFonts w:ascii="GHEA Grapalat" w:hAnsi="GHEA Grapalat"/>
                <w:sz w:val="20"/>
                <w:szCs w:val="20"/>
                <w:u w:val="single"/>
              </w:rPr>
              <w:t>оказание услуг по аренде транспортного средства вместе с водителем</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8A55A2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F9DD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D6689E" w14:textId="77777777" w:rsidR="0009191C" w:rsidRPr="005744FC" w:rsidRDefault="0009191C" w:rsidP="00B46D58">
            <w:pPr>
              <w:widowControl w:val="0"/>
              <w:jc w:val="center"/>
              <w:rPr>
                <w:rFonts w:ascii="GHEA Grapalat" w:hAnsi="GHEA Grapalat"/>
                <w:sz w:val="20"/>
                <w:szCs w:val="20"/>
              </w:rPr>
            </w:pPr>
          </w:p>
        </w:tc>
      </w:tr>
    </w:tbl>
    <w:p w14:paraId="578DCAF9"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5B099A1"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302BA44" w14:textId="6993DF90" w:rsidR="00DC619D" w:rsidRDefault="00DC619D" w:rsidP="00B46D58">
      <w:pPr>
        <w:widowControl w:val="0"/>
        <w:spacing w:after="160"/>
        <w:jc w:val="both"/>
        <w:rPr>
          <w:rFonts w:ascii="GHEA Grapalat" w:hAnsi="GHEA Grapalat"/>
          <w:lang w:val="es-ES"/>
        </w:rPr>
      </w:pPr>
    </w:p>
    <w:p w14:paraId="23161C09" w14:textId="3D3C10B0" w:rsidR="000C7FE4" w:rsidRDefault="000C7FE4" w:rsidP="00B46D58">
      <w:pPr>
        <w:widowControl w:val="0"/>
        <w:spacing w:after="160"/>
        <w:jc w:val="both"/>
        <w:rPr>
          <w:rStyle w:val="rynqvb"/>
          <w:rFonts w:ascii="Roboto" w:hAnsi="Roboto"/>
          <w:color w:val="3C4043"/>
          <w:sz w:val="27"/>
          <w:szCs w:val="27"/>
          <w:shd w:val="clear" w:color="auto" w:fill="F5F5F5"/>
        </w:rPr>
      </w:pPr>
      <w:r w:rsidRPr="000C7FE4">
        <w:rPr>
          <w:rStyle w:val="rynqvb"/>
          <w:rFonts w:ascii="Roboto" w:hAnsi="Roboto"/>
          <w:color w:val="FF0000"/>
          <w:sz w:val="27"/>
          <w:szCs w:val="27"/>
          <w:shd w:val="clear" w:color="auto" w:fill="F5F5F5"/>
          <w:lang w:val="en-US"/>
        </w:rPr>
        <w:t>Ознакомление</w:t>
      </w:r>
      <w:r w:rsidRPr="000C7FE4">
        <w:rPr>
          <w:rStyle w:val="rynqvb"/>
          <w:rFonts w:ascii="Roboto" w:hAnsi="Roboto"/>
          <w:color w:val="FF0000"/>
          <w:sz w:val="27"/>
          <w:szCs w:val="27"/>
          <w:shd w:val="clear" w:color="auto" w:fill="F5F5F5"/>
        </w:rPr>
        <w:t xml:space="preserve"> </w:t>
      </w:r>
      <w:r>
        <w:rPr>
          <w:rStyle w:val="rynqvb"/>
          <w:rFonts w:ascii="Roboto" w:hAnsi="Roboto"/>
          <w:color w:val="3C4043"/>
          <w:sz w:val="27"/>
          <w:szCs w:val="27"/>
          <w:shd w:val="clear" w:color="auto" w:fill="F5F5F5"/>
        </w:rPr>
        <w:t xml:space="preserve">• </w:t>
      </w:r>
    </w:p>
    <w:p w14:paraId="68F492A4" w14:textId="1D13FE79" w:rsidR="000C7FE4" w:rsidRPr="000C7FE4" w:rsidRDefault="000C7FE4" w:rsidP="00B46D58">
      <w:pPr>
        <w:widowControl w:val="0"/>
        <w:spacing w:after="160"/>
        <w:jc w:val="both"/>
        <w:rPr>
          <w:rFonts w:ascii="Roboto" w:hAnsi="Roboto"/>
          <w:color w:val="3C4043"/>
          <w:sz w:val="27"/>
          <w:szCs w:val="27"/>
          <w:shd w:val="clear" w:color="auto" w:fill="F5F5F5"/>
        </w:rPr>
      </w:pPr>
      <w:r w:rsidRPr="000C7FE4">
        <w:rPr>
          <w:rStyle w:val="rynqvb"/>
          <w:rFonts w:ascii="Roboto" w:hAnsi="Roboto"/>
          <w:color w:val="FF0000"/>
          <w:sz w:val="27"/>
          <w:szCs w:val="27"/>
          <w:shd w:val="clear" w:color="auto" w:fill="F5F5F5"/>
        </w:rPr>
        <w:t>ценовое предложение представляется с указанием суммы цен за единицу услуг, указанных в Приложении 6 настоящего приглашения, Приложении 1.1 проекта договора, Техническом задании</w:t>
      </w:r>
      <w:r>
        <w:rPr>
          <w:rStyle w:val="rynqvb"/>
          <w:rFonts w:ascii="Roboto" w:hAnsi="Roboto"/>
          <w:color w:val="3C4043"/>
          <w:sz w:val="27"/>
          <w:szCs w:val="27"/>
          <w:shd w:val="clear" w:color="auto" w:fill="F5F5F5"/>
        </w:rPr>
        <w:t>.</w:t>
      </w:r>
    </w:p>
    <w:p w14:paraId="7157149E" w14:textId="34BEF400" w:rsidR="000C7FE4" w:rsidRDefault="000C7FE4" w:rsidP="00B46D58">
      <w:pPr>
        <w:widowControl w:val="0"/>
        <w:spacing w:after="160"/>
        <w:jc w:val="both"/>
        <w:rPr>
          <w:rFonts w:ascii="GHEA Grapalat" w:hAnsi="GHEA Grapalat"/>
          <w:lang w:val="es-ES"/>
        </w:rPr>
      </w:pPr>
    </w:p>
    <w:p w14:paraId="1CA36E8E" w14:textId="44D50D29" w:rsidR="000C7FE4" w:rsidRDefault="000C7FE4" w:rsidP="00B46D58">
      <w:pPr>
        <w:widowControl w:val="0"/>
        <w:spacing w:after="160"/>
        <w:jc w:val="both"/>
        <w:rPr>
          <w:rFonts w:ascii="GHEA Grapalat" w:hAnsi="GHEA Grapalat"/>
          <w:lang w:val="es-ES"/>
        </w:rPr>
      </w:pPr>
    </w:p>
    <w:p w14:paraId="3C66B3FD" w14:textId="4B13BF6F" w:rsidR="000C7FE4" w:rsidRDefault="000C7FE4" w:rsidP="00B46D58">
      <w:pPr>
        <w:widowControl w:val="0"/>
        <w:spacing w:after="160"/>
        <w:jc w:val="both"/>
        <w:rPr>
          <w:rFonts w:ascii="GHEA Grapalat" w:hAnsi="GHEA Grapalat"/>
          <w:lang w:val="es-ES"/>
        </w:rPr>
      </w:pPr>
    </w:p>
    <w:p w14:paraId="4FA3ECF3" w14:textId="77777777" w:rsidR="000C7FE4" w:rsidRPr="00D3436F" w:rsidRDefault="000C7FE4" w:rsidP="00B46D58">
      <w:pPr>
        <w:widowControl w:val="0"/>
        <w:spacing w:after="160"/>
        <w:jc w:val="both"/>
        <w:rPr>
          <w:rFonts w:ascii="GHEA Grapalat" w:hAnsi="GHEA Grapalat"/>
          <w:lang w:val="es-ES"/>
        </w:rPr>
      </w:pPr>
    </w:p>
    <w:p w14:paraId="6AB07115"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DEF1D2E" w14:textId="77777777" w:rsidR="00B217BB" w:rsidRDefault="00B217BB" w:rsidP="00B46D58">
      <w:pPr>
        <w:rPr>
          <w:rFonts w:ascii="GHEA Grapalat" w:hAnsi="GHEA Grapalat"/>
          <w:b/>
        </w:rPr>
      </w:pPr>
      <w:r>
        <w:rPr>
          <w:rFonts w:ascii="GHEA Grapalat" w:hAnsi="GHEA Grapalat"/>
          <w:b/>
        </w:rPr>
        <w:br w:type="page"/>
      </w:r>
    </w:p>
    <w:p w14:paraId="293F2C6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77982CB5" w14:textId="7955DEA0" w:rsidR="001A5E2D" w:rsidRPr="005564DB" w:rsidRDefault="001A5E2D" w:rsidP="001A5E2D">
      <w:pPr>
        <w:pStyle w:val="BodyTextIndent3"/>
        <w:widowControl w:val="0"/>
        <w:spacing w:after="160"/>
        <w:jc w:val="right"/>
        <w:rPr>
          <w:rFonts w:ascii="GHEA Grapalat" w:hAnsi="GHEA Grapalat"/>
          <w:b/>
          <w:sz w:val="24"/>
          <w:szCs w:val="24"/>
        </w:rPr>
      </w:pPr>
      <w:r w:rsidRPr="00BF4E90">
        <w:rPr>
          <w:rFonts w:ascii="GHEA Grapalat" w:hAnsi="GHEA Grapalat"/>
          <w:b/>
          <w:sz w:val="24"/>
          <w:szCs w:val="24"/>
        </w:rPr>
        <w:t>к Приглашению на конкурс</w:t>
      </w:r>
      <w:r w:rsidRPr="001A5E2D">
        <w:rPr>
          <w:rFonts w:ascii="GHEA Grapalat" w:hAnsi="GHEA Grapalat"/>
          <w:b/>
          <w:sz w:val="24"/>
          <w:szCs w:val="24"/>
        </w:rPr>
        <w:t xml:space="preserve"> запроса  котировки</w:t>
      </w:r>
      <w:r w:rsidRPr="00BF4E90">
        <w:rPr>
          <w:rFonts w:ascii="GHEA Grapalat" w:hAnsi="GHEA Grapalat" w:cs="Arial"/>
          <w:b/>
          <w:sz w:val="24"/>
          <w:szCs w:val="24"/>
        </w:rPr>
        <w:br/>
      </w:r>
      <w:r w:rsidRPr="001A5E2D">
        <w:rPr>
          <w:rFonts w:ascii="GHEA Grapalat" w:hAnsi="GHEA Grapalat"/>
          <w:b/>
          <w:sz w:val="24"/>
          <w:szCs w:val="24"/>
        </w:rPr>
        <w:t xml:space="preserve">под кодом </w:t>
      </w:r>
      <w:r w:rsidR="001B0CB0">
        <w:rPr>
          <w:rFonts w:ascii="GHEA Grapalat" w:hAnsi="GHEA Grapalat"/>
          <w:b/>
          <w:sz w:val="24"/>
          <w:szCs w:val="24"/>
        </w:rPr>
        <w:t>XMOMM-GHTSDzB-24/03</w:t>
      </w:r>
    </w:p>
    <w:p w14:paraId="23F8172A" w14:textId="77777777" w:rsidR="003D2FE2" w:rsidRPr="00B138F3" w:rsidRDefault="003D2FE2" w:rsidP="003D2FE2">
      <w:pPr>
        <w:widowControl w:val="0"/>
        <w:spacing w:after="160"/>
        <w:jc w:val="center"/>
        <w:rPr>
          <w:rFonts w:ascii="GHEA Grapalat" w:hAnsi="GHEA Grapalat"/>
          <w:b/>
          <w:sz w:val="22"/>
          <w:szCs w:val="22"/>
        </w:rPr>
      </w:pPr>
    </w:p>
    <w:p w14:paraId="7F9D6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379C81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5DB8B3F6" w14:textId="77777777" w:rsidTr="00B932B8">
        <w:tc>
          <w:tcPr>
            <w:tcW w:w="4786" w:type="dxa"/>
          </w:tcPr>
          <w:p w14:paraId="01FE8C7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D5EED0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14:paraId="11DCC39B" w14:textId="77777777" w:rsidR="003D2FE2" w:rsidRPr="00B138F3" w:rsidRDefault="003D2FE2" w:rsidP="003D2FE2">
      <w:pPr>
        <w:widowControl w:val="0"/>
        <w:spacing w:after="160"/>
        <w:rPr>
          <w:rFonts w:ascii="GHEA Grapalat" w:hAnsi="GHEA Grapalat" w:cs="GHEA Grapalat"/>
          <w:b/>
          <w:sz w:val="22"/>
          <w:szCs w:val="22"/>
        </w:rPr>
      </w:pPr>
    </w:p>
    <w:p w14:paraId="5D48BF9D"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AEBCD9D"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33BE93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C6F7D89"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C2FC956"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04BB68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23A6C53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FE8BD33" w14:textId="48FAC8A8"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655BF0">
        <w:rPr>
          <w:rFonts w:ascii="GHEA Grapalat" w:hAnsi="GHEA Grapalat"/>
          <w:b/>
          <w:lang w:eastAsia="en-US" w:bidi="ar-SA"/>
        </w:rPr>
        <w:t>ГНКО “ Олимпийская детско-юношеская спортивная школа”, при министерстве ОНКС</w:t>
      </w:r>
      <w:r w:rsidRPr="00B138F3">
        <w:rPr>
          <w:rFonts w:ascii="GHEA Grapalat" w:hAnsi="GHEA Grapalat"/>
          <w:spacing w:val="-6"/>
          <w:sz w:val="22"/>
          <w:szCs w:val="22"/>
        </w:rPr>
        <w:t xml:space="preserve"> *(далее — Заказчик) </w:t>
      </w:r>
    </w:p>
    <w:p w14:paraId="2EAF2EC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1A2A605" w14:textId="3CEA8B3C" w:rsidR="003031BC" w:rsidRPr="005564DB" w:rsidRDefault="003D2FE2" w:rsidP="003031BC">
      <w:pPr>
        <w:pStyle w:val="BodyTextIndent3"/>
        <w:widowControl w:val="0"/>
        <w:spacing w:after="160"/>
        <w:ind w:firstLine="0"/>
        <w:rPr>
          <w:rFonts w:ascii="GHEA Grapalat" w:hAnsi="GHEA Grapalat"/>
          <w:b/>
          <w:sz w:val="24"/>
          <w:szCs w:val="24"/>
        </w:rPr>
      </w:pPr>
      <w:r w:rsidRPr="00B138F3">
        <w:rPr>
          <w:rFonts w:ascii="GHEA Grapalat" w:hAnsi="GHEA Grapalat"/>
          <w:sz w:val="22"/>
          <w:szCs w:val="22"/>
        </w:rPr>
        <w:t>процедуре закупок под кодом _</w:t>
      </w:r>
      <w:r w:rsidR="003031BC" w:rsidRPr="003031BC">
        <w:rPr>
          <w:rFonts w:ascii="GHEA Grapalat" w:hAnsi="GHEA Grapalat"/>
          <w:b/>
          <w:sz w:val="24"/>
          <w:szCs w:val="24"/>
        </w:rPr>
        <w:t xml:space="preserve"> </w:t>
      </w:r>
      <w:r w:rsidR="001B0CB0">
        <w:rPr>
          <w:rFonts w:ascii="GHEA Grapalat" w:hAnsi="GHEA Grapalat"/>
          <w:b/>
          <w:sz w:val="24"/>
          <w:szCs w:val="24"/>
        </w:rPr>
        <w:t>XMOMM-GHTSDzB-24/03</w:t>
      </w:r>
    </w:p>
    <w:p w14:paraId="27C7CED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 *.</w:t>
      </w:r>
    </w:p>
    <w:p w14:paraId="3757748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1D8DF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5DC4EC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FC68FB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F8449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104B49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C91509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DCD5FC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ADF8A9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D4991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302309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61003D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F6F9B1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79E328C"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06199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410DC4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5DF2D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DD765C3"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B67B33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525855"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613A6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AE9117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A4FDC7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4C8CF9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6CFB27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8FE28F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9766C3D" w14:textId="77777777" w:rsidR="003D2FE2" w:rsidRPr="00B138F3" w:rsidRDefault="003D2FE2" w:rsidP="003D2FE2">
      <w:pPr>
        <w:widowControl w:val="0"/>
        <w:spacing w:after="160"/>
        <w:jc w:val="right"/>
        <w:rPr>
          <w:rFonts w:ascii="GHEA Grapalat" w:hAnsi="GHEA Grapalat"/>
          <w:sz w:val="22"/>
          <w:szCs w:val="22"/>
        </w:rPr>
      </w:pPr>
    </w:p>
    <w:p w14:paraId="3F23383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52FE6C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9B5297F" w14:textId="77777777" w:rsidR="003D2FE2" w:rsidRPr="00B138F3" w:rsidRDefault="003D2FE2" w:rsidP="003D2FE2">
      <w:pPr>
        <w:widowControl w:val="0"/>
        <w:spacing w:after="160"/>
        <w:jc w:val="both"/>
        <w:rPr>
          <w:rFonts w:ascii="GHEA Grapalat" w:hAnsi="GHEA Grapalat"/>
          <w:sz w:val="22"/>
          <w:szCs w:val="22"/>
        </w:rPr>
      </w:pPr>
    </w:p>
    <w:p w14:paraId="1605D8BD" w14:textId="77777777" w:rsidR="003D2FE2" w:rsidRPr="00B138F3" w:rsidRDefault="003D2FE2" w:rsidP="003D2FE2">
      <w:pPr>
        <w:widowControl w:val="0"/>
        <w:spacing w:after="160"/>
        <w:jc w:val="both"/>
        <w:rPr>
          <w:rFonts w:ascii="GHEA Grapalat" w:hAnsi="GHEA Grapalat"/>
          <w:sz w:val="22"/>
          <w:szCs w:val="22"/>
        </w:rPr>
      </w:pPr>
    </w:p>
    <w:p w14:paraId="795877D7" w14:textId="77777777" w:rsidR="003D2FE2" w:rsidRPr="00B138F3" w:rsidRDefault="003D2FE2" w:rsidP="003D2FE2">
      <w:pPr>
        <w:rPr>
          <w:sz w:val="22"/>
          <w:szCs w:val="22"/>
        </w:rPr>
      </w:pPr>
    </w:p>
    <w:p w14:paraId="51FA6140" w14:textId="77777777" w:rsidR="001005B0" w:rsidRPr="00B138F3" w:rsidRDefault="001005B0" w:rsidP="003D2FE2">
      <w:pPr>
        <w:widowControl w:val="0"/>
        <w:spacing w:after="160"/>
        <w:ind w:left="567" w:right="565"/>
        <w:jc w:val="both"/>
        <w:rPr>
          <w:rFonts w:ascii="GHEA Grapalat" w:hAnsi="GHEA Grapalat"/>
          <w:sz w:val="22"/>
          <w:szCs w:val="22"/>
        </w:rPr>
      </w:pPr>
    </w:p>
    <w:p w14:paraId="0D71AEB1" w14:textId="77777777" w:rsidR="001005B0" w:rsidRPr="00B138F3" w:rsidRDefault="001005B0" w:rsidP="00B46D58">
      <w:pPr>
        <w:widowControl w:val="0"/>
        <w:spacing w:after="160"/>
        <w:ind w:left="567" w:right="565"/>
        <w:jc w:val="center"/>
        <w:rPr>
          <w:rFonts w:ascii="GHEA Grapalat" w:hAnsi="GHEA Grapalat"/>
          <w:b/>
          <w:sz w:val="22"/>
          <w:szCs w:val="22"/>
        </w:rPr>
      </w:pPr>
    </w:p>
    <w:p w14:paraId="5D4778FE" w14:textId="77777777" w:rsidR="001005B0" w:rsidRPr="00B138F3" w:rsidRDefault="001005B0" w:rsidP="00B46D58">
      <w:pPr>
        <w:widowControl w:val="0"/>
        <w:spacing w:after="160"/>
        <w:ind w:left="567" w:right="565"/>
        <w:jc w:val="center"/>
        <w:rPr>
          <w:rFonts w:ascii="GHEA Grapalat" w:hAnsi="GHEA Grapalat"/>
          <w:b/>
          <w:sz w:val="22"/>
          <w:szCs w:val="22"/>
        </w:rPr>
      </w:pPr>
    </w:p>
    <w:p w14:paraId="19F9870F" w14:textId="77777777" w:rsidR="001005B0" w:rsidRPr="00B138F3" w:rsidRDefault="001005B0" w:rsidP="00B46D58">
      <w:pPr>
        <w:widowControl w:val="0"/>
        <w:spacing w:after="160"/>
        <w:ind w:left="567" w:right="565"/>
        <w:jc w:val="center"/>
        <w:rPr>
          <w:rFonts w:ascii="GHEA Grapalat" w:hAnsi="GHEA Grapalat"/>
          <w:b/>
          <w:sz w:val="22"/>
          <w:szCs w:val="22"/>
        </w:rPr>
      </w:pPr>
    </w:p>
    <w:p w14:paraId="14BF1BAD" w14:textId="77777777" w:rsidR="001005B0" w:rsidRPr="00B138F3" w:rsidRDefault="001005B0" w:rsidP="00B46D58">
      <w:pPr>
        <w:widowControl w:val="0"/>
        <w:spacing w:after="160"/>
        <w:ind w:left="567" w:right="565"/>
        <w:jc w:val="center"/>
        <w:rPr>
          <w:rFonts w:ascii="GHEA Grapalat" w:hAnsi="GHEA Grapalat"/>
          <w:b/>
          <w:sz w:val="22"/>
          <w:szCs w:val="22"/>
        </w:rPr>
      </w:pPr>
    </w:p>
    <w:p w14:paraId="02956B6E" w14:textId="77777777" w:rsidR="001005B0" w:rsidRPr="00B138F3" w:rsidRDefault="001005B0" w:rsidP="00B46D58">
      <w:pPr>
        <w:widowControl w:val="0"/>
        <w:spacing w:after="160"/>
        <w:ind w:left="567" w:right="565"/>
        <w:jc w:val="center"/>
        <w:rPr>
          <w:rFonts w:ascii="GHEA Grapalat" w:hAnsi="GHEA Grapalat"/>
          <w:b/>
          <w:sz w:val="22"/>
          <w:szCs w:val="22"/>
        </w:rPr>
      </w:pPr>
    </w:p>
    <w:p w14:paraId="39471B8D" w14:textId="77777777" w:rsidR="001005B0" w:rsidRPr="00B138F3" w:rsidRDefault="001005B0" w:rsidP="00B46D58">
      <w:pPr>
        <w:widowControl w:val="0"/>
        <w:spacing w:after="160"/>
        <w:ind w:left="567" w:right="565"/>
        <w:jc w:val="center"/>
        <w:rPr>
          <w:rFonts w:ascii="GHEA Grapalat" w:hAnsi="GHEA Grapalat"/>
          <w:b/>
        </w:rPr>
      </w:pPr>
    </w:p>
    <w:p w14:paraId="77F8B9BA" w14:textId="77777777" w:rsidR="001005B0" w:rsidRPr="00B138F3" w:rsidRDefault="001005B0" w:rsidP="00B46D58">
      <w:pPr>
        <w:widowControl w:val="0"/>
        <w:spacing w:after="160"/>
        <w:ind w:left="567" w:right="565"/>
        <w:jc w:val="center"/>
        <w:rPr>
          <w:rFonts w:ascii="GHEA Grapalat" w:hAnsi="GHEA Grapalat"/>
          <w:b/>
        </w:rPr>
      </w:pPr>
    </w:p>
    <w:p w14:paraId="1BFA0CAF" w14:textId="77777777" w:rsidR="001005B0" w:rsidRPr="00B138F3" w:rsidRDefault="001005B0" w:rsidP="00B46D58">
      <w:pPr>
        <w:widowControl w:val="0"/>
        <w:spacing w:after="160"/>
        <w:ind w:left="567" w:right="565"/>
        <w:jc w:val="center"/>
        <w:rPr>
          <w:rFonts w:ascii="GHEA Grapalat" w:hAnsi="GHEA Grapalat"/>
          <w:b/>
        </w:rPr>
      </w:pPr>
    </w:p>
    <w:p w14:paraId="62C54FA4" w14:textId="77777777" w:rsidR="001005B0" w:rsidRPr="00B138F3" w:rsidRDefault="001005B0" w:rsidP="00B46D58">
      <w:pPr>
        <w:widowControl w:val="0"/>
        <w:spacing w:after="160"/>
        <w:ind w:left="567" w:right="565"/>
        <w:jc w:val="center"/>
        <w:rPr>
          <w:rFonts w:ascii="GHEA Grapalat" w:hAnsi="GHEA Grapalat"/>
          <w:b/>
        </w:rPr>
      </w:pPr>
    </w:p>
    <w:p w14:paraId="468D3E04" w14:textId="77777777" w:rsidR="001005B0" w:rsidRPr="00B138F3" w:rsidRDefault="001005B0" w:rsidP="00B46D58">
      <w:pPr>
        <w:widowControl w:val="0"/>
        <w:spacing w:after="160"/>
        <w:ind w:left="567" w:right="565"/>
        <w:jc w:val="center"/>
        <w:rPr>
          <w:rFonts w:ascii="GHEA Grapalat" w:hAnsi="GHEA Grapalat"/>
          <w:b/>
        </w:rPr>
      </w:pPr>
    </w:p>
    <w:p w14:paraId="3390E776" w14:textId="77777777" w:rsidR="001005B0" w:rsidRPr="00B138F3" w:rsidRDefault="001005B0" w:rsidP="00B46D58">
      <w:pPr>
        <w:widowControl w:val="0"/>
        <w:spacing w:after="160"/>
        <w:ind w:left="567" w:right="565"/>
        <w:jc w:val="center"/>
        <w:rPr>
          <w:rFonts w:ascii="GHEA Grapalat" w:hAnsi="GHEA Grapalat"/>
          <w:b/>
        </w:rPr>
      </w:pPr>
    </w:p>
    <w:p w14:paraId="590C62B2" w14:textId="77777777" w:rsidR="001005B0" w:rsidRPr="00B138F3" w:rsidRDefault="001005B0" w:rsidP="00B46D58">
      <w:pPr>
        <w:widowControl w:val="0"/>
        <w:spacing w:after="160"/>
        <w:ind w:left="567" w:right="565"/>
        <w:jc w:val="center"/>
        <w:rPr>
          <w:rFonts w:ascii="GHEA Grapalat" w:hAnsi="GHEA Grapalat"/>
          <w:b/>
        </w:rPr>
      </w:pPr>
    </w:p>
    <w:p w14:paraId="4B3335C8" w14:textId="77777777" w:rsidR="001005B0" w:rsidRPr="00B138F3" w:rsidRDefault="001005B0" w:rsidP="00B46D58">
      <w:pPr>
        <w:widowControl w:val="0"/>
        <w:spacing w:after="160"/>
        <w:ind w:left="567" w:right="565"/>
        <w:jc w:val="center"/>
        <w:rPr>
          <w:rFonts w:ascii="GHEA Grapalat" w:hAnsi="GHEA Grapalat"/>
          <w:b/>
        </w:rPr>
      </w:pPr>
    </w:p>
    <w:p w14:paraId="06A321CF" w14:textId="77777777" w:rsidR="001005B0" w:rsidRPr="00B138F3" w:rsidRDefault="001005B0" w:rsidP="00B46D58">
      <w:pPr>
        <w:widowControl w:val="0"/>
        <w:spacing w:after="160"/>
        <w:ind w:left="567" w:right="565"/>
        <w:jc w:val="center"/>
        <w:rPr>
          <w:rFonts w:ascii="GHEA Grapalat" w:hAnsi="GHEA Grapalat"/>
          <w:b/>
        </w:rPr>
      </w:pPr>
    </w:p>
    <w:p w14:paraId="3B54C81C" w14:textId="77777777" w:rsidR="001005B0" w:rsidRPr="00B138F3" w:rsidRDefault="001005B0" w:rsidP="00B46D58">
      <w:pPr>
        <w:widowControl w:val="0"/>
        <w:spacing w:after="160"/>
        <w:ind w:left="567" w:right="565"/>
        <w:jc w:val="center"/>
        <w:rPr>
          <w:rFonts w:ascii="GHEA Grapalat" w:hAnsi="GHEA Grapalat"/>
          <w:b/>
        </w:rPr>
      </w:pPr>
    </w:p>
    <w:p w14:paraId="3E8D9FB5" w14:textId="77777777" w:rsidR="001005B0" w:rsidRPr="00B138F3" w:rsidRDefault="001005B0" w:rsidP="00B46D58">
      <w:pPr>
        <w:widowControl w:val="0"/>
        <w:spacing w:after="160"/>
        <w:ind w:left="567" w:right="565"/>
        <w:jc w:val="center"/>
        <w:rPr>
          <w:rFonts w:ascii="GHEA Grapalat" w:hAnsi="GHEA Grapalat"/>
          <w:b/>
        </w:rPr>
      </w:pPr>
    </w:p>
    <w:p w14:paraId="5A34ABCF"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84430B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B001DC"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F86FC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D7D25"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D07B05D"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83A2C2"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330DD8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5A8F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B138F3" w:rsidRPr="00B138F3" w14:paraId="09014EB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AE97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80C48E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3576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E18D29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55869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F6B660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43B1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031BC" w:rsidRPr="00B138F3" w14:paraId="5830237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34F1E2" w14:textId="03141C06" w:rsidR="003031BC" w:rsidRPr="00F16076" w:rsidRDefault="003031BC" w:rsidP="003031BC">
            <w:pPr>
              <w:widowControl w:val="0"/>
              <w:tabs>
                <w:tab w:val="left" w:pos="855"/>
              </w:tabs>
              <w:spacing w:after="160"/>
              <w:ind w:left="360"/>
              <w:rPr>
                <w:rFonts w:ascii="GHEA Grapalat" w:hAnsi="GHEA Grapalat"/>
              </w:rPr>
            </w:pPr>
            <w:r w:rsidRPr="00F16076">
              <w:rPr>
                <w:rFonts w:ascii="GHEA Grapalat" w:hAnsi="GHEA Grapalat"/>
              </w:rPr>
              <w:t>9.</w:t>
            </w:r>
            <w:r w:rsidRPr="00F16076">
              <w:rPr>
                <w:rFonts w:ascii="GHEA Grapalat" w:hAnsi="GHEA Grapalat"/>
              </w:rPr>
              <w:tab/>
              <w:t>Наименование, или имя, фамилия бенефициара:</w:t>
            </w:r>
            <w:r w:rsidR="00655BF0">
              <w:rPr>
                <w:rFonts w:ascii="GHEA Grapalat" w:hAnsi="GHEA Grapalat"/>
                <w:b/>
              </w:rPr>
              <w:t>ГНКО “ Олимпийская детско-юношеская спортивная школа”, при министерстве ОНКС</w:t>
            </w:r>
          </w:p>
        </w:tc>
      </w:tr>
      <w:tr w:rsidR="003031BC" w:rsidRPr="00B138F3" w14:paraId="4E7CB5F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CCBD08" w14:textId="77777777" w:rsidR="003031BC" w:rsidRPr="00F16076" w:rsidRDefault="003031BC" w:rsidP="003031BC">
            <w:pPr>
              <w:widowControl w:val="0"/>
              <w:tabs>
                <w:tab w:val="left" w:pos="855"/>
              </w:tabs>
              <w:spacing w:after="160"/>
              <w:ind w:left="360"/>
              <w:rPr>
                <w:rFonts w:ascii="GHEA Grapalat" w:hAnsi="GHEA Grapalat"/>
              </w:rPr>
            </w:pPr>
            <w:r w:rsidRPr="00F16076">
              <w:rPr>
                <w:rFonts w:ascii="GHEA Grapalat" w:hAnsi="GHEA Grapalat"/>
              </w:rPr>
              <w:t>10.</w:t>
            </w:r>
            <w:r w:rsidRPr="00F16076">
              <w:rPr>
                <w:rFonts w:ascii="GHEA Grapalat" w:hAnsi="GHEA Grapalat"/>
              </w:rPr>
              <w:tab/>
              <w:t>НЗОУ бенефициара (не заполняется)</w:t>
            </w:r>
          </w:p>
        </w:tc>
      </w:tr>
      <w:tr w:rsidR="003031BC" w:rsidRPr="00B138F3" w14:paraId="27418083"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5DD1AC" w14:textId="1DBEFF3E" w:rsidR="003031BC" w:rsidRPr="00F16076" w:rsidRDefault="003031BC" w:rsidP="003031BC">
            <w:pPr>
              <w:widowControl w:val="0"/>
              <w:tabs>
                <w:tab w:val="left" w:pos="855"/>
              </w:tabs>
              <w:spacing w:after="160"/>
              <w:ind w:left="360"/>
              <w:rPr>
                <w:rFonts w:ascii="GHEA Grapalat" w:hAnsi="GHEA Grapalat"/>
              </w:rPr>
            </w:pPr>
            <w:r w:rsidRPr="00F16076">
              <w:rPr>
                <w:rFonts w:ascii="GHEA Grapalat" w:hAnsi="GHEA Grapalat"/>
              </w:rPr>
              <w:t>11.</w:t>
            </w:r>
            <w:r w:rsidRPr="00F16076">
              <w:rPr>
                <w:rFonts w:ascii="GHEA Grapalat" w:hAnsi="GHEA Grapalat"/>
              </w:rPr>
              <w:tab/>
              <w:t>УНН бенефициара:</w:t>
            </w:r>
            <w:r w:rsidR="00655BF0" w:rsidRPr="00655BF0">
              <w:rPr>
                <w:rFonts w:ascii="GHEA Grapalat" w:hAnsi="GHEA Grapalat"/>
                <w:b/>
                <w:lang w:val="en-US"/>
              </w:rPr>
              <w:t>01507172</w:t>
            </w:r>
          </w:p>
        </w:tc>
      </w:tr>
      <w:tr w:rsidR="003031BC" w:rsidRPr="00B138F3" w14:paraId="74870EB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EBF0F1" w14:textId="6156EAF0" w:rsidR="003031BC" w:rsidRPr="00655BF0" w:rsidRDefault="003031BC" w:rsidP="003031BC">
            <w:pPr>
              <w:widowControl w:val="0"/>
              <w:tabs>
                <w:tab w:val="left" w:pos="855"/>
              </w:tabs>
              <w:spacing w:after="160"/>
              <w:ind w:left="360"/>
              <w:rPr>
                <w:rFonts w:ascii="GHEA Grapalat" w:hAnsi="GHEA Grapalat"/>
              </w:rPr>
            </w:pPr>
            <w:r w:rsidRPr="00F16076">
              <w:rPr>
                <w:rFonts w:ascii="GHEA Grapalat" w:hAnsi="GHEA Grapalat"/>
              </w:rPr>
              <w:t>12.</w:t>
            </w:r>
            <w:r w:rsidRPr="00F16076">
              <w:rPr>
                <w:rFonts w:ascii="GHEA Grapalat" w:hAnsi="GHEA Grapalat"/>
              </w:rPr>
              <w:tab/>
              <w:t>Обслуживающая бенефициара Финансовая организация (банк):</w:t>
            </w:r>
            <w:r w:rsidR="00655BF0">
              <w:rPr>
                <w:rFonts w:ascii="GHEA Grapalat" w:hAnsi="GHEA Grapalat"/>
              </w:rPr>
              <w:t>Ц</w:t>
            </w:r>
            <w:r w:rsidR="00655BF0" w:rsidRPr="00655BF0">
              <w:rPr>
                <w:rFonts w:ascii="GHEA Grapalat" w:hAnsi="GHEA Grapalat"/>
              </w:rPr>
              <w:t>ентральное казначейство</w:t>
            </w:r>
          </w:p>
        </w:tc>
      </w:tr>
      <w:tr w:rsidR="003031BC" w:rsidRPr="00B138F3" w14:paraId="3B2538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D438B" w14:textId="116C5478" w:rsidR="003031BC" w:rsidRPr="00F16076" w:rsidRDefault="00110E89" w:rsidP="003031BC">
            <w:pPr>
              <w:widowControl w:val="0"/>
              <w:tabs>
                <w:tab w:val="left" w:pos="855"/>
              </w:tabs>
              <w:spacing w:after="160"/>
              <w:ind w:left="360"/>
              <w:rPr>
                <w:rFonts w:ascii="GHEA Grapalat" w:hAnsi="GHEA Grapalat"/>
              </w:rPr>
            </w:pPr>
            <w:r>
              <w:rPr>
                <w:rFonts w:ascii="GHEA Grapalat" w:hAnsi="GHEA Grapalat"/>
              </w:rPr>
              <w:t>20</w:t>
            </w:r>
            <w:r w:rsidR="003031BC" w:rsidRPr="00F16076">
              <w:rPr>
                <w:rFonts w:ascii="GHEA Grapalat" w:hAnsi="GHEA Grapalat"/>
              </w:rPr>
              <w:t>.</w:t>
            </w:r>
            <w:r w:rsidR="003031BC" w:rsidRPr="00F16076">
              <w:rPr>
                <w:rFonts w:ascii="GHEA Grapalat" w:hAnsi="GHEA Grapalat"/>
              </w:rPr>
              <w:tab/>
              <w:t>Номер счета бенефициара (сч.№)</w:t>
            </w:r>
            <w:r w:rsidR="00655BF0" w:rsidRPr="00655BF0">
              <w:rPr>
                <w:rFonts w:ascii="GHEA Grapalat" w:hAnsi="GHEA Grapalat"/>
                <w:b/>
              </w:rPr>
              <w:t>9000180055</w:t>
            </w:r>
            <w:r>
              <w:rPr>
                <w:rFonts w:ascii="GHEA Grapalat" w:hAnsi="GHEA Grapalat"/>
                <w:b/>
              </w:rPr>
              <w:t>20</w:t>
            </w:r>
          </w:p>
        </w:tc>
      </w:tr>
      <w:tr w:rsidR="00B138F3" w:rsidRPr="00B138F3" w14:paraId="0B9934B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2EDC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03D55C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879A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22299E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32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4458E8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952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7E0C240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B7AB8B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8045A9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D031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58FFD2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143DB4"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2378D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FEEB38F"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36B1CE3" w14:textId="77777777" w:rsidR="00C3421C" w:rsidRPr="00B138F3" w:rsidRDefault="00C3421C" w:rsidP="00DE2AE3">
            <w:pPr>
              <w:widowControl w:val="0"/>
              <w:spacing w:after="160"/>
              <w:rPr>
                <w:rFonts w:ascii="GHEA Grapalat" w:hAnsi="GHEA Grapalat" w:cs="Sylfaen"/>
              </w:rPr>
            </w:pPr>
          </w:p>
          <w:p w14:paraId="4F40032F"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5C7104B" w14:textId="77777777" w:rsidR="00C3421C" w:rsidRPr="00B138F3" w:rsidRDefault="00C3421C" w:rsidP="00DE2AE3">
            <w:pPr>
              <w:widowControl w:val="0"/>
              <w:spacing w:after="160"/>
              <w:rPr>
                <w:rFonts w:ascii="GHEA Grapalat" w:hAnsi="GHEA Grapalat" w:cs="Sylfaen"/>
              </w:rPr>
            </w:pPr>
          </w:p>
          <w:p w14:paraId="20C8EE8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7729BDC" w14:textId="77777777" w:rsidR="00C3421C" w:rsidRPr="00B138F3" w:rsidRDefault="00C3421C" w:rsidP="00DE2AE3">
            <w:pPr>
              <w:widowControl w:val="0"/>
              <w:spacing w:after="160"/>
              <w:rPr>
                <w:rFonts w:ascii="GHEA Grapalat" w:hAnsi="GHEA Grapalat" w:cs="Sylfaen"/>
              </w:rPr>
            </w:pPr>
          </w:p>
          <w:p w14:paraId="62D22E52"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447F31B"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7461B30"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78DEC1B" w14:textId="77777777" w:rsidR="00C3421C" w:rsidRPr="00B138F3" w:rsidRDefault="00C3421C" w:rsidP="00DE2AE3">
            <w:pPr>
              <w:widowControl w:val="0"/>
              <w:spacing w:after="160"/>
              <w:rPr>
                <w:rFonts w:ascii="GHEA Grapalat" w:hAnsi="GHEA Grapalat" w:cs="Sylfaen"/>
              </w:rPr>
            </w:pPr>
          </w:p>
          <w:p w14:paraId="4AA7C8A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1CACB9A" w14:textId="77777777" w:rsidR="00C3421C" w:rsidRPr="00B138F3" w:rsidRDefault="00C3421C" w:rsidP="00DE2AE3">
            <w:pPr>
              <w:widowControl w:val="0"/>
              <w:spacing w:after="160"/>
              <w:jc w:val="right"/>
              <w:rPr>
                <w:rFonts w:ascii="GHEA Grapalat" w:hAnsi="GHEA Grapalat" w:cs="Tahoma"/>
              </w:rPr>
            </w:pPr>
          </w:p>
          <w:p w14:paraId="7BF1873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BDE4D7B" w14:textId="77777777" w:rsidR="00C3421C" w:rsidRPr="00B138F3" w:rsidRDefault="00C3421C" w:rsidP="00DE2AE3">
            <w:pPr>
              <w:widowControl w:val="0"/>
              <w:spacing w:after="160"/>
              <w:rPr>
                <w:rFonts w:ascii="GHEA Grapalat" w:hAnsi="GHEA Grapalat" w:cs="Sylfaen"/>
              </w:rPr>
            </w:pPr>
          </w:p>
          <w:p w14:paraId="1A4F608C"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1B01F73"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84B0BB0"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520C510D" w14:textId="77777777" w:rsidR="00C3421C" w:rsidRPr="00B138F3" w:rsidRDefault="00C3421C" w:rsidP="00DE2AE3">
            <w:pPr>
              <w:widowControl w:val="0"/>
              <w:spacing w:after="160"/>
              <w:rPr>
                <w:rFonts w:ascii="GHEA Grapalat" w:hAnsi="GHEA Grapalat"/>
              </w:rPr>
            </w:pPr>
          </w:p>
          <w:p w14:paraId="3D8E521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7EF10B3"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960512F" w14:textId="77777777" w:rsidR="00C3421C" w:rsidRPr="00B138F3" w:rsidRDefault="00C3421C" w:rsidP="00DE2AE3">
            <w:pPr>
              <w:widowControl w:val="0"/>
              <w:spacing w:after="160"/>
              <w:rPr>
                <w:rFonts w:ascii="GHEA Grapalat" w:hAnsi="GHEA Grapalat" w:cs="Tahoma"/>
              </w:rPr>
            </w:pPr>
          </w:p>
          <w:p w14:paraId="0F174DB8"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C0D56ED"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6CC75B8" w14:textId="77777777" w:rsidR="00C3421C" w:rsidRPr="00B138F3" w:rsidRDefault="00C3421C" w:rsidP="00DE2AE3">
            <w:pPr>
              <w:widowControl w:val="0"/>
              <w:spacing w:after="160"/>
              <w:rPr>
                <w:rFonts w:ascii="GHEA Grapalat" w:hAnsi="GHEA Grapalat" w:cs="Tahoma"/>
              </w:rPr>
            </w:pPr>
          </w:p>
          <w:p w14:paraId="1CCD19D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3643814"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6C7FFE1" w14:textId="77777777" w:rsidR="00C3421C" w:rsidRPr="00B138F3" w:rsidRDefault="00C3421C" w:rsidP="00DE2AE3">
            <w:pPr>
              <w:widowControl w:val="0"/>
              <w:spacing w:after="160"/>
              <w:rPr>
                <w:rFonts w:ascii="GHEA Grapalat" w:hAnsi="GHEA Grapalat" w:cs="Arial"/>
              </w:rPr>
            </w:pPr>
          </w:p>
        </w:tc>
      </w:tr>
      <w:tr w:rsidR="00B138F3" w:rsidRPr="00B138F3" w14:paraId="1C59AD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CB347E8"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4DA73EA" w14:textId="77777777" w:rsidR="00C3421C" w:rsidRPr="00B138F3" w:rsidRDefault="00C3421C" w:rsidP="00DE2AE3">
            <w:pPr>
              <w:widowControl w:val="0"/>
              <w:spacing w:after="160"/>
              <w:rPr>
                <w:rFonts w:ascii="GHEA Grapalat" w:hAnsi="GHEA Grapalat" w:cs="Sylfaen"/>
              </w:rPr>
            </w:pPr>
          </w:p>
          <w:p w14:paraId="1B9D8950"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5A98979"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40B9E67" w14:textId="77777777" w:rsidR="00C3421C" w:rsidRPr="00B138F3" w:rsidRDefault="00C3421C" w:rsidP="00DE2AE3">
            <w:pPr>
              <w:widowControl w:val="0"/>
              <w:spacing w:after="160"/>
              <w:rPr>
                <w:rFonts w:ascii="GHEA Grapalat" w:hAnsi="GHEA Grapalat"/>
              </w:rPr>
            </w:pPr>
          </w:p>
          <w:p w14:paraId="5CC8BF2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7579284" w14:textId="77777777" w:rsidR="00C3421C" w:rsidRPr="00B138F3" w:rsidRDefault="00C3421C" w:rsidP="00C3421C">
      <w:pPr>
        <w:widowControl w:val="0"/>
        <w:spacing w:after="160"/>
        <w:jc w:val="center"/>
        <w:rPr>
          <w:rFonts w:ascii="GHEA Grapalat" w:hAnsi="GHEA Grapalat" w:cs="Sylfaen"/>
        </w:rPr>
      </w:pPr>
    </w:p>
    <w:p w14:paraId="359CA2E0"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5214BCF"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79661545"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E369AD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AE6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0771F9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503D9F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FCCD69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050D86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88B1CA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BD7B4D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D42A64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10F2C95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D22E1A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FF5F4C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DF945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F4A53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16D633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C83160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BF20D5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23D58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BB74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74B4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4E9D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0D6A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AE71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6F63B1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7D37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CB41581"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3A9BE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F71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FC8E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8018C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4536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D3A248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97D3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984B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89F4F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8770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E6C44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9D4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E8F63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E3B3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1DD9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1BED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7623A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85D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62A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82A7D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117AD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6F9B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8A582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4ACB1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2BE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0AD86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C0CAA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027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E8DA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517FF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31EEE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2D3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0A7BF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E6D85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B5DE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35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BDC72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5BA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B29C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32899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799A1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756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94727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BFB3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72F5F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EE5E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89B86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17CD1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6BE0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84B2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AB39A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65C5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E95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AA19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5817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E287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469A4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3DDFD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DE7CB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8A64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83480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13C4B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17EA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D8CBE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B6287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491C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89AD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CD327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BA225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9AD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F3AD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B0D7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CBCF15" w14:textId="56F92E71" w:rsidR="00C3421C" w:rsidRPr="00B138F3" w:rsidRDefault="00110E89" w:rsidP="00DE2AE3">
            <w:pPr>
              <w:widowControl w:val="0"/>
              <w:spacing w:after="120"/>
              <w:jc w:val="center"/>
              <w:rPr>
                <w:rFonts w:ascii="GHEA Grapalat" w:hAnsi="GHEA Grapalat"/>
                <w:sz w:val="18"/>
                <w:szCs w:val="18"/>
              </w:rPr>
            </w:pPr>
            <w:r>
              <w:rPr>
                <w:rFonts w:ascii="GHEA Grapalat" w:hAnsi="GHEA Grapalat"/>
                <w:sz w:val="18"/>
                <w:szCs w:val="18"/>
              </w:rPr>
              <w:t>20</w:t>
            </w:r>
            <w:r w:rsidR="00C3421C" w:rsidRPr="00B138F3">
              <w:rPr>
                <w:rFonts w:ascii="GHEA Grapalat" w:hAnsi="GHEA Grapalat"/>
                <w:sz w:val="18"/>
                <w:szCs w:val="18"/>
              </w:rPr>
              <w:t>.</w:t>
            </w:r>
          </w:p>
        </w:tc>
        <w:tc>
          <w:tcPr>
            <w:tcW w:w="1938" w:type="dxa"/>
            <w:tcBorders>
              <w:top w:val="single" w:sz="4" w:space="0" w:color="auto"/>
              <w:left w:val="single" w:sz="4" w:space="0" w:color="auto"/>
              <w:bottom w:val="single" w:sz="4" w:space="0" w:color="auto"/>
              <w:right w:val="single" w:sz="4" w:space="0" w:color="auto"/>
            </w:tcBorders>
          </w:tcPr>
          <w:p w14:paraId="43D42A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D6D65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C82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C272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6A5C6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0CCF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3925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A5E12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5F7C1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B4FE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697A0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1F715D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5B322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82A8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47754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0F9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EF37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21F5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CDEAD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42568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3AA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494F9E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E72F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0ED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2F028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4D532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E473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63C23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C2986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25B9B2"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251BD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B7D4A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0185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F70F8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C051B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0846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8D99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E4C2D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7282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8EB2E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D7254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61FE9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15BCA"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93B199F"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B5295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A4F2C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941BF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69F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CFE9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EC1D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041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E9E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EF25A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28D7E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B3A02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5356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A28E7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32C7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2378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E08C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57BF3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F397B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32D8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8156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BF2C1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AE3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864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0154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D22F19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09A24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48310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EBA37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8CC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7CACB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9F56C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4094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39E6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E1CB7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4D98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EA2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00331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58A8F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AB9C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59D35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B1A4D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B2BB8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6E39F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E0BE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6FF81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3108F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68F4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88F8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C3356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A72ED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82C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8917F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0CFA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D26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6D57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BBC49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AF64F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1A2D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51CC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E3104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8C94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2C82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3908977"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43BF7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54F2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3F45A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20429B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6470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2662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EA03C73"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36A5B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9576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3FE389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72DDF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D491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EA6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D25DEE"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405F55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1FB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E2F36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439F7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D55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4BEC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C4DD01" w14:textId="77777777" w:rsidR="00C3421C" w:rsidRPr="00B138F3" w:rsidRDefault="00C3421C" w:rsidP="00DE2AE3">
            <w:pPr>
              <w:widowControl w:val="0"/>
              <w:spacing w:after="120"/>
              <w:jc w:val="center"/>
              <w:rPr>
                <w:rFonts w:ascii="GHEA Grapalat" w:hAnsi="GHEA Grapalat"/>
                <w:sz w:val="18"/>
                <w:szCs w:val="18"/>
              </w:rPr>
            </w:pPr>
          </w:p>
        </w:tc>
      </w:tr>
    </w:tbl>
    <w:p w14:paraId="246DEBB5" w14:textId="77777777" w:rsidR="001005B0" w:rsidRPr="00B138F3" w:rsidRDefault="001005B0" w:rsidP="00B46D58">
      <w:pPr>
        <w:widowControl w:val="0"/>
        <w:spacing w:after="160"/>
        <w:ind w:left="567" w:right="565"/>
        <w:jc w:val="center"/>
        <w:rPr>
          <w:rFonts w:ascii="GHEA Grapalat" w:hAnsi="GHEA Grapalat"/>
          <w:b/>
        </w:rPr>
      </w:pPr>
    </w:p>
    <w:p w14:paraId="27F8523A" w14:textId="77777777" w:rsidR="001005B0" w:rsidRPr="00B138F3" w:rsidRDefault="001005B0" w:rsidP="00B46D58">
      <w:pPr>
        <w:widowControl w:val="0"/>
        <w:spacing w:after="160"/>
        <w:ind w:left="567" w:right="565"/>
        <w:jc w:val="center"/>
        <w:rPr>
          <w:rFonts w:ascii="GHEA Grapalat" w:hAnsi="GHEA Grapalat"/>
          <w:b/>
        </w:rPr>
      </w:pPr>
    </w:p>
    <w:p w14:paraId="7C773BE1" w14:textId="77777777" w:rsidR="001005B0" w:rsidRPr="00B138F3" w:rsidRDefault="001005B0" w:rsidP="00B46D58">
      <w:pPr>
        <w:widowControl w:val="0"/>
        <w:spacing w:after="160"/>
        <w:ind w:left="567" w:right="565"/>
        <w:jc w:val="center"/>
        <w:rPr>
          <w:rFonts w:ascii="GHEA Grapalat" w:hAnsi="GHEA Grapalat"/>
          <w:b/>
        </w:rPr>
      </w:pPr>
    </w:p>
    <w:p w14:paraId="05412B84" w14:textId="77777777" w:rsidR="001005B0" w:rsidRPr="00B138F3" w:rsidRDefault="001005B0" w:rsidP="00B46D58">
      <w:pPr>
        <w:widowControl w:val="0"/>
        <w:spacing w:after="160"/>
        <w:ind w:left="567" w:right="565"/>
        <w:jc w:val="center"/>
        <w:rPr>
          <w:rFonts w:ascii="GHEA Grapalat" w:hAnsi="GHEA Grapalat"/>
          <w:b/>
        </w:rPr>
      </w:pPr>
    </w:p>
    <w:p w14:paraId="302F1556" w14:textId="77777777" w:rsidR="001005B0" w:rsidRPr="00B138F3" w:rsidRDefault="001005B0" w:rsidP="00B46D58">
      <w:pPr>
        <w:widowControl w:val="0"/>
        <w:spacing w:after="160"/>
        <w:ind w:left="567" w:right="565"/>
        <w:jc w:val="center"/>
        <w:rPr>
          <w:rFonts w:ascii="GHEA Grapalat" w:hAnsi="GHEA Grapalat"/>
          <w:b/>
        </w:rPr>
      </w:pPr>
    </w:p>
    <w:p w14:paraId="1952486E" w14:textId="77777777" w:rsidR="001005B0" w:rsidRPr="00B138F3" w:rsidRDefault="001005B0" w:rsidP="00B46D58">
      <w:pPr>
        <w:widowControl w:val="0"/>
        <w:spacing w:after="160"/>
        <w:ind w:left="567" w:right="565"/>
        <w:jc w:val="center"/>
        <w:rPr>
          <w:rFonts w:ascii="GHEA Grapalat" w:hAnsi="GHEA Grapalat"/>
          <w:b/>
        </w:rPr>
      </w:pPr>
    </w:p>
    <w:p w14:paraId="04B162AE" w14:textId="77777777" w:rsidR="001005B0" w:rsidRPr="00B138F3" w:rsidRDefault="001005B0" w:rsidP="00B46D58">
      <w:pPr>
        <w:widowControl w:val="0"/>
        <w:spacing w:after="160"/>
        <w:ind w:left="567" w:right="565"/>
        <w:jc w:val="center"/>
        <w:rPr>
          <w:rFonts w:ascii="GHEA Grapalat" w:hAnsi="GHEA Grapalat"/>
          <w:b/>
        </w:rPr>
      </w:pPr>
    </w:p>
    <w:p w14:paraId="242361F6" w14:textId="77777777" w:rsidR="001005B0" w:rsidRPr="00B138F3" w:rsidRDefault="001005B0" w:rsidP="00B46D58">
      <w:pPr>
        <w:widowControl w:val="0"/>
        <w:spacing w:after="160"/>
        <w:ind w:left="567" w:right="565"/>
        <w:jc w:val="center"/>
        <w:rPr>
          <w:rFonts w:ascii="GHEA Grapalat" w:hAnsi="GHEA Grapalat"/>
          <w:b/>
        </w:rPr>
      </w:pPr>
    </w:p>
    <w:p w14:paraId="7C71EF68" w14:textId="77777777" w:rsidR="001005B0" w:rsidRPr="00B138F3" w:rsidRDefault="001005B0" w:rsidP="00B46D58">
      <w:pPr>
        <w:widowControl w:val="0"/>
        <w:spacing w:after="160"/>
        <w:ind w:left="567" w:right="565"/>
        <w:jc w:val="center"/>
        <w:rPr>
          <w:rFonts w:ascii="GHEA Grapalat" w:hAnsi="GHEA Grapalat"/>
          <w:b/>
        </w:rPr>
      </w:pPr>
    </w:p>
    <w:p w14:paraId="39FA6F34" w14:textId="77777777" w:rsidR="001005B0" w:rsidRPr="00B138F3" w:rsidRDefault="001005B0" w:rsidP="00B46D58">
      <w:pPr>
        <w:widowControl w:val="0"/>
        <w:spacing w:after="160"/>
        <w:ind w:left="567" w:right="565"/>
        <w:jc w:val="center"/>
        <w:rPr>
          <w:rFonts w:ascii="GHEA Grapalat" w:hAnsi="GHEA Grapalat"/>
          <w:b/>
        </w:rPr>
      </w:pPr>
    </w:p>
    <w:p w14:paraId="5788F2A2" w14:textId="77777777" w:rsidR="001005B0" w:rsidRPr="00B138F3" w:rsidRDefault="001005B0" w:rsidP="00B46D58">
      <w:pPr>
        <w:widowControl w:val="0"/>
        <w:spacing w:after="160"/>
        <w:ind w:left="567" w:right="565"/>
        <w:jc w:val="center"/>
        <w:rPr>
          <w:rFonts w:ascii="GHEA Grapalat" w:hAnsi="GHEA Grapalat"/>
          <w:b/>
        </w:rPr>
      </w:pPr>
    </w:p>
    <w:p w14:paraId="3BD11B66" w14:textId="77777777" w:rsidR="001005B0" w:rsidRPr="00B138F3" w:rsidRDefault="001005B0" w:rsidP="00B46D58">
      <w:pPr>
        <w:widowControl w:val="0"/>
        <w:spacing w:after="160"/>
        <w:ind w:left="567" w:right="565"/>
        <w:jc w:val="center"/>
        <w:rPr>
          <w:rFonts w:ascii="GHEA Grapalat" w:hAnsi="GHEA Grapalat"/>
          <w:b/>
        </w:rPr>
      </w:pPr>
    </w:p>
    <w:p w14:paraId="6014FD22" w14:textId="77777777" w:rsidR="001005B0" w:rsidRPr="00B138F3" w:rsidRDefault="001005B0" w:rsidP="00B46D58">
      <w:pPr>
        <w:widowControl w:val="0"/>
        <w:spacing w:after="160"/>
        <w:ind w:left="567" w:right="565"/>
        <w:jc w:val="center"/>
        <w:rPr>
          <w:rFonts w:ascii="GHEA Grapalat" w:hAnsi="GHEA Grapalat"/>
          <w:b/>
        </w:rPr>
      </w:pPr>
    </w:p>
    <w:p w14:paraId="203FDC77" w14:textId="77777777" w:rsidR="001005B0" w:rsidRPr="00B138F3" w:rsidRDefault="001005B0" w:rsidP="00B46D58">
      <w:pPr>
        <w:widowControl w:val="0"/>
        <w:spacing w:after="160"/>
        <w:ind w:left="567" w:right="565"/>
        <w:jc w:val="center"/>
        <w:rPr>
          <w:rFonts w:ascii="GHEA Grapalat" w:hAnsi="GHEA Grapalat"/>
          <w:b/>
        </w:rPr>
      </w:pPr>
    </w:p>
    <w:p w14:paraId="4CF99646" w14:textId="77777777" w:rsidR="001005B0" w:rsidRPr="00B138F3" w:rsidRDefault="001005B0" w:rsidP="00B46D58">
      <w:pPr>
        <w:widowControl w:val="0"/>
        <w:spacing w:after="160"/>
        <w:ind w:left="567" w:right="565"/>
        <w:jc w:val="center"/>
        <w:rPr>
          <w:rFonts w:ascii="GHEA Grapalat" w:hAnsi="GHEA Grapalat"/>
          <w:b/>
        </w:rPr>
      </w:pPr>
    </w:p>
    <w:p w14:paraId="1E06DB7D" w14:textId="77777777" w:rsidR="001005B0" w:rsidRPr="00B138F3" w:rsidRDefault="001005B0" w:rsidP="00B46D58">
      <w:pPr>
        <w:widowControl w:val="0"/>
        <w:spacing w:after="160"/>
        <w:ind w:left="567" w:right="565"/>
        <w:jc w:val="center"/>
        <w:rPr>
          <w:rFonts w:ascii="GHEA Grapalat" w:hAnsi="GHEA Grapalat"/>
          <w:b/>
        </w:rPr>
      </w:pPr>
    </w:p>
    <w:p w14:paraId="081F1F02" w14:textId="77777777" w:rsidR="001005B0" w:rsidRPr="00B138F3" w:rsidRDefault="001005B0" w:rsidP="00B46D58">
      <w:pPr>
        <w:widowControl w:val="0"/>
        <w:spacing w:after="160"/>
        <w:ind w:left="567" w:right="565"/>
        <w:jc w:val="center"/>
        <w:rPr>
          <w:rFonts w:ascii="GHEA Grapalat" w:hAnsi="GHEA Grapalat"/>
          <w:b/>
        </w:rPr>
      </w:pPr>
    </w:p>
    <w:p w14:paraId="2CF545FA"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88A4EC7" w14:textId="6259F629" w:rsidR="00072DB4" w:rsidRPr="005564DB" w:rsidRDefault="00072DB4" w:rsidP="00072DB4">
      <w:pPr>
        <w:pStyle w:val="BodyTextIndent3"/>
        <w:widowControl w:val="0"/>
        <w:spacing w:after="160"/>
        <w:jc w:val="right"/>
        <w:rPr>
          <w:rFonts w:ascii="GHEA Grapalat" w:hAnsi="GHEA Grapalat"/>
          <w:b/>
          <w:sz w:val="24"/>
          <w:szCs w:val="24"/>
        </w:rPr>
      </w:pPr>
      <w:r w:rsidRPr="00BF4E90">
        <w:rPr>
          <w:rFonts w:ascii="GHEA Grapalat" w:hAnsi="GHEA Grapalat"/>
          <w:b/>
          <w:sz w:val="24"/>
          <w:szCs w:val="24"/>
        </w:rPr>
        <w:t>к Приглашению на конкурс</w:t>
      </w:r>
      <w:r w:rsidRPr="001A5E2D">
        <w:rPr>
          <w:rFonts w:ascii="GHEA Grapalat" w:hAnsi="GHEA Grapalat"/>
          <w:b/>
          <w:sz w:val="24"/>
          <w:szCs w:val="24"/>
        </w:rPr>
        <w:t xml:space="preserve"> запроса  котировки</w:t>
      </w:r>
      <w:r w:rsidRPr="00BF4E90">
        <w:rPr>
          <w:rFonts w:ascii="GHEA Grapalat" w:hAnsi="GHEA Grapalat" w:cs="Arial"/>
          <w:b/>
          <w:sz w:val="24"/>
          <w:szCs w:val="24"/>
        </w:rPr>
        <w:br/>
      </w:r>
      <w:r w:rsidRPr="001A5E2D">
        <w:rPr>
          <w:rFonts w:ascii="GHEA Grapalat" w:hAnsi="GHEA Grapalat"/>
          <w:b/>
          <w:sz w:val="24"/>
          <w:szCs w:val="24"/>
        </w:rPr>
        <w:t xml:space="preserve">под кодом </w:t>
      </w:r>
      <w:r w:rsidR="001B0CB0">
        <w:rPr>
          <w:rFonts w:ascii="GHEA Grapalat" w:hAnsi="GHEA Grapalat"/>
          <w:b/>
          <w:sz w:val="24"/>
          <w:szCs w:val="24"/>
        </w:rPr>
        <w:t>XMOMM-GHTSDzB-24/03</w:t>
      </w:r>
    </w:p>
    <w:p w14:paraId="4CFD02A8" w14:textId="77777777" w:rsidR="00AF4211" w:rsidRPr="00B138F3" w:rsidRDefault="00AF4211" w:rsidP="000A214C">
      <w:pPr>
        <w:widowControl w:val="0"/>
        <w:spacing w:after="160"/>
        <w:jc w:val="center"/>
        <w:rPr>
          <w:rFonts w:ascii="GHEA Grapalat" w:hAnsi="GHEA Grapalat"/>
          <w:b/>
        </w:rPr>
      </w:pPr>
    </w:p>
    <w:p w14:paraId="215BC31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585938C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10FBAFB" w14:textId="77777777" w:rsidTr="00DE2AE3">
        <w:tc>
          <w:tcPr>
            <w:tcW w:w="4786" w:type="dxa"/>
          </w:tcPr>
          <w:p w14:paraId="71E507AE"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A649E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14:paraId="5384DE76" w14:textId="77777777" w:rsidR="000A214C" w:rsidRPr="00B138F3" w:rsidRDefault="000A214C" w:rsidP="000A214C">
      <w:pPr>
        <w:widowControl w:val="0"/>
        <w:spacing w:after="160"/>
        <w:rPr>
          <w:rFonts w:ascii="GHEA Grapalat" w:hAnsi="GHEA Grapalat" w:cs="GHEA Grapalat"/>
          <w:b/>
        </w:rPr>
      </w:pPr>
    </w:p>
    <w:p w14:paraId="2B574650"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E312A27"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F2AF1C2"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D898647"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F133B9"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35A298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4F91542" w14:textId="1BAFCACB"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655BF0">
        <w:rPr>
          <w:rFonts w:ascii="GHEA Grapalat" w:hAnsi="GHEA Grapalat"/>
          <w:b/>
          <w:lang w:eastAsia="en-US" w:bidi="ar-SA"/>
        </w:rPr>
        <w:t>ГНКО “ Олимпийская детско-юношеская спортивная школа”, при министерстве ОНКС</w:t>
      </w:r>
      <w:r w:rsidR="00072DB4" w:rsidRPr="00B138F3">
        <w:rPr>
          <w:rFonts w:ascii="GHEA Grapalat" w:hAnsi="GHEA Grapalat"/>
          <w:spacing w:val="-6"/>
        </w:rPr>
        <w:t xml:space="preserve"> </w:t>
      </w:r>
      <w:r w:rsidRPr="00B138F3">
        <w:rPr>
          <w:rFonts w:ascii="GHEA Grapalat" w:hAnsi="GHEA Grapalat"/>
          <w:spacing w:val="-6"/>
        </w:rPr>
        <w:t xml:space="preserve">*(далее — Заказчик) </w:t>
      </w:r>
    </w:p>
    <w:p w14:paraId="12B17BAB"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3DE1F7CF" w14:textId="72538F53"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1B0CB0">
        <w:rPr>
          <w:rFonts w:ascii="GHEA Grapalat" w:hAnsi="GHEA Grapalat"/>
          <w:b/>
        </w:rPr>
        <w:t>XMOMM-GHTSDzB-24/03</w:t>
      </w:r>
      <w:r w:rsidRPr="00B138F3">
        <w:rPr>
          <w:rFonts w:ascii="GHEA Grapalat" w:hAnsi="GHEA Grapalat"/>
        </w:rPr>
        <w:t>*.</w:t>
      </w:r>
    </w:p>
    <w:p w14:paraId="20EC8BE1"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DBEFBC0" w14:textId="77777777" w:rsidR="000A214C" w:rsidRPr="00B138F3" w:rsidRDefault="000A214C" w:rsidP="000A214C">
      <w:pPr>
        <w:rPr>
          <w:rFonts w:ascii="GHEA Grapalat" w:hAnsi="GHEA Grapalat"/>
        </w:rPr>
      </w:pPr>
      <w:r w:rsidRPr="00B138F3">
        <w:rPr>
          <w:rFonts w:ascii="GHEA Grapalat" w:hAnsi="GHEA Grapalat"/>
        </w:rPr>
        <w:br w:type="page"/>
      </w:r>
    </w:p>
    <w:p w14:paraId="12CCB36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AD77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04F916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2D282F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6560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4F3BC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BB46CE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3C385B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EED40C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EDAEB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F96268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E51660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53C3278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0D046DB"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13AE6B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BB3072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E26395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B726DB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FE8A8E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6BA3829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D51C2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5CA569B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0D58D3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2B96400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E2250D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583FFD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3FB2D6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60AA9A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21A693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A435A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4E50364"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C01302"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19A65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A5FAFC"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B9A152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1ABD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8436BA3"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A211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074D0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4F34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38EF806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D51F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647052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D9E1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CAF451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D0AA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A81350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A97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655BF0" w:rsidRPr="00B138F3" w14:paraId="0037FA1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AF6BA" w14:textId="7BD86CFB" w:rsidR="00655BF0" w:rsidRPr="00F16076" w:rsidRDefault="00655BF0" w:rsidP="00655BF0">
            <w:pPr>
              <w:widowControl w:val="0"/>
              <w:tabs>
                <w:tab w:val="left" w:pos="855"/>
              </w:tabs>
              <w:spacing w:after="160"/>
              <w:ind w:left="360"/>
              <w:rPr>
                <w:rFonts w:ascii="GHEA Grapalat" w:hAnsi="GHEA Grapalat"/>
              </w:rPr>
            </w:pPr>
            <w:r w:rsidRPr="00F16076">
              <w:rPr>
                <w:rFonts w:ascii="GHEA Grapalat" w:hAnsi="GHEA Grapalat"/>
              </w:rPr>
              <w:t>9.</w:t>
            </w:r>
            <w:r w:rsidRPr="00F16076">
              <w:rPr>
                <w:rFonts w:ascii="GHEA Grapalat" w:hAnsi="GHEA Grapalat"/>
              </w:rPr>
              <w:tab/>
              <w:t>Наименование, или имя, фамилия бенефициара:</w:t>
            </w:r>
            <w:r>
              <w:rPr>
                <w:rFonts w:ascii="GHEA Grapalat" w:hAnsi="GHEA Grapalat"/>
                <w:b/>
              </w:rPr>
              <w:t>ГНКО “ Олимпийская детско-юношеская спортивная школа”, при министерстве ОНКС</w:t>
            </w:r>
          </w:p>
        </w:tc>
      </w:tr>
      <w:tr w:rsidR="00655BF0" w:rsidRPr="00B138F3" w14:paraId="01F2B81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2FB61" w14:textId="152E227A" w:rsidR="00655BF0" w:rsidRPr="00F16076" w:rsidRDefault="00655BF0" w:rsidP="00655BF0">
            <w:pPr>
              <w:widowControl w:val="0"/>
              <w:tabs>
                <w:tab w:val="left" w:pos="855"/>
              </w:tabs>
              <w:spacing w:after="160"/>
              <w:ind w:left="360"/>
              <w:rPr>
                <w:rFonts w:ascii="GHEA Grapalat" w:hAnsi="GHEA Grapalat"/>
              </w:rPr>
            </w:pPr>
            <w:r w:rsidRPr="00F16076">
              <w:rPr>
                <w:rFonts w:ascii="GHEA Grapalat" w:hAnsi="GHEA Grapalat"/>
              </w:rPr>
              <w:t>10.</w:t>
            </w:r>
            <w:r w:rsidRPr="00F16076">
              <w:rPr>
                <w:rFonts w:ascii="GHEA Grapalat" w:hAnsi="GHEA Grapalat"/>
              </w:rPr>
              <w:tab/>
              <w:t>НЗОУ бенефициара (не заполняется)</w:t>
            </w:r>
          </w:p>
        </w:tc>
      </w:tr>
      <w:tr w:rsidR="00655BF0" w:rsidRPr="00B138F3" w14:paraId="3BA9A051"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C47C1" w14:textId="2017C138" w:rsidR="00655BF0" w:rsidRPr="00F16076" w:rsidRDefault="00655BF0" w:rsidP="00655BF0">
            <w:pPr>
              <w:widowControl w:val="0"/>
              <w:tabs>
                <w:tab w:val="left" w:pos="855"/>
              </w:tabs>
              <w:spacing w:after="160"/>
              <w:ind w:left="360"/>
              <w:rPr>
                <w:rFonts w:ascii="GHEA Grapalat" w:hAnsi="GHEA Grapalat"/>
              </w:rPr>
            </w:pPr>
            <w:r w:rsidRPr="00F16076">
              <w:rPr>
                <w:rFonts w:ascii="GHEA Grapalat" w:hAnsi="GHEA Grapalat"/>
              </w:rPr>
              <w:t>11.</w:t>
            </w:r>
            <w:r w:rsidRPr="00F16076">
              <w:rPr>
                <w:rFonts w:ascii="GHEA Grapalat" w:hAnsi="GHEA Grapalat"/>
              </w:rPr>
              <w:tab/>
              <w:t>УНН бенефициара:</w:t>
            </w:r>
            <w:r w:rsidRPr="00655BF0">
              <w:rPr>
                <w:rFonts w:ascii="GHEA Grapalat" w:hAnsi="GHEA Grapalat"/>
                <w:b/>
                <w:lang w:val="en-US"/>
              </w:rPr>
              <w:t>01507172</w:t>
            </w:r>
          </w:p>
        </w:tc>
      </w:tr>
      <w:tr w:rsidR="00655BF0" w:rsidRPr="00B138F3" w14:paraId="19DCC45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780ECD" w14:textId="50F57058" w:rsidR="00655BF0" w:rsidRPr="00F16076" w:rsidRDefault="00655BF0" w:rsidP="00655BF0">
            <w:pPr>
              <w:widowControl w:val="0"/>
              <w:tabs>
                <w:tab w:val="left" w:pos="855"/>
              </w:tabs>
              <w:spacing w:after="160"/>
              <w:ind w:left="360"/>
              <w:rPr>
                <w:rFonts w:ascii="GHEA Grapalat" w:hAnsi="GHEA Grapalat"/>
              </w:rPr>
            </w:pPr>
            <w:r w:rsidRPr="00F16076">
              <w:rPr>
                <w:rFonts w:ascii="GHEA Grapalat" w:hAnsi="GHEA Grapalat"/>
              </w:rPr>
              <w:t>12.</w:t>
            </w:r>
            <w:r w:rsidRPr="00F16076">
              <w:rPr>
                <w:rFonts w:ascii="GHEA Grapalat" w:hAnsi="GHEA Grapalat"/>
              </w:rPr>
              <w:tab/>
              <w:t>Обслуживающая бенефициара Финансовая организация (банк):</w:t>
            </w:r>
            <w:r>
              <w:rPr>
                <w:rFonts w:ascii="GHEA Grapalat" w:hAnsi="GHEA Grapalat"/>
              </w:rPr>
              <w:t>Ц</w:t>
            </w:r>
            <w:r w:rsidRPr="00655BF0">
              <w:rPr>
                <w:rFonts w:ascii="GHEA Grapalat" w:hAnsi="GHEA Grapalat"/>
              </w:rPr>
              <w:t>ентральное казначейство</w:t>
            </w:r>
          </w:p>
        </w:tc>
      </w:tr>
      <w:tr w:rsidR="00655BF0" w:rsidRPr="00B138F3" w14:paraId="4AE956A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4E671" w14:textId="5B68EC28" w:rsidR="00655BF0" w:rsidRPr="00F16076" w:rsidRDefault="00110E89" w:rsidP="00655BF0">
            <w:pPr>
              <w:widowControl w:val="0"/>
              <w:tabs>
                <w:tab w:val="left" w:pos="855"/>
              </w:tabs>
              <w:spacing w:after="160"/>
              <w:ind w:left="360"/>
              <w:rPr>
                <w:rFonts w:ascii="GHEA Grapalat" w:hAnsi="GHEA Grapalat"/>
              </w:rPr>
            </w:pPr>
            <w:r>
              <w:rPr>
                <w:rFonts w:ascii="GHEA Grapalat" w:hAnsi="GHEA Grapalat"/>
              </w:rPr>
              <w:t>20</w:t>
            </w:r>
            <w:r w:rsidR="00655BF0" w:rsidRPr="00F16076">
              <w:rPr>
                <w:rFonts w:ascii="GHEA Grapalat" w:hAnsi="GHEA Grapalat"/>
              </w:rPr>
              <w:t>.</w:t>
            </w:r>
            <w:r w:rsidR="00655BF0" w:rsidRPr="00F16076">
              <w:rPr>
                <w:rFonts w:ascii="GHEA Grapalat" w:hAnsi="GHEA Grapalat"/>
              </w:rPr>
              <w:tab/>
              <w:t>Номер счета бенефициара (сч.№)</w:t>
            </w:r>
            <w:r w:rsidR="00655BF0" w:rsidRPr="00655BF0">
              <w:rPr>
                <w:rFonts w:ascii="GHEA Grapalat" w:hAnsi="GHEA Grapalat"/>
                <w:b/>
              </w:rPr>
              <w:t>9000180055</w:t>
            </w:r>
            <w:r>
              <w:rPr>
                <w:rFonts w:ascii="GHEA Grapalat" w:hAnsi="GHEA Grapalat"/>
                <w:b/>
              </w:rPr>
              <w:t>20</w:t>
            </w:r>
          </w:p>
        </w:tc>
      </w:tr>
      <w:tr w:rsidR="00B138F3" w:rsidRPr="00B138F3" w14:paraId="6978DC3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AE9AE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6D34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A51D9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D04247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2E1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5149E5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F7521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35FE131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30A1CC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477942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2E76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A98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7A876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82EE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09CAA93"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5489407" w14:textId="77777777" w:rsidR="00BE2572" w:rsidRPr="00B138F3" w:rsidRDefault="00BE2572" w:rsidP="00DE2AE3">
            <w:pPr>
              <w:widowControl w:val="0"/>
              <w:spacing w:after="160"/>
              <w:rPr>
                <w:rFonts w:ascii="GHEA Grapalat" w:hAnsi="GHEA Grapalat" w:cs="Sylfaen"/>
              </w:rPr>
            </w:pPr>
          </w:p>
          <w:p w14:paraId="2C63CD7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0BCD86C1" w14:textId="77777777" w:rsidR="00BE2572" w:rsidRPr="00B138F3" w:rsidRDefault="00BE2572" w:rsidP="00DE2AE3">
            <w:pPr>
              <w:widowControl w:val="0"/>
              <w:spacing w:after="160"/>
              <w:rPr>
                <w:rFonts w:ascii="GHEA Grapalat" w:hAnsi="GHEA Grapalat" w:cs="Sylfaen"/>
              </w:rPr>
            </w:pPr>
          </w:p>
          <w:p w14:paraId="66B742A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F84BE69" w14:textId="77777777" w:rsidR="00BE2572" w:rsidRPr="00B138F3" w:rsidRDefault="00BE2572" w:rsidP="00DE2AE3">
            <w:pPr>
              <w:widowControl w:val="0"/>
              <w:spacing w:after="160"/>
              <w:rPr>
                <w:rFonts w:ascii="GHEA Grapalat" w:hAnsi="GHEA Grapalat" w:cs="Sylfaen"/>
              </w:rPr>
            </w:pPr>
          </w:p>
          <w:p w14:paraId="42898F65"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24EF9F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AD7941B"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B598575" w14:textId="77777777" w:rsidR="00BE2572" w:rsidRPr="00B138F3" w:rsidRDefault="00BE2572" w:rsidP="00DE2AE3">
            <w:pPr>
              <w:widowControl w:val="0"/>
              <w:spacing w:after="160"/>
              <w:rPr>
                <w:rFonts w:ascii="GHEA Grapalat" w:hAnsi="GHEA Grapalat" w:cs="Sylfaen"/>
              </w:rPr>
            </w:pPr>
          </w:p>
          <w:p w14:paraId="1461B57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7A8506" w14:textId="77777777" w:rsidR="00BE2572" w:rsidRPr="00B138F3" w:rsidRDefault="00BE2572" w:rsidP="00DE2AE3">
            <w:pPr>
              <w:widowControl w:val="0"/>
              <w:spacing w:after="160"/>
              <w:jc w:val="right"/>
              <w:rPr>
                <w:rFonts w:ascii="GHEA Grapalat" w:hAnsi="GHEA Grapalat" w:cs="Tahoma"/>
              </w:rPr>
            </w:pPr>
          </w:p>
          <w:p w14:paraId="0E4DE9E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E1341FF" w14:textId="77777777" w:rsidR="00BE2572" w:rsidRPr="00B138F3" w:rsidRDefault="00BE2572" w:rsidP="00DE2AE3">
            <w:pPr>
              <w:widowControl w:val="0"/>
              <w:spacing w:after="160"/>
              <w:rPr>
                <w:rFonts w:ascii="GHEA Grapalat" w:hAnsi="GHEA Grapalat" w:cs="Sylfaen"/>
              </w:rPr>
            </w:pPr>
          </w:p>
          <w:p w14:paraId="23D7AFE0"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0DD785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E12102A"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602F579" w14:textId="77777777" w:rsidR="00BE2572" w:rsidRPr="00B138F3" w:rsidRDefault="00BE2572" w:rsidP="00DE2AE3">
            <w:pPr>
              <w:widowControl w:val="0"/>
              <w:spacing w:after="160"/>
              <w:rPr>
                <w:rFonts w:ascii="GHEA Grapalat" w:hAnsi="GHEA Grapalat"/>
              </w:rPr>
            </w:pPr>
          </w:p>
          <w:p w14:paraId="5A8FF11B"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F2183F4"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3D01E1B" w14:textId="77777777" w:rsidR="00BE2572" w:rsidRPr="00B138F3" w:rsidRDefault="00BE2572" w:rsidP="00DE2AE3">
            <w:pPr>
              <w:widowControl w:val="0"/>
              <w:spacing w:after="160"/>
              <w:rPr>
                <w:rFonts w:ascii="GHEA Grapalat" w:hAnsi="GHEA Grapalat" w:cs="Tahoma"/>
              </w:rPr>
            </w:pPr>
          </w:p>
          <w:p w14:paraId="021FABF5"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41487A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2A60875" w14:textId="77777777" w:rsidR="00BE2572" w:rsidRPr="00B138F3" w:rsidRDefault="00BE2572" w:rsidP="00DE2AE3">
            <w:pPr>
              <w:widowControl w:val="0"/>
              <w:spacing w:after="160"/>
              <w:rPr>
                <w:rFonts w:ascii="GHEA Grapalat" w:hAnsi="GHEA Grapalat" w:cs="Tahoma"/>
              </w:rPr>
            </w:pPr>
          </w:p>
          <w:p w14:paraId="669F771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A7F67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CA5D4B1" w14:textId="77777777" w:rsidR="00BE2572" w:rsidRPr="00B138F3" w:rsidRDefault="00BE2572" w:rsidP="00DE2AE3">
            <w:pPr>
              <w:widowControl w:val="0"/>
              <w:spacing w:after="160"/>
              <w:rPr>
                <w:rFonts w:ascii="GHEA Grapalat" w:hAnsi="GHEA Grapalat" w:cs="Arial"/>
              </w:rPr>
            </w:pPr>
          </w:p>
        </w:tc>
      </w:tr>
      <w:tr w:rsidR="00B138F3" w:rsidRPr="00B138F3" w14:paraId="1E88E19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B5FA7D5"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FB66F9F" w14:textId="77777777" w:rsidR="00BE2572" w:rsidRPr="00B138F3" w:rsidRDefault="00BE2572" w:rsidP="00DE2AE3">
            <w:pPr>
              <w:widowControl w:val="0"/>
              <w:spacing w:after="160"/>
              <w:rPr>
                <w:rFonts w:ascii="GHEA Grapalat" w:hAnsi="GHEA Grapalat" w:cs="Sylfaen"/>
              </w:rPr>
            </w:pPr>
          </w:p>
          <w:p w14:paraId="64E4E70C"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C80B1B8"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02EAB13" w14:textId="77777777" w:rsidR="00BE2572" w:rsidRPr="00B138F3" w:rsidRDefault="00BE2572" w:rsidP="00DE2AE3">
            <w:pPr>
              <w:widowControl w:val="0"/>
              <w:spacing w:after="160"/>
              <w:rPr>
                <w:rFonts w:ascii="GHEA Grapalat" w:hAnsi="GHEA Grapalat"/>
              </w:rPr>
            </w:pPr>
          </w:p>
          <w:p w14:paraId="0965B97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4437C7C" w14:textId="77777777" w:rsidR="00BE2572" w:rsidRPr="00B138F3" w:rsidRDefault="00BE2572" w:rsidP="00BE2572">
      <w:pPr>
        <w:widowControl w:val="0"/>
        <w:spacing w:after="160"/>
        <w:jc w:val="center"/>
        <w:rPr>
          <w:rFonts w:ascii="GHEA Grapalat" w:hAnsi="GHEA Grapalat" w:cs="Sylfaen"/>
        </w:rPr>
      </w:pPr>
    </w:p>
    <w:p w14:paraId="2C0B429E"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7076943"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25DFC38"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B470D7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A1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82D28E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7873D6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A4C3C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9C202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2DBA1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68AC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1C64B9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F4F785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6C76A5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BAF9DF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DCEFF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9EFA19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917E2A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45FA3C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41A9A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8B6A0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4B6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3597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E009C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8F25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A811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D23EA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456F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C0992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C18A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F59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23819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9D52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906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7B4C5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2D93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79ED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ABA8A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172BD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E35BA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10CE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CCC15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C74AE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1EB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E9CF3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63805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31E91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3759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C7665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52C74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C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066CE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ED201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B455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3078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195E0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CBCA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1F0F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89247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E08D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866B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DC03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790D3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28F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1C5D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C403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D9EF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299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BE146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C5C15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A9AD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6168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F986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2264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E87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373F1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2142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C74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34AB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AF74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D1C60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706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2815E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8145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CF2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329C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0A74C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C242C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DD5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1A460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A1E4C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7820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8DC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939DE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366E0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834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B60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9F6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14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7AC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FE93F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047D" w14:textId="0E80DC97" w:rsidR="00BE2572" w:rsidRPr="00B138F3" w:rsidRDefault="00110E89" w:rsidP="00DE2AE3">
            <w:pPr>
              <w:widowControl w:val="0"/>
              <w:spacing w:after="120"/>
              <w:jc w:val="center"/>
              <w:rPr>
                <w:rFonts w:ascii="GHEA Grapalat" w:hAnsi="GHEA Grapalat"/>
                <w:sz w:val="18"/>
                <w:szCs w:val="18"/>
              </w:rPr>
            </w:pPr>
            <w:r>
              <w:rPr>
                <w:rFonts w:ascii="GHEA Grapalat" w:hAnsi="GHEA Grapalat"/>
                <w:sz w:val="18"/>
                <w:szCs w:val="18"/>
              </w:rPr>
              <w:t>20</w:t>
            </w:r>
            <w:r w:rsidR="00BE2572" w:rsidRPr="00B138F3">
              <w:rPr>
                <w:rFonts w:ascii="GHEA Grapalat" w:hAnsi="GHEA Grapalat"/>
                <w:sz w:val="18"/>
                <w:szCs w:val="18"/>
              </w:rPr>
              <w:t>.</w:t>
            </w:r>
          </w:p>
        </w:tc>
        <w:tc>
          <w:tcPr>
            <w:tcW w:w="1938" w:type="dxa"/>
            <w:tcBorders>
              <w:top w:val="single" w:sz="4" w:space="0" w:color="auto"/>
              <w:left w:val="single" w:sz="4" w:space="0" w:color="auto"/>
              <w:bottom w:val="single" w:sz="4" w:space="0" w:color="auto"/>
              <w:right w:val="single" w:sz="4" w:space="0" w:color="auto"/>
            </w:tcBorders>
          </w:tcPr>
          <w:p w14:paraId="3D4A14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E069A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58EF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E908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AFE7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5884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6E6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72C6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2316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31EC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4492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3AEA0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0C482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095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CE1F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926C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6729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A3D4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70FB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32C194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3E8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14:paraId="759C8E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0B88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8CB5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155D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DA1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7599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585B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531C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0FB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38066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A004F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71A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31705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52EA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C409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A40F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E728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0C533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07432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6A782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33B2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15F824"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5DD5BD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819FE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84597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E175B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857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03140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C82D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BBD2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8745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B71D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A1837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098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1AA0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588D1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D0A7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A90B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3BB3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5E5F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7F89EB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7E558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86E6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4E4E90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708F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876E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AF1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52C1B44"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81EDE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35891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87CB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7751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08691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83FD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8F81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372E0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91598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67183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8F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E9632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32E18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71C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ED2D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DFE8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9D33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9BD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E88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78003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51B1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04B5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B86D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5DFCEE"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6AD2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FBB6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1979E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0A8C6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C6B9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F3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BF94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97E6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B397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BB2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3274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BA98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87D1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8EF5F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4CECD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EE2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D28A5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7B6F88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0D8E8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6A73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F003CE"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B07ED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84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30DFA2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E62F9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1C01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B7248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A599DCF"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415B3A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2110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1833F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31FE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DF9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E0AE3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2D5DBB9" w14:textId="77777777" w:rsidR="00BE2572" w:rsidRPr="00B138F3" w:rsidRDefault="00BE2572" w:rsidP="00DE2AE3">
            <w:pPr>
              <w:widowControl w:val="0"/>
              <w:spacing w:after="120"/>
              <w:jc w:val="center"/>
              <w:rPr>
                <w:rFonts w:ascii="GHEA Grapalat" w:hAnsi="GHEA Grapalat"/>
                <w:sz w:val="18"/>
                <w:szCs w:val="18"/>
              </w:rPr>
            </w:pPr>
          </w:p>
        </w:tc>
      </w:tr>
    </w:tbl>
    <w:p w14:paraId="63F32CF7" w14:textId="77777777" w:rsidR="00BE2572" w:rsidRPr="00B138F3" w:rsidRDefault="00BE2572" w:rsidP="00BE2572">
      <w:pPr>
        <w:widowControl w:val="0"/>
        <w:spacing w:after="160"/>
        <w:ind w:left="567" w:right="565"/>
        <w:jc w:val="center"/>
        <w:rPr>
          <w:rFonts w:ascii="GHEA Grapalat" w:hAnsi="GHEA Grapalat"/>
          <w:b/>
        </w:rPr>
      </w:pPr>
    </w:p>
    <w:p w14:paraId="0310E1E4" w14:textId="77777777" w:rsidR="00BE2572" w:rsidRPr="00B138F3" w:rsidRDefault="00BE2572" w:rsidP="00BE2572">
      <w:pPr>
        <w:widowControl w:val="0"/>
        <w:spacing w:after="160"/>
        <w:ind w:left="567" w:right="565"/>
        <w:jc w:val="center"/>
        <w:rPr>
          <w:rFonts w:ascii="GHEA Grapalat" w:hAnsi="GHEA Grapalat"/>
          <w:b/>
        </w:rPr>
      </w:pPr>
    </w:p>
    <w:p w14:paraId="39B6995B" w14:textId="77777777" w:rsidR="00BE2572" w:rsidRPr="00B138F3" w:rsidRDefault="00BE2572" w:rsidP="00BE2572">
      <w:pPr>
        <w:widowControl w:val="0"/>
        <w:spacing w:after="160"/>
        <w:ind w:left="567" w:right="565"/>
        <w:jc w:val="center"/>
        <w:rPr>
          <w:rFonts w:ascii="GHEA Grapalat" w:hAnsi="GHEA Grapalat"/>
          <w:b/>
        </w:rPr>
      </w:pPr>
    </w:p>
    <w:p w14:paraId="2D261460" w14:textId="77777777" w:rsidR="00BE2572" w:rsidRPr="00B138F3" w:rsidRDefault="00BE2572" w:rsidP="00BE2572">
      <w:pPr>
        <w:widowControl w:val="0"/>
        <w:spacing w:after="160"/>
        <w:ind w:left="567" w:right="565"/>
        <w:jc w:val="center"/>
        <w:rPr>
          <w:rFonts w:ascii="GHEA Grapalat" w:hAnsi="GHEA Grapalat"/>
          <w:b/>
        </w:rPr>
      </w:pPr>
    </w:p>
    <w:p w14:paraId="28E868F7" w14:textId="77777777" w:rsidR="00BE2572" w:rsidRPr="00B138F3" w:rsidRDefault="00BE2572" w:rsidP="00BE2572">
      <w:pPr>
        <w:widowControl w:val="0"/>
        <w:spacing w:after="160"/>
        <w:ind w:left="567" w:right="565"/>
        <w:jc w:val="center"/>
        <w:rPr>
          <w:rFonts w:ascii="GHEA Grapalat" w:hAnsi="GHEA Grapalat"/>
          <w:b/>
        </w:rPr>
      </w:pPr>
    </w:p>
    <w:p w14:paraId="770F8725" w14:textId="77777777" w:rsidR="00BE2572" w:rsidRPr="00B138F3" w:rsidRDefault="00BE2572" w:rsidP="00BE2572">
      <w:pPr>
        <w:widowControl w:val="0"/>
        <w:spacing w:after="160"/>
        <w:ind w:left="567" w:right="565"/>
        <w:jc w:val="center"/>
        <w:rPr>
          <w:rFonts w:ascii="GHEA Grapalat" w:hAnsi="GHEA Grapalat"/>
          <w:b/>
        </w:rPr>
      </w:pPr>
    </w:p>
    <w:p w14:paraId="29C09838" w14:textId="77777777" w:rsidR="00BE2572" w:rsidRPr="00B138F3" w:rsidRDefault="00BE2572" w:rsidP="00BE2572">
      <w:pPr>
        <w:widowControl w:val="0"/>
        <w:spacing w:after="160"/>
        <w:ind w:left="567" w:right="565"/>
        <w:jc w:val="center"/>
        <w:rPr>
          <w:rFonts w:ascii="GHEA Grapalat" w:hAnsi="GHEA Grapalat"/>
          <w:b/>
        </w:rPr>
      </w:pPr>
    </w:p>
    <w:p w14:paraId="5C9C66E5" w14:textId="77777777" w:rsidR="00BE2572" w:rsidRPr="00B138F3" w:rsidRDefault="00BE2572" w:rsidP="00BE2572">
      <w:pPr>
        <w:widowControl w:val="0"/>
        <w:spacing w:after="160"/>
        <w:ind w:left="567" w:right="565"/>
        <w:jc w:val="center"/>
        <w:rPr>
          <w:rFonts w:ascii="GHEA Grapalat" w:hAnsi="GHEA Grapalat"/>
          <w:b/>
        </w:rPr>
      </w:pPr>
    </w:p>
    <w:p w14:paraId="77245520" w14:textId="77777777" w:rsidR="00BE2572" w:rsidRPr="00B138F3" w:rsidRDefault="00BE2572" w:rsidP="00BE2572">
      <w:pPr>
        <w:widowControl w:val="0"/>
        <w:spacing w:after="160"/>
        <w:ind w:left="567" w:right="565"/>
        <w:jc w:val="center"/>
        <w:rPr>
          <w:rFonts w:ascii="GHEA Grapalat" w:hAnsi="GHEA Grapalat"/>
          <w:b/>
        </w:rPr>
      </w:pPr>
    </w:p>
    <w:p w14:paraId="47E2A915" w14:textId="77777777" w:rsidR="00BE2572" w:rsidRPr="00B138F3" w:rsidRDefault="00BE2572" w:rsidP="00BE2572">
      <w:pPr>
        <w:widowControl w:val="0"/>
        <w:spacing w:after="160"/>
        <w:ind w:left="567" w:right="565"/>
        <w:jc w:val="center"/>
        <w:rPr>
          <w:rFonts w:ascii="GHEA Grapalat" w:hAnsi="GHEA Grapalat"/>
          <w:b/>
        </w:rPr>
      </w:pPr>
    </w:p>
    <w:p w14:paraId="5D7D593A"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CD4F4AA"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0BAFB7F" w14:textId="5E57751E" w:rsidR="00072DB4" w:rsidRPr="005564DB" w:rsidRDefault="00072DB4" w:rsidP="00072DB4">
      <w:pPr>
        <w:pStyle w:val="BodyTextIndent3"/>
        <w:widowControl w:val="0"/>
        <w:spacing w:after="160"/>
        <w:jc w:val="right"/>
        <w:rPr>
          <w:rFonts w:ascii="GHEA Grapalat" w:hAnsi="GHEA Grapalat"/>
          <w:b/>
          <w:sz w:val="24"/>
          <w:szCs w:val="24"/>
        </w:rPr>
      </w:pPr>
      <w:r w:rsidRPr="00BF4E90">
        <w:rPr>
          <w:rFonts w:ascii="GHEA Grapalat" w:hAnsi="GHEA Grapalat"/>
          <w:b/>
          <w:sz w:val="24"/>
          <w:szCs w:val="24"/>
        </w:rPr>
        <w:t>к Приглашению на конкурс</w:t>
      </w:r>
      <w:r w:rsidRPr="001A5E2D">
        <w:rPr>
          <w:rFonts w:ascii="GHEA Grapalat" w:hAnsi="GHEA Grapalat"/>
          <w:b/>
          <w:sz w:val="24"/>
          <w:szCs w:val="24"/>
        </w:rPr>
        <w:t xml:space="preserve"> запроса  котировки</w:t>
      </w:r>
      <w:r w:rsidRPr="00BF4E90">
        <w:rPr>
          <w:rFonts w:ascii="GHEA Grapalat" w:hAnsi="GHEA Grapalat" w:cs="Arial"/>
          <w:b/>
          <w:sz w:val="24"/>
          <w:szCs w:val="24"/>
        </w:rPr>
        <w:br/>
      </w:r>
      <w:r w:rsidRPr="001A5E2D">
        <w:rPr>
          <w:rFonts w:ascii="GHEA Grapalat" w:hAnsi="GHEA Grapalat"/>
          <w:b/>
          <w:sz w:val="24"/>
          <w:szCs w:val="24"/>
        </w:rPr>
        <w:t xml:space="preserve">под кодом </w:t>
      </w:r>
      <w:r w:rsidR="001B0CB0">
        <w:rPr>
          <w:rFonts w:ascii="GHEA Grapalat" w:hAnsi="GHEA Grapalat"/>
          <w:b/>
          <w:sz w:val="24"/>
          <w:szCs w:val="24"/>
        </w:rPr>
        <w:t>XMOMM-GHTSDzB-24/03</w:t>
      </w:r>
    </w:p>
    <w:p w14:paraId="204EF388" w14:textId="77777777" w:rsidR="008D352C" w:rsidRPr="00B138F3" w:rsidRDefault="008D352C" w:rsidP="00B46D58">
      <w:pPr>
        <w:widowControl w:val="0"/>
        <w:spacing w:after="160"/>
        <w:ind w:left="-142" w:firstLine="142"/>
        <w:jc w:val="center"/>
        <w:rPr>
          <w:rFonts w:ascii="GHEA Grapalat" w:hAnsi="GHEA Grapalat"/>
          <w:i/>
        </w:rPr>
      </w:pPr>
    </w:p>
    <w:p w14:paraId="0FE16B52"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55DEEFA2" w14:textId="7CAFD0E2"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 xml:space="preserve">И </w:t>
      </w:r>
      <w:r w:rsidR="00D267F9">
        <w:rPr>
          <w:rFonts w:ascii="GHEA Grapalat" w:hAnsi="GHEA Grapalat"/>
          <w:b/>
        </w:rPr>
        <w:t>УСЛУГ</w:t>
      </w:r>
      <w:r w:rsidR="00F15CED" w:rsidRPr="00B138F3">
        <w:rPr>
          <w:rFonts w:ascii="GHEA Grapalat" w:hAnsi="GHEA Grapalat"/>
          <w:b/>
        </w:rPr>
        <w:t>А ДЛЯ НУЖД ГОСУДАРСТВА</w:t>
      </w:r>
    </w:p>
    <w:p w14:paraId="649BFCF1"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4F439F0A"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5D908786" w14:textId="77777777" w:rsidTr="00F15CED">
        <w:tc>
          <w:tcPr>
            <w:tcW w:w="4643" w:type="dxa"/>
          </w:tcPr>
          <w:p w14:paraId="70391547"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58F22C0B"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0CABFE3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3D454CD7"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26A1B66A" w14:textId="77777777" w:rsidR="00071D1C" w:rsidRPr="00B138F3" w:rsidRDefault="00071D1C" w:rsidP="00B46D58">
      <w:pPr>
        <w:widowControl w:val="0"/>
        <w:spacing w:after="160"/>
        <w:ind w:firstLine="709"/>
        <w:jc w:val="both"/>
        <w:rPr>
          <w:rFonts w:ascii="GHEA Grapalat" w:hAnsi="GHEA Grapalat"/>
          <w:b/>
        </w:rPr>
      </w:pPr>
    </w:p>
    <w:p w14:paraId="24DFBFF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36D48787" w14:textId="1D9228EC"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w:t>
      </w:r>
      <w:r w:rsidR="00D267F9">
        <w:rPr>
          <w:rFonts w:ascii="GHEA Grapalat" w:hAnsi="GHEA Grapalat"/>
        </w:rPr>
        <w:t>услуг</w:t>
      </w:r>
      <w:r w:rsidRPr="00B138F3">
        <w:rPr>
          <w:rFonts w:ascii="GHEA Grapalat" w:hAnsi="GHEA Grapalat"/>
        </w:rPr>
        <w:t xml:space="preserve"> (далее — </w:t>
      </w:r>
      <w:r w:rsidR="00D267F9">
        <w:rPr>
          <w:rFonts w:ascii="GHEA Grapalat" w:hAnsi="GHEA Grapalat"/>
        </w:rPr>
        <w:t>услуг</w:t>
      </w:r>
      <w:r w:rsidRPr="00B138F3">
        <w:rPr>
          <w:rFonts w:ascii="GHEA Grapalat" w:hAnsi="GHEA Grapalat"/>
        </w:rPr>
        <w:t xml:space="preserve">), предусмотренный Технической характеристикой-графиком закупки, являющейся Приложением № 1 к договору, а Покупатель обязуется принять </w:t>
      </w:r>
      <w:r w:rsidR="00D267F9">
        <w:rPr>
          <w:rFonts w:ascii="GHEA Grapalat" w:hAnsi="GHEA Grapalat"/>
        </w:rPr>
        <w:t>услуг</w:t>
      </w:r>
      <w:r w:rsidRPr="00B138F3">
        <w:rPr>
          <w:rFonts w:ascii="GHEA Grapalat" w:hAnsi="GHEA Grapalat"/>
        </w:rPr>
        <w:t xml:space="preserve"> и заплатить за него. </w:t>
      </w:r>
    </w:p>
    <w:p w14:paraId="1260183E" w14:textId="77777777" w:rsidR="00071D1C" w:rsidRPr="00B138F3" w:rsidRDefault="00071D1C" w:rsidP="00B46D58">
      <w:pPr>
        <w:widowControl w:val="0"/>
        <w:spacing w:after="160"/>
        <w:ind w:firstLine="709"/>
        <w:jc w:val="both"/>
        <w:rPr>
          <w:rFonts w:ascii="GHEA Grapalat" w:hAnsi="GHEA Grapalat" w:cs="Times Armenian"/>
        </w:rPr>
      </w:pPr>
    </w:p>
    <w:p w14:paraId="0B8EBFF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E673E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59D47655" w14:textId="09606000"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w:t>
      </w:r>
      <w:r w:rsidR="00D267F9">
        <w:rPr>
          <w:rFonts w:ascii="GHEA Grapalat" w:hAnsi="GHEA Grapalat"/>
        </w:rPr>
        <w:t>услуг</w:t>
      </w:r>
      <w:r w:rsidRPr="00B138F3">
        <w:rPr>
          <w:rFonts w:ascii="GHEA Grapalat" w:hAnsi="GHEA Grapalat"/>
        </w:rPr>
        <w:t xml:space="preserve">а в случае непоставки </w:t>
      </w:r>
      <w:r w:rsidR="00D267F9">
        <w:rPr>
          <w:rFonts w:ascii="GHEA Grapalat" w:hAnsi="GHEA Grapalat"/>
        </w:rPr>
        <w:t>услуг</w:t>
      </w:r>
      <w:r w:rsidRPr="00B138F3">
        <w:rPr>
          <w:rFonts w:ascii="GHEA Grapalat" w:hAnsi="GHEA Grapalat"/>
        </w:rPr>
        <w:t>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6CC74B8" w14:textId="75077EEC"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w:t>
      </w:r>
      <w:r w:rsidR="00D267F9">
        <w:rPr>
          <w:rFonts w:ascii="GHEA Grapalat" w:hAnsi="GHEA Grapalat"/>
        </w:rPr>
        <w:t>услуг</w:t>
      </w:r>
      <w:r w:rsidRPr="00B138F3">
        <w:rPr>
          <w:rFonts w:ascii="GHEA Grapalat" w:hAnsi="GHEA Grapalat"/>
        </w:rPr>
        <w:t xml:space="preserve"> ненадлежащего качества, не соответствующий предусмотренной договором технической характеристике: </w:t>
      </w:r>
    </w:p>
    <w:p w14:paraId="2CA68884" w14:textId="1245704E"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возмещения расходов, произведенных им по причине ненадлежащего качества </w:t>
      </w:r>
      <w:r w:rsidR="00D267F9">
        <w:rPr>
          <w:rFonts w:ascii="GHEA Grapalat" w:hAnsi="GHEA Grapalat"/>
        </w:rPr>
        <w:t>услуг</w:t>
      </w:r>
      <w:r w:rsidRPr="00B138F3">
        <w:rPr>
          <w:rFonts w:ascii="GHEA Grapalat" w:hAnsi="GHEA Grapalat"/>
        </w:rPr>
        <w:t>а;</w:t>
      </w:r>
    </w:p>
    <w:p w14:paraId="0BD00959" w14:textId="76194F01"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w:t>
      </w:r>
      <w:r w:rsidR="00D267F9">
        <w:rPr>
          <w:rFonts w:ascii="GHEA Grapalat" w:hAnsi="GHEA Grapalat"/>
        </w:rPr>
        <w:t>услуг</w:t>
      </w:r>
      <w:r w:rsidRPr="00B138F3">
        <w:rPr>
          <w:rFonts w:ascii="GHEA Grapalat" w:hAnsi="GHEA Grapalat"/>
        </w:rPr>
        <w:t xml:space="preserve">, установив по своему усмотрению разумный срок </w:t>
      </w:r>
      <w:r w:rsidRPr="00B138F3">
        <w:rPr>
          <w:rFonts w:ascii="GHEA Grapalat" w:hAnsi="GHEA Grapalat"/>
        </w:rPr>
        <w:lastRenderedPageBreak/>
        <w:t xml:space="preserve">безвозмездной замены </w:t>
      </w:r>
      <w:r w:rsidR="00D267F9">
        <w:rPr>
          <w:rFonts w:ascii="GHEA Grapalat" w:hAnsi="GHEA Grapalat"/>
        </w:rPr>
        <w:t>услуг</w:t>
      </w:r>
      <w:r w:rsidRPr="00B138F3">
        <w:rPr>
          <w:rFonts w:ascii="GHEA Grapalat" w:hAnsi="GHEA Grapalat"/>
        </w:rPr>
        <w:t xml:space="preserve">а ненадлежащего качества на </w:t>
      </w:r>
      <w:r w:rsidR="00D267F9">
        <w:rPr>
          <w:rFonts w:ascii="GHEA Grapalat" w:hAnsi="GHEA Grapalat"/>
        </w:rPr>
        <w:t>услуг</w:t>
      </w:r>
      <w:r w:rsidRPr="00B138F3">
        <w:rPr>
          <w:rFonts w:ascii="GHEA Grapalat" w:hAnsi="GHEA Grapalat"/>
        </w:rPr>
        <w:t xml:space="preserve"> соответствующего договору качества, и требовать у Продавца уплаты штрафа, предусмотренного пунктом 6.3 договора; </w:t>
      </w:r>
    </w:p>
    <w:p w14:paraId="47034332" w14:textId="3BBF8D02"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за </w:t>
      </w:r>
      <w:r w:rsidR="00D267F9">
        <w:rPr>
          <w:rFonts w:ascii="GHEA Grapalat" w:hAnsi="GHEA Grapalat"/>
        </w:rPr>
        <w:t>услуг</w:t>
      </w:r>
      <w:r w:rsidRPr="00B138F3">
        <w:rPr>
          <w:rFonts w:ascii="GHEA Grapalat" w:hAnsi="GHEA Grapalat"/>
        </w:rPr>
        <w:t xml:space="preserve"> суммы.</w:t>
      </w:r>
    </w:p>
    <w:p w14:paraId="6335A0EA" w14:textId="698AB52A"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w:t>
      </w:r>
      <w:r w:rsidR="00D267F9">
        <w:rPr>
          <w:rFonts w:ascii="GHEA Grapalat" w:hAnsi="GHEA Grapalat"/>
        </w:rPr>
        <w:t>услуг</w:t>
      </w:r>
      <w:r w:rsidRPr="00B138F3">
        <w:rPr>
          <w:rFonts w:ascii="GHEA Grapalat" w:hAnsi="GHEA Grapalat"/>
        </w:rPr>
        <w:t xml:space="preserve"> в количестве меньше оговоренного в договоре, то: </w:t>
      </w:r>
    </w:p>
    <w:p w14:paraId="1B6B235A" w14:textId="1DC6484F"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00D267F9">
        <w:rPr>
          <w:rFonts w:ascii="GHEA Grapalat" w:hAnsi="GHEA Grapalat"/>
        </w:rPr>
        <w:t>услуг</w:t>
      </w:r>
      <w:r w:rsidRPr="00B138F3">
        <w:rPr>
          <w:rFonts w:ascii="GHEA Grapalat" w:hAnsi="GHEA Grapalat"/>
        </w:rPr>
        <w:t>а;</w:t>
      </w:r>
    </w:p>
    <w:p w14:paraId="7837EE36" w14:textId="28195DC3"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переданного </w:t>
      </w:r>
      <w:r w:rsidR="00D267F9">
        <w:rPr>
          <w:rFonts w:ascii="GHEA Grapalat" w:hAnsi="GHEA Grapalat"/>
        </w:rPr>
        <w:t>услуг</w:t>
      </w:r>
      <w:r w:rsidRPr="00B138F3">
        <w:rPr>
          <w:rFonts w:ascii="GHEA Grapalat" w:hAnsi="GHEA Grapalat"/>
        </w:rPr>
        <w:t xml:space="preserve">а и оплаты за него, а если </w:t>
      </w:r>
      <w:r w:rsidR="00D267F9">
        <w:rPr>
          <w:rFonts w:ascii="GHEA Grapalat" w:hAnsi="GHEA Grapalat"/>
        </w:rPr>
        <w:t>услуг</w:t>
      </w:r>
      <w:r w:rsidRPr="00B138F3">
        <w:rPr>
          <w:rFonts w:ascii="GHEA Grapalat" w:hAnsi="GHEA Grapalat"/>
        </w:rPr>
        <w:t xml:space="preserve"> оплачен, то требовать возврата уплаченной суммы и уплаты пени, предусмотренной пунктом 6.2 договора.</w:t>
      </w:r>
    </w:p>
    <w:p w14:paraId="14BA8881" w14:textId="4F3304F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 xml:space="preserve">Если передан </w:t>
      </w:r>
      <w:r w:rsidR="00D267F9">
        <w:rPr>
          <w:rFonts w:ascii="GHEA Grapalat" w:hAnsi="GHEA Grapalat"/>
        </w:rPr>
        <w:t>услуг</w:t>
      </w:r>
      <w:r w:rsidRPr="00B138F3">
        <w:rPr>
          <w:rFonts w:ascii="GHEA Grapalat" w:hAnsi="GHEA Grapalat"/>
        </w:rPr>
        <w:t xml:space="preserve"> с нарушением условия его вида, по своему усмотрению:</w:t>
      </w:r>
    </w:p>
    <w:p w14:paraId="53136C24" w14:textId="5238FD96"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принимать </w:t>
      </w:r>
      <w:r w:rsidR="00D267F9">
        <w:rPr>
          <w:rFonts w:ascii="GHEA Grapalat" w:hAnsi="GHEA Grapalat"/>
        </w:rPr>
        <w:t>услуг</w:t>
      </w:r>
      <w:r w:rsidRPr="00B138F3">
        <w:rPr>
          <w:rFonts w:ascii="GHEA Grapalat" w:hAnsi="GHEA Grapalat"/>
        </w:rPr>
        <w:t xml:space="preserve">, соответствующий условию относительно его вида, и отказываться от остальных </w:t>
      </w:r>
      <w:r w:rsidR="00D267F9">
        <w:rPr>
          <w:rFonts w:ascii="GHEA Grapalat" w:hAnsi="GHEA Grapalat"/>
        </w:rPr>
        <w:t>услуг</w:t>
      </w:r>
      <w:r w:rsidRPr="00B138F3">
        <w:rPr>
          <w:rFonts w:ascii="GHEA Grapalat" w:hAnsi="GHEA Grapalat"/>
        </w:rPr>
        <w:t>ов;</w:t>
      </w:r>
    </w:p>
    <w:p w14:paraId="2B289285" w14:textId="1BE2E10D"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w:t>
      </w:r>
      <w:r w:rsidR="00D267F9">
        <w:rPr>
          <w:rFonts w:ascii="GHEA Grapalat" w:hAnsi="GHEA Grapalat"/>
        </w:rPr>
        <w:t>услуг</w:t>
      </w:r>
      <w:r w:rsidRPr="00B138F3">
        <w:rPr>
          <w:rFonts w:ascii="GHEA Grapalat" w:hAnsi="GHEA Grapalat"/>
        </w:rPr>
        <w:t xml:space="preserve">ов и требовать уплаты пени, предусмотренной пунктом 6.2 договора; </w:t>
      </w:r>
    </w:p>
    <w:p w14:paraId="4E89D24E" w14:textId="5167A26A"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требовать безвозмездной замены </w:t>
      </w:r>
      <w:r w:rsidR="00D267F9">
        <w:rPr>
          <w:rFonts w:ascii="GHEA Grapalat" w:hAnsi="GHEA Grapalat"/>
        </w:rPr>
        <w:t>услуг</w:t>
      </w:r>
      <w:r w:rsidRPr="00B138F3">
        <w:rPr>
          <w:rFonts w:ascii="GHEA Grapalat" w:hAnsi="GHEA Grapalat"/>
        </w:rPr>
        <w:t xml:space="preserve">а, не соответствующего условию относительно его вида, на </w:t>
      </w:r>
      <w:r w:rsidR="00D267F9">
        <w:rPr>
          <w:rFonts w:ascii="GHEA Grapalat" w:hAnsi="GHEA Grapalat"/>
        </w:rPr>
        <w:t>услуг</w:t>
      </w:r>
      <w:r w:rsidRPr="00B138F3">
        <w:rPr>
          <w:rFonts w:ascii="GHEA Grapalat" w:hAnsi="GHEA Grapalat"/>
        </w:rPr>
        <w:t>,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855D9F2" w14:textId="0752F901"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В случае нарушения Продавцом сроков поставки, по своему усмотрению устанавливать новый срок поставки </w:t>
      </w:r>
      <w:r w:rsidR="00D267F9">
        <w:rPr>
          <w:rFonts w:ascii="GHEA Grapalat" w:hAnsi="GHEA Grapalat"/>
        </w:rPr>
        <w:t>услуг</w:t>
      </w:r>
      <w:r w:rsidRPr="00B138F3">
        <w:rPr>
          <w:rFonts w:ascii="GHEA Grapalat" w:hAnsi="GHEA Grapalat"/>
        </w:rPr>
        <w:t>а и требовать у Продавца уплаты пени, предусмотренной пунктом 6.2 договора.</w:t>
      </w:r>
    </w:p>
    <w:p w14:paraId="3096EA10" w14:textId="5D1CCAB0"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w:t>
      </w:r>
      <w:r w:rsidR="00D267F9">
        <w:rPr>
          <w:rFonts w:ascii="GHEA Grapalat" w:hAnsi="GHEA Grapalat"/>
        </w:rPr>
        <w:t>услуг</w:t>
      </w:r>
      <w:r w:rsidRPr="00B138F3">
        <w:rPr>
          <w:rFonts w:ascii="GHEA Grapalat" w:hAnsi="GHEA Grapalat"/>
        </w:rPr>
        <w:t xml:space="preserve"> вместо предусмотренного договором </w:t>
      </w:r>
      <w:r w:rsidR="00D267F9">
        <w:rPr>
          <w:rFonts w:ascii="GHEA Grapalat" w:hAnsi="GHEA Grapalat"/>
        </w:rPr>
        <w:t>услуг</w:t>
      </w:r>
      <w:r w:rsidRPr="00B138F3">
        <w:rPr>
          <w:rFonts w:ascii="GHEA Grapalat" w:hAnsi="GHEA Grapalat"/>
        </w:rPr>
        <w:t xml:space="preserve">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w:t>
      </w:r>
      <w:r w:rsidR="00D267F9">
        <w:rPr>
          <w:rFonts w:ascii="GHEA Grapalat" w:hAnsi="GHEA Grapalat"/>
        </w:rPr>
        <w:t>услуг</w:t>
      </w:r>
      <w:r w:rsidRPr="00B138F3">
        <w:rPr>
          <w:rFonts w:ascii="GHEA Grapalat" w:hAnsi="GHEA Grapalat"/>
        </w:rPr>
        <w:t>а у иного лица.</w:t>
      </w:r>
    </w:p>
    <w:p w14:paraId="289E36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58A8A8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94569D9" w14:textId="5E382BFB"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был поставлен </w:t>
      </w:r>
      <w:r w:rsidR="00D267F9">
        <w:rPr>
          <w:rFonts w:ascii="GHEA Grapalat" w:hAnsi="GHEA Grapalat"/>
        </w:rPr>
        <w:t>услуг</w:t>
      </w:r>
      <w:r w:rsidRPr="00B138F3">
        <w:rPr>
          <w:rFonts w:ascii="GHEA Grapalat" w:hAnsi="GHEA Grapalat"/>
        </w:rPr>
        <w:t xml:space="preserve"> ненадлежащего качества, который не может быть заменен в приемлемый для Покупателя срок;</w:t>
      </w:r>
    </w:p>
    <w:p w14:paraId="56FA8E76" w14:textId="01F9A971"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w:t>
      </w:r>
      <w:r w:rsidR="00D267F9">
        <w:rPr>
          <w:rFonts w:ascii="GHEA Grapalat" w:hAnsi="GHEA Grapalat"/>
        </w:rPr>
        <w:t>услуг</w:t>
      </w:r>
      <w:r w:rsidRPr="00B138F3">
        <w:rPr>
          <w:rFonts w:ascii="GHEA Grapalat" w:hAnsi="GHEA Grapalat"/>
        </w:rPr>
        <w:t>а нарушены более чем на ____</w:t>
      </w:r>
      <w:r w:rsidR="00786A78" w:rsidRPr="00B138F3">
        <w:rPr>
          <w:rFonts w:ascii="GHEA Grapalat" w:hAnsi="GHEA Grapalat"/>
        </w:rPr>
        <w:t>_________</w:t>
      </w:r>
      <w:r w:rsidRPr="00B138F3">
        <w:rPr>
          <w:rFonts w:ascii="GHEA Grapalat" w:hAnsi="GHEA Grapalat"/>
        </w:rPr>
        <w:t>___ дней;</w:t>
      </w:r>
    </w:p>
    <w:p w14:paraId="65381C88" w14:textId="4EDE6D2F"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w:t>
      </w:r>
      <w:r w:rsidR="00D267F9">
        <w:rPr>
          <w:rFonts w:ascii="GHEA Grapalat" w:hAnsi="GHEA Grapalat"/>
        </w:rPr>
        <w:t>услуг</w:t>
      </w:r>
      <w:r w:rsidRPr="00B138F3">
        <w:rPr>
          <w:rFonts w:ascii="GHEA Grapalat" w:hAnsi="GHEA Grapalat"/>
        </w:rPr>
        <w:t xml:space="preserve">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14:paraId="34AB7B2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1A14B29" w14:textId="5DC84FE0"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00D267F9">
        <w:rPr>
          <w:rFonts w:ascii="GHEA Grapalat" w:hAnsi="GHEA Grapalat"/>
        </w:rPr>
        <w:t>услуг</w:t>
      </w:r>
      <w:r w:rsidRPr="00B138F3">
        <w:rPr>
          <w:rFonts w:ascii="GHEA Grapalat" w:hAnsi="GHEA Grapalat"/>
        </w:rPr>
        <w:t>а, поставленного в соответствии с договором.</w:t>
      </w:r>
    </w:p>
    <w:p w14:paraId="13CD2742" w14:textId="67198F85"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r w:rsidR="00D267F9">
        <w:rPr>
          <w:rFonts w:ascii="GHEA Grapalat" w:hAnsi="GHEA Grapalat"/>
        </w:rPr>
        <w:t>услуг</w:t>
      </w:r>
      <w:r w:rsidRPr="00B138F3">
        <w:rPr>
          <w:rFonts w:ascii="GHEA Grapalat" w:hAnsi="GHEA Grapalat"/>
        </w:rPr>
        <w:t xml:space="preserve">а обеспечивать ответственное хранение этого </w:t>
      </w:r>
      <w:r w:rsidR="00D267F9">
        <w:rPr>
          <w:rFonts w:ascii="GHEA Grapalat" w:hAnsi="GHEA Grapalat"/>
        </w:rPr>
        <w:t>услуг</w:t>
      </w:r>
      <w:r w:rsidRPr="00B138F3">
        <w:rPr>
          <w:rFonts w:ascii="GHEA Grapalat" w:hAnsi="GHEA Grapalat"/>
        </w:rPr>
        <w:t>а и незамедлительно уведомлять об этом Продавца.</w:t>
      </w:r>
    </w:p>
    <w:p w14:paraId="4067CDC4" w14:textId="5A3AF211"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w:t>
      </w:r>
      <w:r w:rsidR="00D267F9">
        <w:rPr>
          <w:rFonts w:ascii="GHEA Grapalat" w:hAnsi="GHEA Grapalat"/>
        </w:rPr>
        <w:t>услуг</w:t>
      </w:r>
      <w:r w:rsidRPr="00B138F3">
        <w:rPr>
          <w:rFonts w:ascii="GHEA Grapalat" w:hAnsi="GHEA Grapalat"/>
        </w:rPr>
        <w:t>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94DBA48" w14:textId="14FACF63"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Уведомлять Продавца о нарушении условий договора относительно количества, ассортимента, качества </w:t>
      </w:r>
      <w:r w:rsidR="00D267F9">
        <w:rPr>
          <w:rFonts w:ascii="GHEA Grapalat" w:hAnsi="GHEA Grapalat"/>
        </w:rPr>
        <w:t>услуг</w:t>
      </w:r>
      <w:r w:rsidRPr="00B138F3">
        <w:rPr>
          <w:rFonts w:ascii="GHEA Grapalat" w:hAnsi="GHEA Grapalat"/>
        </w:rPr>
        <w:t xml:space="preserve">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w:t>
      </w:r>
      <w:r w:rsidR="00D267F9">
        <w:rPr>
          <w:rFonts w:ascii="GHEA Grapalat" w:hAnsi="GHEA Grapalat"/>
        </w:rPr>
        <w:t>услуг</w:t>
      </w:r>
      <w:r w:rsidRPr="00B138F3">
        <w:rPr>
          <w:rFonts w:ascii="GHEA Grapalat" w:hAnsi="GHEA Grapalat"/>
        </w:rPr>
        <w:t>а.</w:t>
      </w:r>
    </w:p>
    <w:p w14:paraId="65F05371"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FBDF67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45A5C41F" w14:textId="207E9DDA"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w:t>
      </w:r>
      <w:r w:rsidR="00D267F9">
        <w:rPr>
          <w:rFonts w:ascii="GHEA Grapalat" w:hAnsi="GHEA Grapalat"/>
        </w:rPr>
        <w:t>услуг</w:t>
      </w:r>
      <w:r w:rsidRPr="00B138F3">
        <w:rPr>
          <w:rFonts w:ascii="GHEA Grapalat" w:hAnsi="GHEA Grapalat"/>
        </w:rPr>
        <w:t xml:space="preserve">, поставленный в предусмотренные договором порядке, объемах, сроки и по адресу. </w:t>
      </w:r>
    </w:p>
    <w:p w14:paraId="0361A146" w14:textId="5A9118FF"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w:t>
      </w:r>
      <w:r w:rsidR="00D267F9">
        <w:rPr>
          <w:rFonts w:ascii="GHEA Grapalat" w:hAnsi="GHEA Grapalat"/>
        </w:rPr>
        <w:t>услуг</w:t>
      </w:r>
      <w:r w:rsidRPr="00B138F3">
        <w:rPr>
          <w:rFonts w:ascii="GHEA Grapalat" w:hAnsi="GHEA Grapalat"/>
        </w:rPr>
        <w:t>, поставленный в предусмотренном договором порядке, объемах, сроки и по адресу и принятый Покупателем.</w:t>
      </w:r>
    </w:p>
    <w:p w14:paraId="53749CE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BB3EC50" w14:textId="3381C410"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Нарушение договора Покупателем считается существенным, если сроки оплаты </w:t>
      </w:r>
      <w:r w:rsidR="00D267F9">
        <w:rPr>
          <w:rFonts w:ascii="GHEA Grapalat" w:hAnsi="GHEA Grapalat"/>
        </w:rPr>
        <w:t>услуг</w:t>
      </w:r>
      <w:r w:rsidRPr="00B138F3">
        <w:rPr>
          <w:rFonts w:ascii="GHEA Grapalat" w:hAnsi="GHEA Grapalat"/>
        </w:rPr>
        <w:t>а нарушены неоднократно.</w:t>
      </w:r>
    </w:p>
    <w:p w14:paraId="007D7ADB" w14:textId="2BF172BE"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 xml:space="preserve">ть </w:t>
      </w:r>
      <w:r w:rsidR="00D267F9">
        <w:rPr>
          <w:rFonts w:ascii="GHEA Grapalat" w:hAnsi="GHEA Grapalat"/>
        </w:rPr>
        <w:t>услуг</w:t>
      </w:r>
      <w:r w:rsidR="00C45B20" w:rsidRPr="00B138F3">
        <w:rPr>
          <w:rFonts w:ascii="GHEA Grapalat" w:hAnsi="GHEA Grapalat"/>
        </w:rPr>
        <w:t xml:space="preserve"> с согласия Покупателя.</w:t>
      </w:r>
    </w:p>
    <w:p w14:paraId="68DEC31A"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4EFA858" w14:textId="65EEF772"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Передавать </w:t>
      </w:r>
      <w:r w:rsidR="00D267F9">
        <w:rPr>
          <w:rFonts w:ascii="GHEA Grapalat" w:hAnsi="GHEA Grapalat"/>
        </w:rPr>
        <w:t>услуг</w:t>
      </w:r>
      <w:r w:rsidRPr="00B138F3">
        <w:rPr>
          <w:rFonts w:ascii="GHEA Grapalat" w:hAnsi="GHEA Grapalat"/>
        </w:rPr>
        <w:t xml:space="preserve"> Покупателю в порядке, объемах, сроки и по адресу, предусмотренные договором.</w:t>
      </w:r>
    </w:p>
    <w:p w14:paraId="391A0C7D" w14:textId="26BB76A5"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Обеспечивать поставку </w:t>
      </w:r>
      <w:r w:rsidR="00D267F9">
        <w:rPr>
          <w:rFonts w:ascii="GHEA Grapalat" w:hAnsi="GHEA Grapalat"/>
        </w:rPr>
        <w:t>услуг</w:t>
      </w:r>
      <w:r w:rsidRPr="00B138F3">
        <w:rPr>
          <w:rFonts w:ascii="GHEA Grapalat" w:hAnsi="GHEA Grapalat"/>
        </w:rPr>
        <w:t>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375DED0E" w14:textId="6421E0A3"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Передавать Покупателю </w:t>
      </w:r>
      <w:r w:rsidR="00D267F9">
        <w:rPr>
          <w:rFonts w:ascii="GHEA Grapalat" w:hAnsi="GHEA Grapalat"/>
        </w:rPr>
        <w:t>услуг</w:t>
      </w:r>
      <w:r w:rsidRPr="00B138F3">
        <w:rPr>
          <w:rFonts w:ascii="GHEA Grapalat" w:hAnsi="GHEA Grapalat"/>
        </w:rPr>
        <w:t>, свободный от прав третьих лиц.</w:t>
      </w:r>
    </w:p>
    <w:p w14:paraId="295BFD2A" w14:textId="431DBA2C"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w:t>
      </w:r>
      <w:r w:rsidR="00D267F9">
        <w:rPr>
          <w:rFonts w:ascii="GHEA Grapalat" w:hAnsi="GHEA Grapalat"/>
        </w:rPr>
        <w:t>услуг</w:t>
      </w:r>
      <w:r w:rsidRPr="00B138F3">
        <w:rPr>
          <w:rFonts w:ascii="GHEA Grapalat" w:hAnsi="GHEA Grapalat"/>
        </w:rPr>
        <w:t xml:space="preserve">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w:t>
      </w:r>
      <w:r w:rsidRPr="00B138F3">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w:t>
      </w:r>
      <w:r w:rsidR="00D267F9">
        <w:rPr>
          <w:rFonts w:ascii="GHEA Grapalat" w:hAnsi="GHEA Grapalat"/>
        </w:rPr>
        <w:t>услуг</w:t>
      </w:r>
      <w:r w:rsidRPr="00B138F3">
        <w:rPr>
          <w:rFonts w:ascii="GHEA Grapalat" w:hAnsi="GHEA Grapalat"/>
        </w:rPr>
        <w:t xml:space="preserve">а документы, установленные законодательством Республики Армения. </w:t>
      </w:r>
    </w:p>
    <w:p w14:paraId="490C0E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6E8B667E" w14:textId="472B3F0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w:t>
      </w:r>
      <w:r w:rsidR="00D267F9">
        <w:rPr>
          <w:rFonts w:ascii="GHEA Grapalat" w:hAnsi="GHEA Grapalat"/>
        </w:rPr>
        <w:t>услуг</w:t>
      </w:r>
      <w:r w:rsidRPr="00B138F3">
        <w:rPr>
          <w:rFonts w:ascii="GHEA Grapalat" w:hAnsi="GHEA Grapalat"/>
        </w:rPr>
        <w:t xml:space="preserve">,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w:t>
      </w:r>
      <w:r w:rsidR="00D267F9">
        <w:rPr>
          <w:rFonts w:ascii="GHEA Grapalat" w:hAnsi="GHEA Grapalat"/>
        </w:rPr>
        <w:t>услуг</w:t>
      </w:r>
      <w:r w:rsidRPr="00B138F3">
        <w:rPr>
          <w:rFonts w:ascii="GHEA Grapalat" w:hAnsi="GHEA Grapalat"/>
        </w:rPr>
        <w:t>а на ответственное хранение, его реализацией или возвратом Продавцу.</w:t>
      </w:r>
    </w:p>
    <w:p w14:paraId="74E7E7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FA0AA91" w14:textId="3E3C44A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Передавать Покупателю принадлежности </w:t>
      </w:r>
      <w:r w:rsidR="00D267F9">
        <w:rPr>
          <w:rFonts w:ascii="GHEA Grapalat" w:hAnsi="GHEA Grapalat"/>
        </w:rPr>
        <w:t>услуг</w:t>
      </w:r>
      <w:r w:rsidRPr="00B138F3">
        <w:rPr>
          <w:rFonts w:ascii="GHEA Grapalat" w:hAnsi="GHEA Grapalat"/>
        </w:rPr>
        <w:t>а и соответствующие документы.</w:t>
      </w:r>
    </w:p>
    <w:p w14:paraId="51BC6E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F32DCC"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030D2F6"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2C19F7C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B42F038" w14:textId="1E0F900B"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 xml:space="preserve">Цена поставки </w:t>
      </w:r>
      <w:r w:rsidR="00D267F9">
        <w:rPr>
          <w:rFonts w:ascii="GHEA Grapalat" w:hAnsi="GHEA Grapalat"/>
        </w:rPr>
        <w:t>услуг</w:t>
      </w:r>
      <w:r w:rsidRPr="00B138F3">
        <w:rPr>
          <w:rFonts w:ascii="GHEA Grapalat" w:hAnsi="GHEA Grapalat"/>
        </w:rPr>
        <w:t>а стабильна, и Продавец не вправе требовать увеличения, а Покупатель — снижения этой цены.</w:t>
      </w:r>
    </w:p>
    <w:p w14:paraId="5206824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5"/>
        <w:t>18</w:t>
      </w:r>
      <w:r w:rsidR="00C45B20" w:rsidRPr="00B138F3">
        <w:rPr>
          <w:rFonts w:ascii="GHEA Grapalat" w:hAnsi="GHEA Grapalat"/>
        </w:rPr>
        <w:t>.</w:t>
      </w:r>
    </w:p>
    <w:p w14:paraId="5EC03029" w14:textId="1C6EA674"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w:t>
      </w:r>
      <w:r w:rsidR="00D267F9">
        <w:rPr>
          <w:rFonts w:ascii="GHEA Grapalat" w:hAnsi="GHEA Grapalat"/>
        </w:rPr>
        <w:t>услуг</w:t>
      </w:r>
      <w:r w:rsidRPr="00B138F3">
        <w:rPr>
          <w:rFonts w:ascii="GHEA Grapalat" w:hAnsi="GHEA Grapalat"/>
        </w:rPr>
        <w:t xml:space="preserve">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0E047D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5D497AC0"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66F6F329" w14:textId="4B64A1A3" w:rsidR="00071D1C" w:rsidRPr="00B138F3" w:rsidRDefault="00071D1C" w:rsidP="00B46D58">
      <w:pPr>
        <w:widowControl w:val="0"/>
        <w:spacing w:after="160"/>
        <w:jc w:val="center"/>
        <w:rPr>
          <w:rFonts w:ascii="GHEA Grapalat" w:hAnsi="GHEA Grapalat"/>
          <w:b/>
        </w:rPr>
      </w:pPr>
      <w:r w:rsidRPr="00B138F3">
        <w:rPr>
          <w:rFonts w:ascii="GHEA Grapalat" w:hAnsi="GHEA Grapalat"/>
          <w:b/>
        </w:rPr>
        <w:t xml:space="preserve">4. КАЧЕСТВО И ГАРАНТИЯ </w:t>
      </w:r>
      <w:r w:rsidR="00D267F9">
        <w:rPr>
          <w:rFonts w:ascii="GHEA Grapalat" w:hAnsi="GHEA Grapalat"/>
          <w:b/>
        </w:rPr>
        <w:t>УСЛУГ</w:t>
      </w:r>
      <w:r w:rsidRPr="00B138F3">
        <w:rPr>
          <w:rFonts w:ascii="GHEA Grapalat" w:hAnsi="GHEA Grapalat"/>
          <w:b/>
        </w:rPr>
        <w:t>А</w:t>
      </w:r>
    </w:p>
    <w:p w14:paraId="2ADB5CD0" w14:textId="1C1A1DBA"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w:t>
      </w:r>
      <w:r w:rsidR="00D267F9">
        <w:rPr>
          <w:rFonts w:ascii="GHEA Grapalat" w:hAnsi="GHEA Grapalat"/>
        </w:rPr>
        <w:t>услуг</w:t>
      </w:r>
      <w:r w:rsidRPr="00B138F3">
        <w:rPr>
          <w:rFonts w:ascii="GHEA Grapalat" w:hAnsi="GHEA Grapalat"/>
        </w:rPr>
        <w:t>а требованиям государственного стандарта.</w:t>
      </w:r>
    </w:p>
    <w:p w14:paraId="3C846723" w14:textId="7C9DEBA4"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w:t>
      </w:r>
      <w:r w:rsidR="00D267F9">
        <w:rPr>
          <w:rFonts w:ascii="GHEA Grapalat" w:hAnsi="GHEA Grapalat"/>
        </w:rPr>
        <w:t>услуг</w:t>
      </w:r>
      <w:r w:rsidRPr="00B138F3">
        <w:rPr>
          <w:rFonts w:ascii="GHEA Grapalat" w:hAnsi="GHEA Grapalat"/>
        </w:rPr>
        <w:t>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w:t>
      </w:r>
      <w:r w:rsidR="00D267F9">
        <w:rPr>
          <w:rFonts w:ascii="GHEA Grapalat" w:hAnsi="GHEA Grapalat"/>
        </w:rPr>
        <w:t>услуг</w:t>
      </w:r>
      <w:r w:rsidRPr="00B138F3">
        <w:rPr>
          <w:rFonts w:ascii="GHEA Grapalat" w:hAnsi="GHEA Grapalat"/>
        </w:rPr>
        <w:t>а Покупателем.</w:t>
      </w:r>
      <w:r w:rsidR="00AA7117" w:rsidRPr="00B138F3">
        <w:rPr>
          <w:rFonts w:ascii="GHEA Grapalat" w:hAnsi="GHEA Grapalat"/>
        </w:rPr>
        <w:t xml:space="preserve"> </w:t>
      </w:r>
      <w:r w:rsidRPr="00B138F3">
        <w:rPr>
          <w:rFonts w:ascii="GHEA Grapalat" w:hAnsi="GHEA Grapalat"/>
        </w:rPr>
        <w:t xml:space="preserve">Если в течение гарантийного срока выявлены дефекты поставленного </w:t>
      </w:r>
      <w:r w:rsidR="00D267F9">
        <w:rPr>
          <w:rFonts w:ascii="GHEA Grapalat" w:hAnsi="GHEA Grapalat"/>
        </w:rPr>
        <w:t>услуг</w:t>
      </w:r>
      <w:r w:rsidRPr="00B138F3">
        <w:rPr>
          <w:rFonts w:ascii="GHEA Grapalat" w:hAnsi="GHEA Grapalat"/>
        </w:rPr>
        <w:t>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6"/>
        <w:t>19</w:t>
      </w:r>
      <w:r w:rsidRPr="00B138F3">
        <w:rPr>
          <w:rFonts w:ascii="GHEA Grapalat" w:hAnsi="GHEA Grapalat"/>
        </w:rPr>
        <w:t>.</w:t>
      </w:r>
    </w:p>
    <w:p w14:paraId="3E757FCF" w14:textId="4C53F4AE" w:rsidR="009E45F3" w:rsidRPr="00B138F3" w:rsidRDefault="009E45F3" w:rsidP="00B46D58">
      <w:pPr>
        <w:widowControl w:val="0"/>
        <w:spacing w:after="160"/>
        <w:jc w:val="center"/>
        <w:rPr>
          <w:rFonts w:ascii="GHEA Grapalat" w:hAnsi="GHEA Grapalat"/>
          <w:b/>
        </w:rPr>
      </w:pPr>
      <w:r w:rsidRPr="00B138F3">
        <w:rPr>
          <w:rFonts w:ascii="GHEA Grapalat" w:hAnsi="GHEA Grapalat"/>
          <w:b/>
        </w:rPr>
        <w:t xml:space="preserve">5. ПЕРЕДАЧА И ПРИЕМ </w:t>
      </w:r>
      <w:r w:rsidR="00D267F9">
        <w:rPr>
          <w:rFonts w:ascii="GHEA Grapalat" w:hAnsi="GHEA Grapalat"/>
          <w:b/>
        </w:rPr>
        <w:t>УСЛУГ</w:t>
      </w:r>
      <w:r w:rsidRPr="00B138F3">
        <w:rPr>
          <w:rFonts w:ascii="GHEA Grapalat" w:hAnsi="GHEA Grapalat"/>
          <w:b/>
        </w:rPr>
        <w:t>А</w:t>
      </w:r>
    </w:p>
    <w:p w14:paraId="3CB4F6B9" w14:textId="04C33333"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w:t>
      </w:r>
      <w:r w:rsidR="00D267F9">
        <w:rPr>
          <w:rFonts w:ascii="GHEA Grapalat" w:hAnsi="GHEA Grapalat"/>
        </w:rPr>
        <w:t>услуг</w:t>
      </w:r>
      <w:r w:rsidRPr="00B138F3">
        <w:rPr>
          <w:rFonts w:ascii="GHEA Grapalat" w:hAnsi="GHEA Grapalat"/>
        </w:rPr>
        <w:t xml:space="preserve"> принимается подписанием акта приема-передачи между Покупателем и Продавцом. Факт передачи </w:t>
      </w:r>
      <w:r w:rsidR="00D267F9">
        <w:rPr>
          <w:rFonts w:ascii="GHEA Grapalat" w:hAnsi="GHEA Grapalat"/>
        </w:rPr>
        <w:t>услуг</w:t>
      </w:r>
      <w:r w:rsidRPr="00B138F3">
        <w:rPr>
          <w:rFonts w:ascii="GHEA Grapalat" w:hAnsi="GHEA Grapalat"/>
        </w:rPr>
        <w:t>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569FED6" w14:textId="5194898D"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w:t>
      </w:r>
      <w:r w:rsidR="00D267F9">
        <w:rPr>
          <w:rFonts w:ascii="GHEA Grapalat" w:hAnsi="GHEA Grapalat"/>
        </w:rPr>
        <w:t>услуг</w:t>
      </w:r>
      <w:r>
        <w:rPr>
          <w:rFonts w:ascii="GHEA Grapalat" w:hAnsi="GHEA Grapalat"/>
        </w:rPr>
        <w:t xml:space="preserve">а по договору, Продавец предоставляет Покупателю подписанный им документ, фиксирующий факт передачи </w:t>
      </w:r>
      <w:r w:rsidR="00D267F9">
        <w:rPr>
          <w:rFonts w:ascii="GHEA Grapalat" w:hAnsi="GHEA Grapalat"/>
        </w:rPr>
        <w:t>услуг</w:t>
      </w:r>
      <w:r>
        <w:rPr>
          <w:rFonts w:ascii="GHEA Grapalat" w:hAnsi="GHEA Grapalat"/>
        </w:rPr>
        <w:t xml:space="preserve">а Покупателю (Приложение № 3.1) и _______ экземпляр акта приема-передачи (Приложение № 3). </w:t>
      </w:r>
    </w:p>
    <w:p w14:paraId="4E62133C" w14:textId="6F039C44"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w:t>
      </w:r>
      <w:r w:rsidR="00D267F9">
        <w:rPr>
          <w:rFonts w:ascii="GHEA Grapalat" w:hAnsi="GHEA Grapalat"/>
        </w:rPr>
        <w:t>услуг</w:t>
      </w:r>
      <w:r>
        <w:rPr>
          <w:rFonts w:ascii="GHEA Grapalat" w:hAnsi="GHEA Grapalat"/>
        </w:rPr>
        <w:t xml:space="preserve">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388C72E"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14DF625"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6E8B964" w14:textId="1B86E46A"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w:t>
      </w:r>
      <w:r w:rsidR="00D267F9">
        <w:rPr>
          <w:rFonts w:ascii="GHEA Grapalat" w:hAnsi="GHEA Grapalat"/>
        </w:rPr>
        <w:t>услуг</w:t>
      </w:r>
      <w:r w:rsidR="00371CF8">
        <w:rPr>
          <w:rFonts w:ascii="GHEA Grapalat" w:hAnsi="GHEA Grapalat"/>
        </w:rPr>
        <w:t>а.</w:t>
      </w:r>
    </w:p>
    <w:p w14:paraId="191D03E7" w14:textId="153E30C6"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w:t>
      </w:r>
      <w:r w:rsidR="00D267F9">
        <w:rPr>
          <w:rFonts w:ascii="GHEA Grapalat" w:hAnsi="GHEA Grapalat"/>
        </w:rPr>
        <w:t>услуг</w:t>
      </w:r>
      <w:r>
        <w:rPr>
          <w:rFonts w:ascii="GHEA Grapalat" w:hAnsi="GHEA Grapalat"/>
        </w:rPr>
        <w:t xml:space="preserve">а или не отказывается принимать его, то поставленный </w:t>
      </w:r>
      <w:r w:rsidR="00D267F9">
        <w:rPr>
          <w:rFonts w:ascii="GHEA Grapalat" w:hAnsi="GHEA Grapalat"/>
        </w:rPr>
        <w:t>услуг</w:t>
      </w:r>
      <w:r>
        <w:rPr>
          <w:rFonts w:ascii="GHEA Grapalat" w:hAnsi="GHEA Grapalat"/>
        </w:rPr>
        <w:t xml:space="preserve">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92B6ED7" w14:textId="77777777" w:rsidR="00BE5F44" w:rsidRDefault="00BE5F44" w:rsidP="00B46D58">
      <w:pPr>
        <w:widowControl w:val="0"/>
        <w:tabs>
          <w:tab w:val="left" w:pos="1134"/>
        </w:tabs>
        <w:spacing w:after="160"/>
        <w:ind w:firstLine="567"/>
        <w:jc w:val="both"/>
        <w:rPr>
          <w:rFonts w:ascii="GHEA Grapalat" w:hAnsi="GHEA Grapalat"/>
        </w:rPr>
      </w:pPr>
    </w:p>
    <w:p w14:paraId="6247F13D"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7CFEA7C5" w14:textId="2982CA1A"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w:t>
      </w:r>
      <w:r w:rsidR="00D267F9">
        <w:rPr>
          <w:rFonts w:ascii="GHEA Grapalat" w:hAnsi="GHEA Grapalat"/>
        </w:rPr>
        <w:t>услуг</w:t>
      </w:r>
      <w:r w:rsidRPr="00B138F3">
        <w:rPr>
          <w:rFonts w:ascii="GHEA Grapalat" w:hAnsi="GHEA Grapalat"/>
        </w:rPr>
        <w:t>а и соблюдение предусмотренных договором сроков поставки.</w:t>
      </w:r>
    </w:p>
    <w:p w14:paraId="50771F03" w14:textId="3413B89C"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нарушения Продавцом предусмотренных договором сроков поставки </w:t>
      </w:r>
      <w:r w:rsidR="00D267F9">
        <w:rPr>
          <w:rFonts w:ascii="GHEA Grapalat" w:hAnsi="GHEA Grapalat"/>
        </w:rPr>
        <w:t>услуг</w:t>
      </w:r>
      <w:r w:rsidRPr="00B138F3">
        <w:rPr>
          <w:rFonts w:ascii="GHEA Grapalat" w:hAnsi="GHEA Grapalat"/>
        </w:rPr>
        <w:t>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w:t>
      </w:r>
      <w:r w:rsidR="00D267F9">
        <w:rPr>
          <w:rFonts w:ascii="GHEA Grapalat" w:hAnsi="GHEA Grapalat"/>
        </w:rPr>
        <w:t>услуг</w:t>
      </w:r>
      <w:r w:rsidRPr="00B138F3">
        <w:rPr>
          <w:rFonts w:ascii="GHEA Grapalat" w:hAnsi="GHEA Grapalat"/>
        </w:rPr>
        <w:t>а.</w:t>
      </w:r>
    </w:p>
    <w:p w14:paraId="04ED860B" w14:textId="351D94CE"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каждом случае поставки </w:t>
      </w:r>
      <w:r w:rsidR="00D267F9">
        <w:rPr>
          <w:rFonts w:ascii="GHEA Grapalat" w:hAnsi="GHEA Grapalat"/>
        </w:rPr>
        <w:t>услуг</w:t>
      </w:r>
      <w:r w:rsidRPr="00B138F3">
        <w:rPr>
          <w:rFonts w:ascii="GHEA Grapalat" w:hAnsi="GHEA Grapalat"/>
        </w:rPr>
        <w:t>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 xml:space="preserve">штраф рассчитывается также при выполнении поставки </w:t>
      </w:r>
      <w:r w:rsidR="00D267F9">
        <w:rPr>
          <w:rFonts w:ascii="GHEA Grapalat" w:hAnsi="GHEA Grapalat"/>
        </w:rPr>
        <w:t>услуг</w:t>
      </w:r>
      <w:r w:rsidR="00DF0BD2" w:rsidRPr="00B138F3">
        <w:rPr>
          <w:rFonts w:ascii="GHEA Grapalat" w:hAnsi="GHEA Grapalat"/>
        </w:rPr>
        <w:t>а в срок, установленный настоящим договором, но в случае его непринятия заказчиком</w:t>
      </w:r>
    </w:p>
    <w:p w14:paraId="273C003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3E0AB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1D13A07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500854C"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50067CB1" w14:textId="77777777" w:rsidR="00D52566" w:rsidRPr="00B138F3" w:rsidRDefault="00D52566" w:rsidP="00B46D58">
      <w:pPr>
        <w:rPr>
          <w:rFonts w:ascii="GHEA Grapalat" w:hAnsi="GHEA Grapalat"/>
          <w:lang w:val="hy-AM"/>
        </w:rPr>
      </w:pPr>
    </w:p>
    <w:p w14:paraId="23EA621A"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71C24414"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4BA9BCA" w14:textId="77777777" w:rsidR="0094684E" w:rsidRPr="00B138F3" w:rsidRDefault="0094684E" w:rsidP="00B46D58">
      <w:pPr>
        <w:widowControl w:val="0"/>
        <w:spacing w:after="160"/>
        <w:jc w:val="center"/>
        <w:rPr>
          <w:rFonts w:ascii="GHEA Grapalat" w:hAnsi="GHEA Grapalat"/>
          <w:lang w:val="hy-AM"/>
        </w:rPr>
      </w:pPr>
    </w:p>
    <w:p w14:paraId="45F77D3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28B3884"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203E6C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8"/>
        <w:t>21</w:t>
      </w:r>
      <w:r w:rsidRPr="00B138F3">
        <w:rPr>
          <w:rFonts w:ascii="GHEA Grapalat" w:hAnsi="GHEA Grapalat"/>
        </w:rPr>
        <w:t>.</w:t>
      </w:r>
    </w:p>
    <w:p w14:paraId="1AB8934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35F67C0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C01211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625E3AB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53FEE7B4" w14:textId="5ACCC7A9"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w:t>
      </w:r>
      <w:r w:rsidR="00D267F9">
        <w:rPr>
          <w:rFonts w:ascii="GHEA Grapalat" w:hAnsi="GHEA Grapalat"/>
          <w:spacing w:val="-6"/>
        </w:rPr>
        <w:t>услуг</w:t>
      </w:r>
      <w:r w:rsidRPr="00B138F3">
        <w:rPr>
          <w:rFonts w:ascii="GHEA Grapalat" w:hAnsi="GHEA Grapalat"/>
          <w:spacing w:val="-6"/>
        </w:rPr>
        <w:t xml:space="preserve">а или цены единицы приобретаемого </w:t>
      </w:r>
      <w:r w:rsidR="00D267F9">
        <w:rPr>
          <w:rFonts w:ascii="GHEA Grapalat" w:hAnsi="GHEA Grapalat"/>
          <w:spacing w:val="-6"/>
        </w:rPr>
        <w:t>услуг</w:t>
      </w:r>
      <w:r w:rsidRPr="00B138F3">
        <w:rPr>
          <w:rFonts w:ascii="GHEA Grapalat" w:hAnsi="GHEA Grapalat"/>
          <w:spacing w:val="-6"/>
        </w:rPr>
        <w:t>а или цены договора.</w:t>
      </w:r>
    </w:p>
    <w:p w14:paraId="750BB5D6"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D4BBD9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3DB5249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949B3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19"/>
        <w:t>22</w:t>
      </w:r>
      <w:r w:rsidRPr="00B138F3">
        <w:rPr>
          <w:rFonts w:ascii="GHEA Grapalat" w:hAnsi="GHEA Grapalat"/>
        </w:rPr>
        <w:t>.</w:t>
      </w:r>
    </w:p>
    <w:p w14:paraId="4B82F45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0"/>
        <w:t>23</w:t>
      </w:r>
      <w:r w:rsidRPr="00B138F3">
        <w:rPr>
          <w:rFonts w:ascii="GHEA Grapalat" w:hAnsi="GHEA Grapalat"/>
        </w:rPr>
        <w:t>.</w:t>
      </w:r>
    </w:p>
    <w:p w14:paraId="79E3C082" w14:textId="1F8F0FC5"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w:t>
      </w:r>
      <w:r w:rsidR="00D267F9">
        <w:rPr>
          <w:rFonts w:ascii="GHEA Grapalat" w:hAnsi="GHEA Grapalat"/>
        </w:rPr>
        <w:t>услуг</w:t>
      </w:r>
      <w:r w:rsidRPr="00B138F3">
        <w:rPr>
          <w:rFonts w:ascii="GHEA Grapalat" w:hAnsi="GHEA Grapalat"/>
        </w:rPr>
        <w:t xml:space="preserve">а может быть продлен до истечения данного срока по договору, при условии, что у Покупателя все еще имеется потребность в использовании </w:t>
      </w:r>
      <w:r w:rsidR="00D267F9">
        <w:rPr>
          <w:rFonts w:ascii="GHEA Grapalat" w:hAnsi="GHEA Grapalat"/>
        </w:rPr>
        <w:t>услуг</w:t>
      </w:r>
      <w:r w:rsidRPr="00B138F3">
        <w:rPr>
          <w:rFonts w:ascii="GHEA Grapalat" w:hAnsi="GHEA Grapalat"/>
        </w:rPr>
        <w:t>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w:t>
      </w:r>
      <w:r w:rsidR="00D267F9">
        <w:rPr>
          <w:rFonts w:ascii="GHEA Grapalat" w:hAnsi="GHEA Grapalat"/>
        </w:rPr>
        <w:t>услуг</w:t>
      </w:r>
      <w:r w:rsidRPr="00B138F3">
        <w:rPr>
          <w:rFonts w:ascii="GHEA Grapalat" w:hAnsi="GHEA Grapalat"/>
        </w:rPr>
        <w:t>а может быть продлен один раз на срок до 30 календарных дней, но не более чем на срок, установленный договором.</w:t>
      </w:r>
    </w:p>
    <w:p w14:paraId="315D29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E0BDBBF" w14:textId="51E90A9E"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w:t>
      </w:r>
      <w:r w:rsidR="00D267F9">
        <w:rPr>
          <w:rFonts w:ascii="GHEA Grapalat" w:hAnsi="GHEA Grapalat"/>
        </w:rPr>
        <w:t>услуг</w:t>
      </w:r>
      <w:r w:rsidRPr="00B138F3">
        <w:rPr>
          <w:rFonts w:ascii="GHEA Grapalat" w:hAnsi="GHEA Grapalat"/>
        </w:rPr>
        <w:t xml:space="preserve">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w:t>
      </w:r>
      <w:r w:rsidR="00D267F9">
        <w:rPr>
          <w:rFonts w:ascii="GHEA Grapalat" w:hAnsi="GHEA Grapalat"/>
        </w:rPr>
        <w:t>услуг</w:t>
      </w:r>
      <w:r w:rsidRPr="00B138F3">
        <w:rPr>
          <w:rFonts w:ascii="GHEA Grapalat" w:hAnsi="GHEA Grapalat"/>
        </w:rPr>
        <w:t>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07FA065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DD28DFA"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9D7D26" w14:textId="5F47AB51"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w:t>
      </w:r>
      <w:r w:rsidR="00110E89">
        <w:rPr>
          <w:rFonts w:ascii="GHEA Grapalat" w:hAnsi="GHEA Grapalat"/>
        </w:rPr>
        <w:t>20</w:t>
      </w:r>
      <w:r w:rsidR="005B2A24" w:rsidRPr="00B138F3">
        <w:rPr>
          <w:rFonts w:ascii="GHEA Grapalat" w:hAnsi="GHEA Grapalat"/>
        </w:rPr>
        <w:t>.</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01D6DFA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2B4F53D3" w14:textId="46383604"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w:t>
      </w:r>
      <w:r w:rsidR="00D267F9">
        <w:rPr>
          <w:rFonts w:ascii="GHEA Grapalat" w:hAnsi="GHEA Grapalat"/>
        </w:rPr>
        <w:t>услуг</w:t>
      </w:r>
      <w:r w:rsidRPr="00B138F3">
        <w:rPr>
          <w:rFonts w:ascii="GHEA Grapalat" w:hAnsi="GHEA Grapalat"/>
        </w:rPr>
        <w:t xml:space="preserve">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w:t>
      </w:r>
      <w:r w:rsidR="00D267F9">
        <w:rPr>
          <w:rFonts w:ascii="GHEA Grapalat" w:hAnsi="GHEA Grapalat"/>
        </w:rPr>
        <w:t>услуг</w:t>
      </w:r>
      <w:r w:rsidR="00BA249F" w:rsidRPr="00DC2F9B">
        <w:rPr>
          <w:rFonts w:ascii="GHEA Grapalat" w:hAnsi="GHEA Grapalat"/>
        </w:rPr>
        <w:t>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w:t>
      </w:r>
      <w:r w:rsidR="001B0CB0">
        <w:rPr>
          <w:rFonts w:ascii="GHEA Grapalat" w:hAnsi="GHEA Grapalat"/>
        </w:rPr>
        <w:t>августа</w:t>
      </w:r>
      <w:r w:rsidRPr="00974EA8">
        <w:rPr>
          <w:rFonts w:ascii="GHEA Grapalat" w:hAnsi="GHEA Grapalat"/>
        </w:rPr>
        <w:t xml:space="preserve">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1"/>
        <w:t>24</w:t>
      </w:r>
    </w:p>
    <w:p w14:paraId="1D4FA20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AD57F52" w14:textId="77777777" w:rsidTr="0016519F">
        <w:tc>
          <w:tcPr>
            <w:tcW w:w="4536" w:type="dxa"/>
          </w:tcPr>
          <w:p w14:paraId="1308490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FE75562"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28C36C6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C21FF5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F4E4DC0" w14:textId="77777777" w:rsidR="00071D1C" w:rsidRPr="00B138F3" w:rsidRDefault="00071D1C" w:rsidP="00B46D58">
            <w:pPr>
              <w:widowControl w:val="0"/>
              <w:spacing w:after="160"/>
              <w:jc w:val="center"/>
              <w:rPr>
                <w:rFonts w:ascii="GHEA Grapalat" w:hAnsi="GHEA Grapalat"/>
              </w:rPr>
            </w:pPr>
          </w:p>
        </w:tc>
        <w:tc>
          <w:tcPr>
            <w:tcW w:w="4343" w:type="dxa"/>
          </w:tcPr>
          <w:p w14:paraId="2A09BD2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2AA6B7E"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EEA90F2"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7C77B64"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B825E61" w14:textId="77777777" w:rsidR="00382B60" w:rsidRDefault="00382B60" w:rsidP="00B46D58">
      <w:pPr>
        <w:widowControl w:val="0"/>
        <w:spacing w:after="160"/>
        <w:ind w:firstLine="567"/>
        <w:jc w:val="both"/>
        <w:rPr>
          <w:rFonts w:ascii="GHEA Grapalat" w:hAnsi="GHEA Grapalat"/>
          <w:i/>
          <w:lang w:val="hy-AM"/>
        </w:rPr>
      </w:pPr>
    </w:p>
    <w:p w14:paraId="036B972B"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192FDB3" w14:textId="77777777" w:rsidR="00071D1C" w:rsidRPr="00B138F3" w:rsidRDefault="00071D1C" w:rsidP="00B46D58">
      <w:pPr>
        <w:widowControl w:val="0"/>
        <w:spacing w:after="160"/>
        <w:rPr>
          <w:rFonts w:ascii="GHEA Grapalat" w:hAnsi="GHEA Grapalat"/>
        </w:rPr>
      </w:pPr>
    </w:p>
    <w:p w14:paraId="0F1B94E5"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02BD90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1D30BD9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1E6864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2"/>
        <w:t>*</w:t>
      </w:r>
    </w:p>
    <w:p w14:paraId="33BB0B25"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70"/>
        <w:gridCol w:w="1170"/>
        <w:gridCol w:w="6407"/>
        <w:gridCol w:w="1350"/>
        <w:gridCol w:w="1080"/>
        <w:gridCol w:w="990"/>
        <w:gridCol w:w="1260"/>
        <w:gridCol w:w="2160"/>
        <w:gridCol w:w="39"/>
        <w:gridCol w:w="34"/>
      </w:tblGrid>
      <w:tr w:rsidR="00B138F3" w:rsidRPr="00B138F3" w14:paraId="139708A9" w14:textId="77777777" w:rsidTr="00D31D6E">
        <w:trPr>
          <w:gridAfter w:val="1"/>
          <w:wAfter w:w="34" w:type="dxa"/>
          <w:jc w:val="center"/>
        </w:trPr>
        <w:tc>
          <w:tcPr>
            <w:tcW w:w="16350" w:type="dxa"/>
            <w:gridSpan w:val="10"/>
          </w:tcPr>
          <w:p w14:paraId="29A755E5" w14:textId="763B7FEA" w:rsidR="00071D1C" w:rsidRPr="00B138F3" w:rsidRDefault="00D267F9" w:rsidP="00B46D58">
            <w:pPr>
              <w:widowControl w:val="0"/>
              <w:jc w:val="center"/>
              <w:rPr>
                <w:rFonts w:ascii="GHEA Grapalat" w:hAnsi="GHEA Grapalat"/>
                <w:sz w:val="16"/>
                <w:szCs w:val="16"/>
              </w:rPr>
            </w:pPr>
            <w:r>
              <w:rPr>
                <w:rFonts w:ascii="GHEA Grapalat" w:hAnsi="GHEA Grapalat"/>
                <w:sz w:val="16"/>
                <w:szCs w:val="16"/>
              </w:rPr>
              <w:t>Услуг</w:t>
            </w:r>
          </w:p>
        </w:tc>
      </w:tr>
      <w:tr w:rsidR="00D31D6E" w:rsidRPr="00B138F3" w14:paraId="629BCD36" w14:textId="77777777" w:rsidTr="00D31D6E">
        <w:trPr>
          <w:trHeight w:val="219"/>
          <w:jc w:val="center"/>
        </w:trPr>
        <w:tc>
          <w:tcPr>
            <w:tcW w:w="724" w:type="dxa"/>
            <w:vMerge w:val="restart"/>
            <w:vAlign w:val="center"/>
          </w:tcPr>
          <w:p w14:paraId="24340666" w14:textId="77777777" w:rsidR="00D31D6E" w:rsidRPr="00B138F3" w:rsidRDefault="00D31D6E"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170" w:type="dxa"/>
            <w:vMerge w:val="restart"/>
            <w:vAlign w:val="center"/>
          </w:tcPr>
          <w:p w14:paraId="7AE64A12" w14:textId="77777777" w:rsidR="00D31D6E" w:rsidRPr="00B138F3" w:rsidRDefault="00D31D6E"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70" w:type="dxa"/>
            <w:vMerge w:val="restart"/>
            <w:vAlign w:val="center"/>
          </w:tcPr>
          <w:p w14:paraId="6FB49EA1" w14:textId="77777777" w:rsidR="00D31D6E" w:rsidRPr="00B138F3" w:rsidRDefault="00D31D6E"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6407" w:type="dxa"/>
            <w:vMerge w:val="restart"/>
            <w:vAlign w:val="center"/>
          </w:tcPr>
          <w:p w14:paraId="68811591" w14:textId="77777777" w:rsidR="00D31D6E" w:rsidRPr="00B138F3" w:rsidRDefault="00D31D6E"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350" w:type="dxa"/>
            <w:vMerge w:val="restart"/>
            <w:vAlign w:val="center"/>
          </w:tcPr>
          <w:p w14:paraId="3B2537EA" w14:textId="77777777" w:rsidR="00D31D6E" w:rsidRPr="00B138F3" w:rsidRDefault="00D31D6E"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080" w:type="dxa"/>
            <w:vMerge w:val="restart"/>
            <w:vAlign w:val="center"/>
          </w:tcPr>
          <w:p w14:paraId="08D74205" w14:textId="77777777" w:rsidR="00D31D6E" w:rsidRPr="00B138F3" w:rsidRDefault="00D31D6E"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90" w:type="dxa"/>
            <w:vMerge w:val="restart"/>
            <w:vAlign w:val="center"/>
          </w:tcPr>
          <w:p w14:paraId="450C6DAB" w14:textId="77777777" w:rsidR="00D31D6E" w:rsidRPr="00B138F3" w:rsidRDefault="00D31D6E"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93" w:type="dxa"/>
            <w:gridSpan w:val="4"/>
            <w:vAlign w:val="center"/>
          </w:tcPr>
          <w:p w14:paraId="08D80746" w14:textId="77777777" w:rsidR="00D31D6E" w:rsidRPr="00B138F3" w:rsidRDefault="00D31D6E"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D31D6E" w:rsidRPr="00B138F3" w14:paraId="033667D7" w14:textId="77777777" w:rsidTr="00D31D6E">
        <w:trPr>
          <w:gridAfter w:val="2"/>
          <w:wAfter w:w="73" w:type="dxa"/>
          <w:trHeight w:val="445"/>
          <w:jc w:val="center"/>
        </w:trPr>
        <w:tc>
          <w:tcPr>
            <w:tcW w:w="724" w:type="dxa"/>
            <w:vMerge/>
            <w:vAlign w:val="center"/>
          </w:tcPr>
          <w:p w14:paraId="0E1C8715" w14:textId="77777777" w:rsidR="00D31D6E" w:rsidRPr="00B138F3" w:rsidRDefault="00D31D6E" w:rsidP="00B46D58">
            <w:pPr>
              <w:widowControl w:val="0"/>
              <w:jc w:val="center"/>
              <w:rPr>
                <w:rFonts w:ascii="GHEA Grapalat" w:hAnsi="GHEA Grapalat"/>
                <w:sz w:val="16"/>
                <w:szCs w:val="16"/>
              </w:rPr>
            </w:pPr>
          </w:p>
        </w:tc>
        <w:tc>
          <w:tcPr>
            <w:tcW w:w="1170" w:type="dxa"/>
            <w:vMerge/>
            <w:vAlign w:val="center"/>
          </w:tcPr>
          <w:p w14:paraId="7776EAC5" w14:textId="77777777" w:rsidR="00D31D6E" w:rsidRPr="00B138F3" w:rsidRDefault="00D31D6E" w:rsidP="00B46D58">
            <w:pPr>
              <w:widowControl w:val="0"/>
              <w:jc w:val="center"/>
              <w:rPr>
                <w:rFonts w:ascii="GHEA Grapalat" w:hAnsi="GHEA Grapalat"/>
                <w:sz w:val="16"/>
                <w:szCs w:val="16"/>
              </w:rPr>
            </w:pPr>
          </w:p>
        </w:tc>
        <w:tc>
          <w:tcPr>
            <w:tcW w:w="1170" w:type="dxa"/>
            <w:vMerge/>
            <w:vAlign w:val="center"/>
          </w:tcPr>
          <w:p w14:paraId="281985F9" w14:textId="77777777" w:rsidR="00D31D6E" w:rsidRPr="00B138F3" w:rsidRDefault="00D31D6E" w:rsidP="00B46D58">
            <w:pPr>
              <w:widowControl w:val="0"/>
              <w:jc w:val="center"/>
              <w:rPr>
                <w:rFonts w:ascii="GHEA Grapalat" w:hAnsi="GHEA Grapalat"/>
                <w:sz w:val="16"/>
                <w:szCs w:val="16"/>
              </w:rPr>
            </w:pPr>
          </w:p>
        </w:tc>
        <w:tc>
          <w:tcPr>
            <w:tcW w:w="6407" w:type="dxa"/>
            <w:vMerge/>
            <w:vAlign w:val="center"/>
          </w:tcPr>
          <w:p w14:paraId="79808A0B" w14:textId="77777777" w:rsidR="00D31D6E" w:rsidRPr="00B138F3" w:rsidRDefault="00D31D6E" w:rsidP="00B46D58">
            <w:pPr>
              <w:widowControl w:val="0"/>
              <w:jc w:val="center"/>
              <w:rPr>
                <w:rFonts w:ascii="GHEA Grapalat" w:hAnsi="GHEA Grapalat"/>
                <w:sz w:val="16"/>
                <w:szCs w:val="16"/>
              </w:rPr>
            </w:pPr>
          </w:p>
        </w:tc>
        <w:tc>
          <w:tcPr>
            <w:tcW w:w="1350" w:type="dxa"/>
            <w:vMerge/>
            <w:vAlign w:val="center"/>
          </w:tcPr>
          <w:p w14:paraId="533CAF9F" w14:textId="77777777" w:rsidR="00D31D6E" w:rsidRPr="00B138F3" w:rsidRDefault="00D31D6E" w:rsidP="00B46D58">
            <w:pPr>
              <w:widowControl w:val="0"/>
              <w:jc w:val="center"/>
              <w:rPr>
                <w:rFonts w:ascii="GHEA Grapalat" w:hAnsi="GHEA Grapalat"/>
                <w:sz w:val="16"/>
                <w:szCs w:val="16"/>
              </w:rPr>
            </w:pPr>
          </w:p>
        </w:tc>
        <w:tc>
          <w:tcPr>
            <w:tcW w:w="1080" w:type="dxa"/>
            <w:vMerge/>
            <w:vAlign w:val="center"/>
          </w:tcPr>
          <w:p w14:paraId="233397A7" w14:textId="77777777" w:rsidR="00D31D6E" w:rsidRPr="00B138F3" w:rsidRDefault="00D31D6E" w:rsidP="00B46D58">
            <w:pPr>
              <w:widowControl w:val="0"/>
              <w:jc w:val="center"/>
              <w:rPr>
                <w:rFonts w:ascii="GHEA Grapalat" w:hAnsi="GHEA Grapalat"/>
                <w:sz w:val="16"/>
                <w:szCs w:val="16"/>
              </w:rPr>
            </w:pPr>
          </w:p>
        </w:tc>
        <w:tc>
          <w:tcPr>
            <w:tcW w:w="990" w:type="dxa"/>
            <w:vMerge/>
            <w:vAlign w:val="center"/>
          </w:tcPr>
          <w:p w14:paraId="0D4DA3FC" w14:textId="77777777" w:rsidR="00D31D6E" w:rsidRPr="00B138F3" w:rsidRDefault="00D31D6E" w:rsidP="00B46D58">
            <w:pPr>
              <w:widowControl w:val="0"/>
              <w:jc w:val="center"/>
              <w:rPr>
                <w:rFonts w:ascii="GHEA Grapalat" w:hAnsi="GHEA Grapalat"/>
                <w:sz w:val="16"/>
                <w:szCs w:val="16"/>
              </w:rPr>
            </w:pPr>
          </w:p>
        </w:tc>
        <w:tc>
          <w:tcPr>
            <w:tcW w:w="1260" w:type="dxa"/>
            <w:vAlign w:val="center"/>
          </w:tcPr>
          <w:p w14:paraId="7698A481" w14:textId="77777777" w:rsidR="00D31D6E" w:rsidRPr="00B138F3" w:rsidRDefault="00D31D6E"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2160" w:type="dxa"/>
            <w:vAlign w:val="center"/>
          </w:tcPr>
          <w:p w14:paraId="6BBB158B" w14:textId="77777777" w:rsidR="00D31D6E" w:rsidRPr="00B138F3" w:rsidRDefault="00D31D6E"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3"/>
              <w:t>***</w:t>
            </w:r>
          </w:p>
        </w:tc>
      </w:tr>
      <w:tr w:rsidR="000C7FE4" w:rsidRPr="00B138F3" w14:paraId="46344747" w14:textId="77777777" w:rsidTr="00723FC7">
        <w:trPr>
          <w:gridAfter w:val="2"/>
          <w:wAfter w:w="73" w:type="dxa"/>
          <w:trHeight w:val="246"/>
          <w:jc w:val="center"/>
        </w:trPr>
        <w:tc>
          <w:tcPr>
            <w:tcW w:w="724" w:type="dxa"/>
          </w:tcPr>
          <w:p w14:paraId="593A5DC6" w14:textId="77777777" w:rsidR="000C7FE4" w:rsidRDefault="000C7FE4" w:rsidP="000C7FE4">
            <w:pPr>
              <w:widowControl w:val="0"/>
              <w:jc w:val="center"/>
              <w:rPr>
                <w:rFonts w:ascii="GHEA Grapalat" w:hAnsi="GHEA Grapalat"/>
                <w:sz w:val="16"/>
                <w:szCs w:val="16"/>
              </w:rPr>
            </w:pPr>
            <w:bookmarkStart w:id="21" w:name="_Hlk166489192"/>
          </w:p>
          <w:p w14:paraId="2F2C5764" w14:textId="77777777" w:rsidR="000C7FE4" w:rsidRPr="00072DB4" w:rsidRDefault="000C7FE4" w:rsidP="000C7FE4">
            <w:pPr>
              <w:widowControl w:val="0"/>
              <w:jc w:val="center"/>
              <w:rPr>
                <w:rFonts w:ascii="GHEA Grapalat" w:hAnsi="GHEA Grapalat"/>
                <w:sz w:val="16"/>
                <w:szCs w:val="16"/>
                <w:lang w:val="en-US"/>
              </w:rPr>
            </w:pPr>
            <w:r>
              <w:rPr>
                <w:rFonts w:ascii="GHEA Grapalat" w:hAnsi="GHEA Grapalat"/>
                <w:sz w:val="16"/>
                <w:szCs w:val="16"/>
                <w:lang w:val="en-US"/>
              </w:rPr>
              <w:t>1</w:t>
            </w:r>
          </w:p>
        </w:tc>
        <w:tc>
          <w:tcPr>
            <w:tcW w:w="1170" w:type="dxa"/>
          </w:tcPr>
          <w:p w14:paraId="41ACB133" w14:textId="152FB6F8" w:rsidR="000C7FE4" w:rsidRPr="005564DB" w:rsidRDefault="000C7FE4" w:rsidP="000C7FE4">
            <w:pPr>
              <w:jc w:val="center"/>
              <w:rPr>
                <w:rFonts w:ascii="GHEA Grapalat" w:hAnsi="GHEA Grapalat"/>
                <w:sz w:val="20"/>
                <w:lang w:val="en-US"/>
              </w:rPr>
            </w:pPr>
            <w:r w:rsidRPr="00110E89">
              <w:rPr>
                <w:rFonts w:ascii="GHEA Grapalat" w:hAnsi="GHEA Grapalat"/>
                <w:sz w:val="16"/>
                <w:szCs w:val="16"/>
              </w:rPr>
              <w:t>60170000-2</w:t>
            </w:r>
          </w:p>
        </w:tc>
        <w:tc>
          <w:tcPr>
            <w:tcW w:w="1170" w:type="dxa"/>
            <w:tcBorders>
              <w:top w:val="single" w:sz="4" w:space="0" w:color="auto"/>
              <w:bottom w:val="single" w:sz="4" w:space="0" w:color="auto"/>
            </w:tcBorders>
            <w:vAlign w:val="center"/>
          </w:tcPr>
          <w:p w14:paraId="1916CE37" w14:textId="48AAB4B2" w:rsidR="000C7FE4" w:rsidRPr="00110E89" w:rsidRDefault="000C7FE4" w:rsidP="000C7FE4">
            <w:pPr>
              <w:pStyle w:val="BodyTextIndent2"/>
              <w:spacing w:line="240" w:lineRule="auto"/>
              <w:ind w:firstLine="0"/>
              <w:rPr>
                <w:rFonts w:ascii="GHEA Grapalat" w:hAnsi="GHEA Grapalat"/>
                <w:u w:val="single"/>
              </w:rPr>
            </w:pPr>
            <w:r w:rsidRPr="00110E89">
              <w:rPr>
                <w:rFonts w:ascii="GHEA Grapalat" w:hAnsi="GHEA Grapalat"/>
                <w:u w:val="single"/>
              </w:rPr>
              <w:t>оказание услуг по аренде транспортного средства вместе с водителем</w:t>
            </w:r>
          </w:p>
        </w:tc>
        <w:tc>
          <w:tcPr>
            <w:tcW w:w="6407" w:type="dxa"/>
            <w:tcBorders>
              <w:top w:val="single" w:sz="4" w:space="0" w:color="auto"/>
              <w:bottom w:val="single" w:sz="4" w:space="0" w:color="auto"/>
            </w:tcBorders>
            <w:vAlign w:val="center"/>
          </w:tcPr>
          <w:p w14:paraId="0944F04A" w14:textId="6B6A4BD9" w:rsidR="000C7FE4" w:rsidRPr="00CA6C2F" w:rsidRDefault="000C7FE4" w:rsidP="000C7FE4">
            <w:pPr>
              <w:widowControl w:val="0"/>
              <w:jc w:val="center"/>
              <w:rPr>
                <w:rFonts w:ascii="GHEA Grapalat" w:hAnsi="GHEA Grapalat"/>
                <w:sz w:val="16"/>
                <w:szCs w:val="16"/>
              </w:rPr>
            </w:pPr>
            <w:r w:rsidRPr="00110E89">
              <w:rPr>
                <w:rFonts w:ascii="GHEA Grapalat" w:hAnsi="GHEA Grapalat"/>
                <w:u w:val="single"/>
              </w:rPr>
              <w:t>оказание услуг по аренде транспортного средства вместе с водителем</w:t>
            </w:r>
          </w:p>
        </w:tc>
        <w:tc>
          <w:tcPr>
            <w:tcW w:w="1350" w:type="dxa"/>
          </w:tcPr>
          <w:p w14:paraId="34C2FFAE" w14:textId="77777777" w:rsidR="000C7FE4" w:rsidRPr="00D31D6E" w:rsidRDefault="000C7FE4" w:rsidP="000C7FE4">
            <w:pPr>
              <w:widowControl w:val="0"/>
              <w:jc w:val="center"/>
              <w:rPr>
                <w:rFonts w:ascii="GHEA Grapalat" w:hAnsi="GHEA Grapalat"/>
                <w:sz w:val="16"/>
                <w:szCs w:val="16"/>
              </w:rPr>
            </w:pPr>
          </w:p>
          <w:p w14:paraId="37D783EA" w14:textId="615914CD" w:rsidR="000C7FE4" w:rsidRPr="00072DB4" w:rsidRDefault="000C7FE4" w:rsidP="000C7FE4">
            <w:pPr>
              <w:widowControl w:val="0"/>
              <w:jc w:val="center"/>
              <w:rPr>
                <w:rFonts w:ascii="GHEA Grapalat" w:hAnsi="GHEA Grapalat"/>
                <w:sz w:val="16"/>
                <w:szCs w:val="16"/>
                <w:lang w:val="en-US"/>
              </w:rPr>
            </w:pPr>
            <w:r>
              <w:rPr>
                <w:rFonts w:ascii="GHEA Grapalat" w:hAnsi="GHEA Grapalat"/>
                <w:sz w:val="16"/>
                <w:szCs w:val="16"/>
                <w:lang w:val="en-US"/>
              </w:rPr>
              <w:t>драм</w:t>
            </w:r>
          </w:p>
        </w:tc>
        <w:tc>
          <w:tcPr>
            <w:tcW w:w="1080" w:type="dxa"/>
          </w:tcPr>
          <w:p w14:paraId="45923DCB" w14:textId="77777777" w:rsidR="000C7FE4" w:rsidRPr="00072DB4" w:rsidRDefault="000C7FE4" w:rsidP="000C7FE4">
            <w:pPr>
              <w:widowControl w:val="0"/>
              <w:jc w:val="center"/>
              <w:rPr>
                <w:rFonts w:ascii="GHEA Grapalat" w:hAnsi="GHEA Grapalat"/>
                <w:sz w:val="16"/>
                <w:szCs w:val="16"/>
                <w:lang w:val="en-US"/>
              </w:rPr>
            </w:pPr>
          </w:p>
        </w:tc>
        <w:tc>
          <w:tcPr>
            <w:tcW w:w="990" w:type="dxa"/>
          </w:tcPr>
          <w:p w14:paraId="16597302" w14:textId="77777777" w:rsidR="000C7FE4" w:rsidRDefault="000C7FE4" w:rsidP="000C7FE4">
            <w:pPr>
              <w:widowControl w:val="0"/>
              <w:jc w:val="center"/>
              <w:rPr>
                <w:rFonts w:ascii="GHEA Grapalat" w:hAnsi="GHEA Grapalat"/>
                <w:sz w:val="16"/>
                <w:szCs w:val="16"/>
              </w:rPr>
            </w:pPr>
          </w:p>
          <w:p w14:paraId="009DDA8A" w14:textId="44202653" w:rsidR="000C7FE4" w:rsidRPr="005564DB" w:rsidRDefault="000C7FE4" w:rsidP="000C7FE4">
            <w:pPr>
              <w:widowControl w:val="0"/>
              <w:jc w:val="center"/>
              <w:rPr>
                <w:rFonts w:ascii="GHEA Grapalat" w:hAnsi="GHEA Grapalat"/>
                <w:sz w:val="16"/>
                <w:szCs w:val="16"/>
                <w:lang w:val="en-US"/>
              </w:rPr>
            </w:pPr>
            <w:r>
              <w:rPr>
                <w:rFonts w:ascii="GHEA Grapalat" w:hAnsi="GHEA Grapalat"/>
                <w:sz w:val="16"/>
                <w:szCs w:val="16"/>
                <w:lang w:val="en-US"/>
              </w:rPr>
              <w:t>1</w:t>
            </w:r>
          </w:p>
        </w:tc>
        <w:tc>
          <w:tcPr>
            <w:tcW w:w="1260" w:type="dxa"/>
          </w:tcPr>
          <w:p w14:paraId="42D58632" w14:textId="637A27F6" w:rsidR="000C7FE4" w:rsidRPr="00D31D6E" w:rsidRDefault="000C7FE4" w:rsidP="000C7FE4">
            <w:pPr>
              <w:widowControl w:val="0"/>
              <w:jc w:val="center"/>
              <w:rPr>
                <w:rFonts w:ascii="GHEA Grapalat" w:hAnsi="GHEA Grapalat"/>
                <w:sz w:val="16"/>
                <w:szCs w:val="16"/>
              </w:rPr>
            </w:pPr>
            <w:r w:rsidRPr="00D31D6E">
              <w:rPr>
                <w:rFonts w:ascii="GHEA Grapalat" w:hAnsi="GHEA Grapalat"/>
                <w:sz w:val="16"/>
                <w:szCs w:val="16"/>
              </w:rPr>
              <w:t xml:space="preserve">Г. Ереван, по месту дейтяльности Исполнителя </w:t>
            </w:r>
          </w:p>
        </w:tc>
        <w:tc>
          <w:tcPr>
            <w:tcW w:w="2160" w:type="dxa"/>
          </w:tcPr>
          <w:p w14:paraId="2C9AB591" w14:textId="741C23D3" w:rsidR="000C7FE4" w:rsidRPr="00D31D6E" w:rsidRDefault="000C7FE4" w:rsidP="000C7FE4">
            <w:pPr>
              <w:widowControl w:val="0"/>
              <w:jc w:val="center"/>
              <w:rPr>
                <w:rFonts w:ascii="GHEA Grapalat" w:hAnsi="GHEA Grapalat"/>
                <w:sz w:val="16"/>
                <w:szCs w:val="16"/>
              </w:rPr>
            </w:pPr>
            <w:r w:rsidRPr="00D31D6E">
              <w:rPr>
                <w:rFonts w:ascii="GHEA Grapalat" w:hAnsi="GHEA Grapalat"/>
                <w:sz w:val="16"/>
                <w:szCs w:val="16"/>
              </w:rPr>
              <w:t>С июня 2024 г по 25 декабря 2024 г.</w:t>
            </w:r>
          </w:p>
        </w:tc>
      </w:tr>
      <w:bookmarkEnd w:id="21"/>
    </w:tbl>
    <w:p w14:paraId="5E9F5332" w14:textId="77777777" w:rsidR="00F954E8" w:rsidRPr="007E5ECC"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1A84B0A" w14:textId="77777777" w:rsidTr="00E22E51">
        <w:trPr>
          <w:jc w:val="center"/>
        </w:trPr>
        <w:tc>
          <w:tcPr>
            <w:tcW w:w="4536" w:type="dxa"/>
          </w:tcPr>
          <w:p w14:paraId="21478E4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512A80A7"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696635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326E67FC" w14:textId="77777777"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c>
          <w:tcPr>
            <w:tcW w:w="760" w:type="dxa"/>
          </w:tcPr>
          <w:p w14:paraId="509804CA" w14:textId="77777777" w:rsidR="00071D1C" w:rsidRPr="00B138F3" w:rsidRDefault="00071D1C" w:rsidP="00B46D58">
            <w:pPr>
              <w:widowControl w:val="0"/>
              <w:jc w:val="center"/>
              <w:rPr>
                <w:rFonts w:ascii="GHEA Grapalat" w:hAnsi="GHEA Grapalat"/>
              </w:rPr>
            </w:pPr>
          </w:p>
        </w:tc>
        <w:tc>
          <w:tcPr>
            <w:tcW w:w="4343" w:type="dxa"/>
          </w:tcPr>
          <w:p w14:paraId="72FC95D7"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5F0D5ED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EFCB3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F8D7AAE" w14:textId="77777777"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r>
    </w:tbl>
    <w:p w14:paraId="48276B52" w14:textId="77777777" w:rsidR="000C7FE4" w:rsidRPr="000C7FE4" w:rsidRDefault="000C7FE4" w:rsidP="000C7FE4">
      <w:pPr>
        <w:widowControl w:val="0"/>
        <w:spacing w:after="160"/>
        <w:jc w:val="right"/>
        <w:rPr>
          <w:rFonts w:ascii="GHEA Grapalat" w:hAnsi="GHEA Grapalat"/>
        </w:rPr>
      </w:pPr>
      <w:r w:rsidRPr="000C7FE4">
        <w:rPr>
          <w:rFonts w:ascii="GHEA Grapalat" w:hAnsi="GHEA Grapalat"/>
        </w:rPr>
        <w:lastRenderedPageBreak/>
        <w:t>Приложение 1.1</w:t>
      </w:r>
    </w:p>
    <w:p w14:paraId="2B4CFCC9" w14:textId="77777777" w:rsidR="000C7FE4" w:rsidRPr="000C7FE4" w:rsidRDefault="000C7FE4" w:rsidP="000C7FE4">
      <w:pPr>
        <w:widowControl w:val="0"/>
        <w:spacing w:after="160"/>
        <w:jc w:val="right"/>
        <w:rPr>
          <w:rFonts w:ascii="GHEA Grapalat" w:hAnsi="GHEA Grapalat"/>
        </w:rPr>
      </w:pPr>
      <w:r w:rsidRPr="000C7FE4">
        <w:rPr>
          <w:rFonts w:ascii="GHEA Grapalat" w:hAnsi="GHEA Grapalat"/>
        </w:rPr>
        <w:t>« » в 2024 году запечатанный</w:t>
      </w:r>
    </w:p>
    <w:p w14:paraId="438A763F" w14:textId="77777777" w:rsidR="000C7FE4" w:rsidRPr="000C7FE4" w:rsidRDefault="000C7FE4" w:rsidP="000C7FE4">
      <w:pPr>
        <w:widowControl w:val="0"/>
        <w:spacing w:after="160"/>
        <w:jc w:val="right"/>
        <w:rPr>
          <w:rFonts w:ascii="GHEA Grapalat" w:hAnsi="GHEA Grapalat"/>
        </w:rPr>
      </w:pPr>
      <w:r w:rsidRPr="000C7FE4">
        <w:rPr>
          <w:rFonts w:ascii="GHEA Grapalat" w:hAnsi="GHEA Grapalat"/>
        </w:rPr>
        <w:t xml:space="preserve"> ХМОМММ-ГХСДБ-24/02 - договора с кодом</w:t>
      </w:r>
    </w:p>
    <w:p w14:paraId="31E736D0" w14:textId="77777777" w:rsidR="000C7FE4" w:rsidRPr="000C7FE4" w:rsidRDefault="000C7FE4" w:rsidP="000C7FE4">
      <w:pPr>
        <w:widowControl w:val="0"/>
        <w:spacing w:after="160"/>
        <w:rPr>
          <w:rFonts w:ascii="GHEA Grapalat" w:hAnsi="GHEA Grapalat"/>
        </w:rPr>
      </w:pPr>
    </w:p>
    <w:p w14:paraId="0E2EA0EF" w14:textId="77777777" w:rsidR="000C7FE4" w:rsidRPr="000C7FE4" w:rsidRDefault="000C7FE4" w:rsidP="000C7FE4">
      <w:pPr>
        <w:widowControl w:val="0"/>
        <w:spacing w:after="160"/>
        <w:rPr>
          <w:rFonts w:ascii="GHEA Grapalat" w:hAnsi="GHEA Grapalat"/>
        </w:rPr>
      </w:pPr>
      <w:r w:rsidRPr="000C7FE4">
        <w:rPr>
          <w:rFonts w:ascii="GHEA Grapalat" w:hAnsi="GHEA Grapalat"/>
        </w:rPr>
        <w:t>ПЕРЕЧЕНЬ ОКАЗЫВАЕМЫХ УСЛУГ И ЦЕНЫ ЗА ЕДИНИЦУ</w:t>
      </w:r>
    </w:p>
    <w:p w14:paraId="2DE09C5C" w14:textId="77777777" w:rsidR="000C7FE4" w:rsidRPr="000C7FE4" w:rsidRDefault="000C7FE4" w:rsidP="000C7FE4">
      <w:pPr>
        <w:widowControl w:val="0"/>
        <w:spacing w:after="160"/>
        <w:rPr>
          <w:rFonts w:ascii="GHEA Grapalat" w:hAnsi="GHEA Grapalat"/>
        </w:rPr>
      </w:pPr>
      <w:r w:rsidRPr="000C7FE4">
        <w:rPr>
          <w:rFonts w:ascii="GHEA Grapalat" w:hAnsi="GHEA Grapalat"/>
        </w:rPr>
        <w:t>Раздел 1: Аренда легкового транспорта с услугами водителя</w:t>
      </w:r>
    </w:p>
    <w:p w14:paraId="1CDB3D5B" w14:textId="77777777" w:rsidR="000C7FE4" w:rsidRPr="000C7FE4" w:rsidRDefault="000C7FE4" w:rsidP="000C7FE4">
      <w:pPr>
        <w:widowControl w:val="0"/>
        <w:spacing w:after="160"/>
        <w:rPr>
          <w:rFonts w:ascii="GHEA Grapalat" w:hAnsi="GHEA Grapalat"/>
        </w:rPr>
      </w:pPr>
      <w:r w:rsidRPr="000C7FE4">
        <w:rPr>
          <w:rFonts w:ascii="GHEA Grapalat" w:hAnsi="GHEA Grapalat"/>
        </w:rPr>
        <w:t>Название Перечень предоставляемых услуг Стоимость максимальной единицы предоставляемой услуги (Т)</w:t>
      </w:r>
    </w:p>
    <w:p w14:paraId="21CD8DEC" w14:textId="77777777" w:rsidR="000C7FE4" w:rsidRPr="000C7FE4" w:rsidRDefault="000C7FE4" w:rsidP="000C7FE4">
      <w:pPr>
        <w:widowControl w:val="0"/>
        <w:spacing w:after="160"/>
        <w:rPr>
          <w:rFonts w:ascii="GHEA Grapalat" w:hAnsi="GHEA Grapalat"/>
        </w:rPr>
      </w:pPr>
      <w:r w:rsidRPr="000C7FE4">
        <w:rPr>
          <w:rFonts w:ascii="GHEA Grapalat" w:hAnsi="GHEA Grapalat"/>
        </w:rPr>
        <w:t>/AMD/</w:t>
      </w:r>
    </w:p>
    <w:p w14:paraId="65CA639C" w14:textId="77777777" w:rsidR="000C7FE4" w:rsidRPr="000C7FE4" w:rsidRDefault="000C7FE4" w:rsidP="000C7FE4">
      <w:pPr>
        <w:widowControl w:val="0"/>
        <w:spacing w:after="160"/>
        <w:rPr>
          <w:rFonts w:ascii="GHEA Grapalat" w:hAnsi="GHEA Grapalat"/>
        </w:rPr>
      </w:pPr>
      <w:r w:rsidRPr="000C7FE4">
        <w:rPr>
          <w:rFonts w:ascii="GHEA Grapalat" w:hAnsi="GHEA Grapalat"/>
        </w:rPr>
        <w:t>Аренда легкового транспорта с водителем по городу Еревану 13 человек от пункта А до пункта Б 2600</w:t>
      </w:r>
    </w:p>
    <w:p w14:paraId="205C3F73"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Ереван-Артик-Ереван 13 человек 33800</w:t>
      </w:r>
    </w:p>
    <w:p w14:paraId="0DFAE836"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Ереван-Ванадзор-Ереван 13 человек 26000</w:t>
      </w:r>
    </w:p>
    <w:p w14:paraId="6DAB1364"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Ереван-Армавир-Ереван 13 человек 13000</w:t>
      </w:r>
    </w:p>
    <w:p w14:paraId="5713D0DF"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Ереван-Чаренцаван-Ереван 13 человек 13000</w:t>
      </w:r>
    </w:p>
    <w:p w14:paraId="2E40EA6E"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Ереван-Артик-Ереван 13 человек 33800</w:t>
      </w:r>
    </w:p>
    <w:p w14:paraId="0B6E5BA0"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Ереван-Гюмри-Ереван 13 человек 39000</w:t>
      </w:r>
    </w:p>
    <w:p w14:paraId="23BDBE8D"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 Егвард-Ереван 13 человек 5200</w:t>
      </w:r>
    </w:p>
    <w:p w14:paraId="4143EE41"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Ереван-Эчмиадзин-Ереван 13 человек 6500</w:t>
      </w:r>
    </w:p>
    <w:p w14:paraId="661814F1"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Ереван-Аштарак-Ереван 13 человек 2600</w:t>
      </w:r>
    </w:p>
    <w:p w14:paraId="44E85FE1" w14:textId="77777777" w:rsidR="000C7FE4" w:rsidRPr="000C7FE4" w:rsidRDefault="000C7FE4" w:rsidP="000C7FE4">
      <w:pPr>
        <w:widowControl w:val="0"/>
        <w:spacing w:after="160"/>
        <w:rPr>
          <w:rFonts w:ascii="GHEA Grapalat" w:hAnsi="GHEA Grapalat"/>
        </w:rPr>
      </w:pPr>
      <w:r w:rsidRPr="000C7FE4">
        <w:rPr>
          <w:rFonts w:ascii="GHEA Grapalat" w:hAnsi="GHEA Grapalat"/>
        </w:rPr>
        <w:lastRenderedPageBreak/>
        <w:t>800 из пункта А в пункт Б на 4 человека в городе Ереван</w:t>
      </w:r>
    </w:p>
    <w:p w14:paraId="21B31E05"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Ереван-Севан-Ереван 4 человека 8000</w:t>
      </w:r>
    </w:p>
    <w:p w14:paraId="6F937324"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Ереван-Вик-Ереван 20 человек 48000</w:t>
      </w:r>
    </w:p>
    <w:p w14:paraId="06B5174E"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Ереван-Веди-Ереван 20 человек 40000</w:t>
      </w:r>
    </w:p>
    <w:p w14:paraId="6C4BBC1D"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Ереван-Масис-Ереван 20 человек 8000</w:t>
      </w:r>
    </w:p>
    <w:p w14:paraId="307C87E4"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Ереван-Бюрегаван-Ереван 20 человек 8000</w:t>
      </w:r>
    </w:p>
    <w:p w14:paraId="34760A46"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Ереван-Капан-Ереван 20 человек 80000</w:t>
      </w:r>
    </w:p>
    <w:p w14:paraId="2F74EE1B"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Ереван-Севан-Ереван 20 человек 24000</w:t>
      </w:r>
    </w:p>
    <w:p w14:paraId="33DF5102" w14:textId="77777777" w:rsidR="000C7FE4" w:rsidRPr="000C7FE4" w:rsidRDefault="000C7FE4" w:rsidP="000C7FE4">
      <w:pPr>
        <w:widowControl w:val="0"/>
        <w:spacing w:after="160"/>
        <w:rPr>
          <w:rFonts w:ascii="GHEA Grapalat" w:hAnsi="GHEA Grapalat"/>
        </w:rPr>
      </w:pPr>
      <w:r w:rsidRPr="000C7FE4">
        <w:rPr>
          <w:rFonts w:ascii="GHEA Grapalat" w:hAnsi="GHEA Grapalat"/>
        </w:rPr>
        <w:t>Ереван-Чаренцаван-Ереван 20 человек 16000</w:t>
      </w:r>
    </w:p>
    <w:p w14:paraId="19339358" w14:textId="3395B7B2" w:rsidR="000C7FE4" w:rsidRPr="000C7FE4" w:rsidRDefault="000C7FE4" w:rsidP="000C7FE4">
      <w:pPr>
        <w:widowControl w:val="0"/>
        <w:spacing w:after="160"/>
        <w:rPr>
          <w:rFonts w:ascii="GHEA Grapalat" w:hAnsi="GHEA Grapalat"/>
        </w:rPr>
      </w:pPr>
      <w:r w:rsidRPr="000C7FE4">
        <w:rPr>
          <w:rFonts w:ascii="GHEA Grapalat" w:hAnsi="GHEA Grapalat"/>
        </w:rPr>
        <w:t>сумма максимальных цен за единицу, установленных для оказания услуг (GN)</w:t>
      </w:r>
      <w:r w:rsidRPr="000C7FE4">
        <w:t xml:space="preserve"> </w:t>
      </w:r>
      <w:r w:rsidRPr="000C7FE4">
        <w:rPr>
          <w:rFonts w:ascii="GHEA Grapalat" w:hAnsi="GHEA Grapalat"/>
        </w:rPr>
        <w:t>408300 др.</w:t>
      </w:r>
    </w:p>
    <w:p w14:paraId="6AA853BC" w14:textId="77777777" w:rsidR="000C7FE4" w:rsidRPr="000C7FE4" w:rsidRDefault="000C7FE4" w:rsidP="000C7FE4">
      <w:pPr>
        <w:widowControl w:val="0"/>
        <w:spacing w:after="160"/>
        <w:rPr>
          <w:rFonts w:ascii="GHEA Grapalat" w:hAnsi="GHEA Grapalat"/>
        </w:rPr>
      </w:pPr>
    </w:p>
    <w:p w14:paraId="6F6D7C99" w14:textId="56D54586" w:rsidR="000C7FE4" w:rsidRDefault="00071D1C" w:rsidP="000C7FE4">
      <w:pPr>
        <w:widowControl w:val="0"/>
        <w:spacing w:after="160"/>
        <w:rPr>
          <w:rFonts w:ascii="GHEA Grapalat" w:hAnsi="GHEA Grapalat"/>
        </w:rPr>
      </w:pPr>
      <w:r w:rsidRPr="00B138F3">
        <w:rPr>
          <w:rFonts w:ascii="GHEA Grapalat" w:hAnsi="GHEA Grapalat"/>
        </w:rPr>
        <w:br w:type="page"/>
      </w:r>
    </w:p>
    <w:p w14:paraId="405392B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2</w:t>
      </w:r>
    </w:p>
    <w:p w14:paraId="612FD59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321BF4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4"/>
        <w:t>*</w:t>
      </w:r>
    </w:p>
    <w:p w14:paraId="40B49E5A"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096"/>
        <w:gridCol w:w="1540"/>
        <w:gridCol w:w="980"/>
        <w:gridCol w:w="990"/>
        <w:gridCol w:w="702"/>
        <w:gridCol w:w="847"/>
        <w:gridCol w:w="539"/>
        <w:gridCol w:w="605"/>
        <w:gridCol w:w="706"/>
        <w:gridCol w:w="835"/>
        <w:gridCol w:w="867"/>
        <w:gridCol w:w="854"/>
        <w:gridCol w:w="980"/>
        <w:gridCol w:w="855"/>
        <w:gridCol w:w="802"/>
      </w:tblGrid>
      <w:tr w:rsidR="00B138F3" w:rsidRPr="00B138F3" w14:paraId="6334F03B" w14:textId="77777777" w:rsidTr="00F21E01">
        <w:trPr>
          <w:trHeight w:val="305"/>
          <w:jc w:val="center"/>
        </w:trPr>
        <w:tc>
          <w:tcPr>
            <w:tcW w:w="15905" w:type="dxa"/>
            <w:gridSpan w:val="16"/>
          </w:tcPr>
          <w:p w14:paraId="6C2BB112" w14:textId="476FD899" w:rsidR="00071D1C" w:rsidRPr="00B138F3" w:rsidRDefault="00D267F9" w:rsidP="00B46D58">
            <w:pPr>
              <w:widowControl w:val="0"/>
              <w:jc w:val="center"/>
              <w:rPr>
                <w:rFonts w:ascii="GHEA Grapalat" w:hAnsi="GHEA Grapalat"/>
                <w:sz w:val="16"/>
                <w:szCs w:val="16"/>
              </w:rPr>
            </w:pPr>
            <w:r>
              <w:rPr>
                <w:rFonts w:ascii="GHEA Grapalat" w:hAnsi="GHEA Grapalat"/>
                <w:sz w:val="16"/>
                <w:szCs w:val="16"/>
              </w:rPr>
              <w:t>Услуг</w:t>
            </w:r>
          </w:p>
        </w:tc>
      </w:tr>
      <w:tr w:rsidR="00B138F3" w:rsidRPr="00B138F3" w14:paraId="2969626C" w14:textId="77777777" w:rsidTr="00F21E01">
        <w:trPr>
          <w:trHeight w:val="747"/>
          <w:jc w:val="center"/>
        </w:trPr>
        <w:tc>
          <w:tcPr>
            <w:tcW w:w="1724" w:type="dxa"/>
            <w:vAlign w:val="center"/>
          </w:tcPr>
          <w:p w14:paraId="00F0E87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3512FFB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34E7D0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3C3070EF" w14:textId="63E2CDAC" w:rsidR="00071D1C" w:rsidRPr="00D31D6E" w:rsidRDefault="00071D1C" w:rsidP="00B46D58">
            <w:pPr>
              <w:widowControl w:val="0"/>
              <w:jc w:val="both"/>
              <w:rPr>
                <w:rFonts w:ascii="GHEA Grapalat" w:hAnsi="GHEA Grapalat"/>
                <w:sz w:val="16"/>
                <w:szCs w:val="16"/>
              </w:rPr>
            </w:pPr>
            <w:r w:rsidRPr="00B138F3">
              <w:rPr>
                <w:rFonts w:ascii="GHEA Grapalat" w:hAnsi="GHEA Grapalat"/>
                <w:sz w:val="16"/>
                <w:szCs w:val="16"/>
              </w:rPr>
              <w:t xml:space="preserve">Оплату </w:t>
            </w:r>
            <w:r w:rsidR="00D267F9">
              <w:rPr>
                <w:rFonts w:ascii="GHEA Grapalat" w:hAnsi="GHEA Grapalat"/>
                <w:sz w:val="16"/>
                <w:szCs w:val="16"/>
              </w:rPr>
              <w:t>услуг</w:t>
            </w:r>
            <w:r w:rsidRPr="00B138F3">
              <w:rPr>
                <w:rFonts w:ascii="GHEA Grapalat" w:hAnsi="GHEA Grapalat"/>
                <w:sz w:val="16"/>
                <w:szCs w:val="16"/>
              </w:rPr>
              <w:t xml:space="preserve"> предусматривается произвести</w:t>
            </w:r>
            <w:r w:rsidR="00F21E01" w:rsidRPr="00F21E01">
              <w:rPr>
                <w:rFonts w:ascii="GHEA Grapalat" w:hAnsi="GHEA Grapalat"/>
                <w:sz w:val="16"/>
                <w:szCs w:val="16"/>
              </w:rPr>
              <w:t xml:space="preserve"> </w:t>
            </w:r>
            <w:r w:rsidR="00D31D6E" w:rsidRPr="00D31D6E">
              <w:rPr>
                <w:rFonts w:ascii="GHEA Grapalat" w:hAnsi="GHEA Grapalat"/>
                <w:sz w:val="16"/>
                <w:szCs w:val="16"/>
              </w:rPr>
              <w:t xml:space="preserve">каждый месяц </w:t>
            </w:r>
            <w:r w:rsidRPr="00B138F3">
              <w:rPr>
                <w:rFonts w:ascii="GHEA Grapalat" w:hAnsi="GHEA Grapalat"/>
                <w:sz w:val="16"/>
                <w:szCs w:val="16"/>
              </w:rPr>
              <w:t>в</w:t>
            </w:r>
            <w:r w:rsidR="00F21E01" w:rsidRPr="00F21E01">
              <w:rPr>
                <w:rFonts w:ascii="GHEA Grapalat" w:hAnsi="GHEA Grapalat"/>
                <w:sz w:val="16"/>
                <w:szCs w:val="16"/>
              </w:rPr>
              <w:t xml:space="preserve"> </w:t>
            </w:r>
            <w:r w:rsidRPr="00B138F3">
              <w:rPr>
                <w:rFonts w:ascii="GHEA Grapalat" w:hAnsi="GHEA Grapalat"/>
                <w:sz w:val="16"/>
                <w:szCs w:val="16"/>
              </w:rPr>
              <w:t>2</w:t>
            </w:r>
            <w:r w:rsidR="00E67FD5" w:rsidRPr="00B138F3">
              <w:rPr>
                <w:rFonts w:ascii="GHEA Grapalat" w:hAnsi="GHEA Grapalat"/>
                <w:sz w:val="16"/>
                <w:szCs w:val="16"/>
              </w:rPr>
              <w:t>0</w:t>
            </w:r>
            <w:r w:rsidR="00F21E01" w:rsidRPr="00F21E01">
              <w:rPr>
                <w:rFonts w:ascii="GHEA Grapalat" w:hAnsi="GHEA Grapalat"/>
                <w:sz w:val="16"/>
                <w:szCs w:val="16"/>
              </w:rPr>
              <w:t>2</w:t>
            </w:r>
            <w:r w:rsidR="00D31D6E" w:rsidRPr="00D31D6E">
              <w:rPr>
                <w:rFonts w:ascii="GHEA Grapalat" w:hAnsi="GHEA Grapalat"/>
                <w:sz w:val="16"/>
                <w:szCs w:val="16"/>
              </w:rPr>
              <w:t>4</w:t>
            </w:r>
            <w:r w:rsidR="00AA7117" w:rsidRPr="00B138F3">
              <w:rPr>
                <w:rFonts w:ascii="GHEA Grapalat" w:hAnsi="GHEA Grapalat"/>
                <w:sz w:val="16"/>
                <w:szCs w:val="16"/>
              </w:rPr>
              <w:t xml:space="preserve"> </w:t>
            </w:r>
            <w:r w:rsidR="00E67FD5" w:rsidRPr="00B138F3">
              <w:rPr>
                <w:rFonts w:ascii="GHEA Grapalat" w:hAnsi="GHEA Grapalat"/>
                <w:sz w:val="16"/>
                <w:szCs w:val="16"/>
              </w:rPr>
              <w:t>г.</w:t>
            </w:r>
            <w:r w:rsidR="00D31D6E" w:rsidRPr="00D31D6E">
              <w:rPr>
                <w:rFonts w:ascii="GHEA Grapalat" w:hAnsi="GHEA Grapalat"/>
                <w:sz w:val="16"/>
                <w:szCs w:val="16"/>
              </w:rPr>
              <w:t xml:space="preserve"> По обьему оказанных услуг за месяц</w:t>
            </w:r>
          </w:p>
        </w:tc>
      </w:tr>
      <w:tr w:rsidR="00B138F3" w:rsidRPr="00B138F3" w14:paraId="0DC23103" w14:textId="77777777" w:rsidTr="00AB4EAB">
        <w:trPr>
          <w:trHeight w:val="594"/>
          <w:jc w:val="center"/>
        </w:trPr>
        <w:tc>
          <w:tcPr>
            <w:tcW w:w="1724" w:type="dxa"/>
          </w:tcPr>
          <w:p w14:paraId="4AF18015" w14:textId="77777777" w:rsidR="00071D1C" w:rsidRPr="00B138F3" w:rsidRDefault="00071D1C" w:rsidP="00B46D58">
            <w:pPr>
              <w:widowControl w:val="0"/>
              <w:jc w:val="center"/>
              <w:rPr>
                <w:rFonts w:ascii="GHEA Grapalat" w:hAnsi="GHEA Grapalat"/>
                <w:sz w:val="16"/>
                <w:szCs w:val="16"/>
              </w:rPr>
            </w:pPr>
          </w:p>
        </w:tc>
        <w:tc>
          <w:tcPr>
            <w:tcW w:w="2155" w:type="dxa"/>
          </w:tcPr>
          <w:p w14:paraId="2DCB7DF9" w14:textId="77777777" w:rsidR="00071D1C" w:rsidRPr="00B138F3" w:rsidRDefault="00071D1C" w:rsidP="00B46D58">
            <w:pPr>
              <w:widowControl w:val="0"/>
              <w:jc w:val="center"/>
              <w:rPr>
                <w:rFonts w:ascii="GHEA Grapalat" w:hAnsi="GHEA Grapalat"/>
                <w:sz w:val="16"/>
                <w:szCs w:val="16"/>
              </w:rPr>
            </w:pPr>
          </w:p>
        </w:tc>
        <w:tc>
          <w:tcPr>
            <w:tcW w:w="1293" w:type="dxa"/>
          </w:tcPr>
          <w:p w14:paraId="72AC72D9"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5CBEF44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24AE34F7"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4A32B4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63646DD"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B49481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055EFF2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286F7DD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583B98E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16633D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48E0332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C17036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79EB9B5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5EB2D5D5"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31D6E" w:rsidRPr="00B138F3" w14:paraId="44077E36" w14:textId="77777777" w:rsidTr="00666853">
        <w:trPr>
          <w:trHeight w:val="404"/>
          <w:jc w:val="center"/>
        </w:trPr>
        <w:tc>
          <w:tcPr>
            <w:tcW w:w="1724" w:type="dxa"/>
          </w:tcPr>
          <w:p w14:paraId="6DDEF164" w14:textId="77777777" w:rsidR="00D31D6E" w:rsidRDefault="00D31D6E" w:rsidP="00D31D6E">
            <w:pPr>
              <w:widowControl w:val="0"/>
              <w:jc w:val="center"/>
              <w:rPr>
                <w:rFonts w:ascii="GHEA Grapalat" w:hAnsi="GHEA Grapalat"/>
                <w:sz w:val="16"/>
                <w:szCs w:val="16"/>
              </w:rPr>
            </w:pPr>
          </w:p>
          <w:p w14:paraId="1CDF771A" w14:textId="77777777" w:rsidR="00D31D6E" w:rsidRPr="00F21E01" w:rsidRDefault="00D31D6E" w:rsidP="00D31D6E">
            <w:pPr>
              <w:widowControl w:val="0"/>
              <w:jc w:val="center"/>
              <w:rPr>
                <w:rFonts w:ascii="GHEA Grapalat" w:hAnsi="GHEA Grapalat"/>
                <w:sz w:val="16"/>
                <w:szCs w:val="16"/>
                <w:lang w:val="en-US"/>
              </w:rPr>
            </w:pPr>
            <w:r>
              <w:rPr>
                <w:rFonts w:ascii="GHEA Grapalat" w:hAnsi="GHEA Grapalat"/>
                <w:sz w:val="16"/>
                <w:szCs w:val="16"/>
                <w:lang w:val="en-US"/>
              </w:rPr>
              <w:t>1</w:t>
            </w:r>
          </w:p>
        </w:tc>
        <w:tc>
          <w:tcPr>
            <w:tcW w:w="2155" w:type="dxa"/>
          </w:tcPr>
          <w:p w14:paraId="56B20F6C" w14:textId="49ECECB8" w:rsidR="00D31D6E" w:rsidRPr="00D008ED" w:rsidRDefault="00110E89" w:rsidP="00D31D6E">
            <w:pPr>
              <w:jc w:val="center"/>
              <w:rPr>
                <w:rFonts w:ascii="GHEA Grapalat" w:hAnsi="GHEA Grapalat"/>
                <w:sz w:val="20"/>
                <w:lang w:val="en-US"/>
              </w:rPr>
            </w:pPr>
            <w:r w:rsidRPr="00110E89">
              <w:rPr>
                <w:rFonts w:ascii="GHEA Grapalat" w:hAnsi="GHEA Grapalat"/>
                <w:sz w:val="16"/>
                <w:szCs w:val="16"/>
              </w:rPr>
              <w:t>60170000-2</w:t>
            </w:r>
          </w:p>
        </w:tc>
        <w:tc>
          <w:tcPr>
            <w:tcW w:w="1293" w:type="dxa"/>
            <w:tcBorders>
              <w:top w:val="single" w:sz="4" w:space="0" w:color="auto"/>
              <w:bottom w:val="single" w:sz="4" w:space="0" w:color="auto"/>
            </w:tcBorders>
            <w:vAlign w:val="center"/>
          </w:tcPr>
          <w:p w14:paraId="08068345" w14:textId="3E99231E" w:rsidR="00D31D6E" w:rsidRPr="00110E89" w:rsidRDefault="00110E89" w:rsidP="00D31D6E">
            <w:pPr>
              <w:pStyle w:val="BodyTextIndent2"/>
              <w:spacing w:line="240" w:lineRule="auto"/>
              <w:ind w:firstLine="0"/>
              <w:rPr>
                <w:rFonts w:ascii="GHEA Grapalat" w:hAnsi="GHEA Grapalat"/>
                <w:u w:val="single"/>
              </w:rPr>
            </w:pPr>
            <w:r w:rsidRPr="00110E89">
              <w:rPr>
                <w:rFonts w:ascii="GHEA Grapalat" w:hAnsi="GHEA Grapalat"/>
                <w:u w:val="single"/>
              </w:rPr>
              <w:t>оказание услуг по аренде транспортного средства вместе с водителем</w:t>
            </w:r>
          </w:p>
        </w:tc>
        <w:tc>
          <w:tcPr>
            <w:tcW w:w="1007" w:type="dxa"/>
            <w:vAlign w:val="center"/>
          </w:tcPr>
          <w:p w14:paraId="7CE6AA28" w14:textId="77777777" w:rsidR="00D31D6E" w:rsidRPr="00B138F3" w:rsidRDefault="00D31D6E" w:rsidP="00D31D6E">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381AB44C" w14:textId="77777777" w:rsidR="00D31D6E" w:rsidRPr="00B138F3" w:rsidRDefault="00D31D6E" w:rsidP="00D31D6E">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73839382" w14:textId="5D4F2C98"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9BEE282" w14:textId="4BBA180D"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4B044781" w14:textId="642C0823"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7E37F521" w14:textId="41B08E65"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43C3E7F4" w14:textId="79F57F67"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4DA643F2" w14:textId="6E03B4AE"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7E897F9D" w14:textId="2ADC32A3"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7BF1AF08" w14:textId="0416AD1A"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14:paraId="01D4AFA2" w14:textId="6BA7AF6A"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576298B7" w14:textId="20CBA75A" w:rsidR="00D31D6E" w:rsidRPr="00B138F3" w:rsidRDefault="00D31D6E" w:rsidP="00D31D6E">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14:paraId="7C898D87" w14:textId="77777777" w:rsidR="00D31D6E" w:rsidRPr="00B138F3" w:rsidRDefault="00D31D6E" w:rsidP="00D31D6E">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r>
    </w:tbl>
    <w:p w14:paraId="6E81B55B"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657903D" w14:textId="77777777" w:rsidTr="00E22E51">
        <w:trPr>
          <w:jc w:val="center"/>
        </w:trPr>
        <w:tc>
          <w:tcPr>
            <w:tcW w:w="4536" w:type="dxa"/>
          </w:tcPr>
          <w:p w14:paraId="011758C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77B663F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2B2532F4"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4D20793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14:paraId="71D6B36D" w14:textId="77777777" w:rsidR="00071D1C" w:rsidRPr="00B138F3" w:rsidRDefault="00071D1C" w:rsidP="00B46D58">
            <w:pPr>
              <w:widowControl w:val="0"/>
              <w:spacing w:after="160"/>
              <w:jc w:val="center"/>
              <w:rPr>
                <w:rFonts w:ascii="GHEA Grapalat" w:hAnsi="GHEA Grapalat"/>
              </w:rPr>
            </w:pPr>
          </w:p>
        </w:tc>
        <w:tc>
          <w:tcPr>
            <w:tcW w:w="4343" w:type="dxa"/>
          </w:tcPr>
          <w:p w14:paraId="54AE60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40AF304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BDBA9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50906D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14:paraId="784547DA"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4E2724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E46DFD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00610FA"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2204658" w14:textId="77777777" w:rsidTr="007A2020">
        <w:trPr>
          <w:tblCellSpacing w:w="7" w:type="dxa"/>
          <w:jc w:val="center"/>
        </w:trPr>
        <w:tc>
          <w:tcPr>
            <w:tcW w:w="0" w:type="auto"/>
            <w:vAlign w:val="center"/>
          </w:tcPr>
          <w:p w14:paraId="53C60070"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6E0BBCA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5352199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0FAC2FC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5BB216D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5A2455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EF41689"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351164B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7512C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026EA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700F478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537360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B37605B" w14:textId="77777777" w:rsidR="0038400D" w:rsidRPr="00B138F3" w:rsidRDefault="0038400D" w:rsidP="00B46D58">
      <w:pPr>
        <w:widowControl w:val="0"/>
        <w:spacing w:after="160"/>
        <w:ind w:firstLine="375"/>
        <w:rPr>
          <w:rFonts w:ascii="GHEA Grapalat" w:hAnsi="GHEA Grapalat"/>
          <w:iCs/>
        </w:rPr>
      </w:pPr>
    </w:p>
    <w:p w14:paraId="06785A5B"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2F10A0"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9DB379"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6FB11A2"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08E04441"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1EA72145"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0CB41BA0"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4948E81" w14:textId="577AF988"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w:t>
      </w:r>
      <w:r w:rsidR="001B0CB0">
        <w:rPr>
          <w:rFonts w:ascii="GHEA Grapalat" w:hAnsi="GHEA Grapalat"/>
        </w:rPr>
        <w:t>августа</w:t>
      </w:r>
      <w:r w:rsidRPr="00B138F3">
        <w:rPr>
          <w:rFonts w:ascii="GHEA Grapalat" w:hAnsi="GHEA Grapalat"/>
        </w:rPr>
        <w:t xml:space="preserve">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22BF2B6" w14:textId="1D0D3923"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 xml:space="preserve">В рамках Договора сторона Договора поставила следующие </w:t>
      </w:r>
      <w:r w:rsidR="00D267F9">
        <w:rPr>
          <w:rFonts w:ascii="GHEA Grapalat" w:hAnsi="GHEA Grapalat"/>
        </w:rPr>
        <w:t>услуг</w:t>
      </w:r>
      <w:r w:rsidRPr="00B138F3">
        <w:rPr>
          <w:rFonts w:ascii="GHEA Grapalat" w:hAnsi="GHEA Grapalat"/>
        </w:rPr>
        <w:t>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7A5F9094" w14:textId="77777777" w:rsidTr="00AB4EAB">
        <w:trPr>
          <w:jc w:val="center"/>
        </w:trPr>
        <w:tc>
          <w:tcPr>
            <w:tcW w:w="442" w:type="dxa"/>
            <w:vMerge w:val="restart"/>
            <w:shd w:val="clear" w:color="auto" w:fill="auto"/>
            <w:vAlign w:val="center"/>
          </w:tcPr>
          <w:p w14:paraId="6B0AEF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D9BBAF2" w14:textId="351E2769"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 xml:space="preserve">Поставленные </w:t>
            </w:r>
            <w:r w:rsidR="00D267F9">
              <w:rPr>
                <w:rFonts w:ascii="GHEA Grapalat" w:hAnsi="GHEA Grapalat"/>
                <w:sz w:val="16"/>
                <w:szCs w:val="16"/>
              </w:rPr>
              <w:t>услуг</w:t>
            </w:r>
            <w:r w:rsidRPr="00B138F3">
              <w:rPr>
                <w:rFonts w:ascii="GHEA Grapalat" w:hAnsi="GHEA Grapalat"/>
                <w:sz w:val="16"/>
                <w:szCs w:val="16"/>
              </w:rPr>
              <w:t>ы</w:t>
            </w:r>
          </w:p>
        </w:tc>
      </w:tr>
      <w:tr w:rsidR="00B138F3" w:rsidRPr="00B138F3" w14:paraId="78D03936" w14:textId="77777777" w:rsidTr="00AB4EAB">
        <w:trPr>
          <w:jc w:val="center"/>
        </w:trPr>
        <w:tc>
          <w:tcPr>
            <w:tcW w:w="442" w:type="dxa"/>
            <w:vMerge/>
            <w:shd w:val="clear" w:color="auto" w:fill="auto"/>
          </w:tcPr>
          <w:p w14:paraId="3F3A869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349F60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770DDC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FF84C8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439D4E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4C6709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BD9AD0A"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8D62405" w14:textId="77777777" w:rsidTr="00AB4EAB">
        <w:trPr>
          <w:trHeight w:val="1105"/>
          <w:jc w:val="center"/>
        </w:trPr>
        <w:tc>
          <w:tcPr>
            <w:tcW w:w="442" w:type="dxa"/>
            <w:vMerge/>
            <w:tcBorders>
              <w:bottom w:val="single" w:sz="4" w:space="0" w:color="auto"/>
            </w:tcBorders>
            <w:shd w:val="clear" w:color="auto" w:fill="auto"/>
          </w:tcPr>
          <w:p w14:paraId="672FD1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097BD0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483BF23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3EC7E9B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65D10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B52D3F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39A736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74A64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BF7B48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703E7F8F" w14:textId="77777777" w:rsidTr="00AB4EAB">
        <w:trPr>
          <w:jc w:val="center"/>
        </w:trPr>
        <w:tc>
          <w:tcPr>
            <w:tcW w:w="442" w:type="dxa"/>
            <w:shd w:val="clear" w:color="auto" w:fill="auto"/>
            <w:vAlign w:val="center"/>
          </w:tcPr>
          <w:p w14:paraId="5A30A0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6860E9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FEAB72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5A806B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BBBC48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D6FD71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69BA25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BAEB4C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85AD8D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28FF473A" w14:textId="77777777" w:rsidTr="00AB4EAB">
        <w:trPr>
          <w:jc w:val="center"/>
        </w:trPr>
        <w:tc>
          <w:tcPr>
            <w:tcW w:w="442" w:type="dxa"/>
            <w:shd w:val="clear" w:color="auto" w:fill="auto"/>
          </w:tcPr>
          <w:p w14:paraId="28B072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42B6B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0C6F5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BD806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398B195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28589B3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6A46663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29CB32E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736C9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45C5768" w14:textId="77777777" w:rsidR="0038400D" w:rsidRPr="00B138F3" w:rsidRDefault="0038400D" w:rsidP="00B46D58">
      <w:pPr>
        <w:widowControl w:val="0"/>
        <w:spacing w:after="160"/>
        <w:ind w:firstLine="375"/>
        <w:jc w:val="both"/>
        <w:rPr>
          <w:rFonts w:ascii="GHEA Grapalat" w:hAnsi="GHEA Grapalat" w:cs="Arial"/>
          <w:iCs/>
          <w:lang w:val="en-US"/>
        </w:rPr>
      </w:pPr>
    </w:p>
    <w:p w14:paraId="45921ABB"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1184BA2"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B49D3EA" w14:textId="77777777" w:rsidTr="007A2020">
        <w:trPr>
          <w:trHeight w:val="266"/>
          <w:tblCellSpacing w:w="7" w:type="dxa"/>
          <w:jc w:val="center"/>
        </w:trPr>
        <w:tc>
          <w:tcPr>
            <w:tcW w:w="0" w:type="auto"/>
            <w:vAlign w:val="center"/>
          </w:tcPr>
          <w:p w14:paraId="6C1A3534" w14:textId="43F66C09" w:rsidR="0038400D" w:rsidRPr="00B138F3" w:rsidRDefault="00D267F9" w:rsidP="00B46D58">
            <w:pPr>
              <w:widowControl w:val="0"/>
              <w:spacing w:after="160"/>
              <w:jc w:val="center"/>
              <w:rPr>
                <w:rFonts w:ascii="GHEA Grapalat" w:hAnsi="GHEA Grapalat"/>
                <w:iCs/>
              </w:rPr>
            </w:pPr>
            <w:r>
              <w:rPr>
                <w:rFonts w:ascii="GHEA Grapalat" w:hAnsi="GHEA Grapalat"/>
              </w:rPr>
              <w:t>Услуг</w:t>
            </w:r>
            <w:r w:rsidR="0038400D" w:rsidRPr="00B138F3">
              <w:rPr>
                <w:rFonts w:ascii="GHEA Grapalat" w:hAnsi="GHEA Grapalat"/>
              </w:rPr>
              <w:t xml:space="preserve"> передал </w:t>
            </w:r>
          </w:p>
        </w:tc>
        <w:tc>
          <w:tcPr>
            <w:tcW w:w="0" w:type="auto"/>
            <w:vAlign w:val="center"/>
          </w:tcPr>
          <w:p w14:paraId="4478044D" w14:textId="6B161EEB" w:rsidR="0038400D" w:rsidRPr="00B138F3" w:rsidRDefault="00D267F9" w:rsidP="00B46D58">
            <w:pPr>
              <w:widowControl w:val="0"/>
              <w:spacing w:after="160"/>
              <w:jc w:val="center"/>
              <w:rPr>
                <w:rFonts w:ascii="GHEA Grapalat" w:hAnsi="GHEA Grapalat"/>
                <w:iCs/>
              </w:rPr>
            </w:pPr>
            <w:r>
              <w:rPr>
                <w:rFonts w:ascii="GHEA Grapalat" w:hAnsi="GHEA Grapalat"/>
              </w:rPr>
              <w:t>Услуг</w:t>
            </w:r>
            <w:r w:rsidR="0038400D" w:rsidRPr="00B138F3">
              <w:rPr>
                <w:rFonts w:ascii="GHEA Grapalat" w:hAnsi="GHEA Grapalat"/>
              </w:rPr>
              <w:t xml:space="preserve"> принят</w:t>
            </w:r>
          </w:p>
        </w:tc>
      </w:tr>
      <w:tr w:rsidR="00B138F3" w:rsidRPr="00B138F3" w14:paraId="15CFE983" w14:textId="77777777" w:rsidTr="007A2020">
        <w:trPr>
          <w:trHeight w:val="473"/>
          <w:tblCellSpacing w:w="7" w:type="dxa"/>
          <w:jc w:val="center"/>
        </w:trPr>
        <w:tc>
          <w:tcPr>
            <w:tcW w:w="0" w:type="auto"/>
            <w:vAlign w:val="center"/>
          </w:tcPr>
          <w:p w14:paraId="6A539EF5"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25060CE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428A81E"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6C6705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B3F6DBC" w14:textId="77777777" w:rsidTr="007A2020">
        <w:trPr>
          <w:trHeight w:val="503"/>
          <w:tblCellSpacing w:w="7" w:type="dxa"/>
          <w:jc w:val="center"/>
        </w:trPr>
        <w:tc>
          <w:tcPr>
            <w:tcW w:w="0" w:type="auto"/>
            <w:vAlign w:val="center"/>
          </w:tcPr>
          <w:p w14:paraId="643DF36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7AF5B5C"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D50A0F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93B83E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38CD854C" w14:textId="77777777" w:rsidTr="007A2020">
        <w:trPr>
          <w:trHeight w:val="281"/>
          <w:tblCellSpacing w:w="7" w:type="dxa"/>
          <w:jc w:val="center"/>
        </w:trPr>
        <w:tc>
          <w:tcPr>
            <w:tcW w:w="0" w:type="auto"/>
            <w:vAlign w:val="center"/>
          </w:tcPr>
          <w:p w14:paraId="4B61B0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DB235F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7F878E" w14:textId="77777777" w:rsidR="00196F14" w:rsidRPr="00B138F3" w:rsidRDefault="00196F14" w:rsidP="00B46D58">
      <w:pPr>
        <w:widowControl w:val="0"/>
        <w:spacing w:after="160"/>
        <w:jc w:val="right"/>
        <w:rPr>
          <w:rFonts w:ascii="GHEA Grapalat" w:hAnsi="GHEA Grapalat" w:cs="Sylfaen"/>
          <w:b/>
        </w:rPr>
      </w:pPr>
    </w:p>
    <w:p w14:paraId="1A802F5A"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42A53E3A"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5851093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7DA79A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793E1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D4F534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73A34EB"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F0CCD5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92EAF18"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EFFE471"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29EB89C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4C11A97A"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5C9F95C5"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71418858" w14:textId="693E3CCE"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 xml:space="preserve">г. передал с целью приема-передачи Покупателю нижеуказанные </w:t>
      </w:r>
      <w:r w:rsidR="00D267F9">
        <w:rPr>
          <w:rFonts w:ascii="GHEA Grapalat" w:hAnsi="GHEA Grapalat"/>
        </w:rPr>
        <w:t>услуг</w:t>
      </w:r>
      <w:r w:rsidRPr="00B138F3">
        <w:rPr>
          <w:rFonts w:ascii="GHEA Grapalat" w:hAnsi="GHEA Grapalat"/>
        </w:rPr>
        <w:t>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1CCEFEF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A1899BE" w14:textId="55558F66" w:rsidR="00071D1C" w:rsidRPr="00B138F3" w:rsidRDefault="00D267F9" w:rsidP="00B46D58">
            <w:pPr>
              <w:widowControl w:val="0"/>
              <w:spacing w:after="120"/>
              <w:jc w:val="center"/>
              <w:rPr>
                <w:rFonts w:ascii="GHEA Grapalat" w:hAnsi="GHEA Grapalat" w:cs="Sylfaen"/>
                <w:bCs/>
                <w:sz w:val="20"/>
                <w:szCs w:val="20"/>
              </w:rPr>
            </w:pPr>
            <w:r>
              <w:rPr>
                <w:rFonts w:ascii="GHEA Grapalat" w:hAnsi="GHEA Grapalat"/>
                <w:sz w:val="20"/>
                <w:szCs w:val="20"/>
              </w:rPr>
              <w:t>Услуг</w:t>
            </w:r>
          </w:p>
        </w:tc>
      </w:tr>
      <w:tr w:rsidR="00B138F3" w:rsidRPr="00B138F3" w14:paraId="0378F2F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C173333"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114089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89A5342"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976351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20E3F27"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799AF5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DE73202"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7661ABA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6DEABC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7720DDA"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D8A1C04" w14:textId="77777777" w:rsidR="00071D1C" w:rsidRPr="00B138F3" w:rsidRDefault="00071D1C" w:rsidP="00B46D58">
            <w:pPr>
              <w:widowControl w:val="0"/>
              <w:spacing w:after="120"/>
              <w:jc w:val="center"/>
              <w:rPr>
                <w:rFonts w:ascii="GHEA Grapalat" w:hAnsi="GHEA Grapalat" w:cs="Sylfaen"/>
                <w:sz w:val="20"/>
                <w:szCs w:val="20"/>
              </w:rPr>
            </w:pPr>
          </w:p>
        </w:tc>
      </w:tr>
    </w:tbl>
    <w:p w14:paraId="1C031C95"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E6C3DC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98B8164" w14:textId="77777777" w:rsidR="00B138F3" w:rsidRDefault="00B138F3" w:rsidP="00B138F3">
      <w:pPr>
        <w:rPr>
          <w:rFonts w:ascii="GHEA Grapalat" w:hAnsi="GHEA Grapalat"/>
        </w:rPr>
      </w:pPr>
      <w:r>
        <w:rPr>
          <w:rFonts w:ascii="GHEA Grapalat" w:hAnsi="GHEA Grapalat"/>
        </w:rPr>
        <w:t xml:space="preserve">                                                       </w:t>
      </w:r>
    </w:p>
    <w:p w14:paraId="57EFC1B4"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23E6F135"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4DF1789" w14:textId="77777777" w:rsidTr="007072C5">
        <w:tc>
          <w:tcPr>
            <w:tcW w:w="4450" w:type="dxa"/>
          </w:tcPr>
          <w:p w14:paraId="6DC0376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021B1AC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D96DB68"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F6C003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45BA954" w14:textId="77777777" w:rsidTr="00E22E51">
        <w:trPr>
          <w:tblCellSpacing w:w="7" w:type="dxa"/>
          <w:jc w:val="center"/>
        </w:trPr>
        <w:tc>
          <w:tcPr>
            <w:tcW w:w="0" w:type="auto"/>
            <w:vAlign w:val="center"/>
          </w:tcPr>
          <w:p w14:paraId="6D5048B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C028A7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887E0E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FCC1C0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2F0F0CC" w14:textId="77777777" w:rsidTr="00E22E51">
        <w:trPr>
          <w:tblCellSpacing w:w="7" w:type="dxa"/>
          <w:jc w:val="center"/>
        </w:trPr>
        <w:tc>
          <w:tcPr>
            <w:tcW w:w="0" w:type="auto"/>
            <w:vAlign w:val="center"/>
          </w:tcPr>
          <w:p w14:paraId="7B7C00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F2F6B1C"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92CEB5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B4C233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0526B7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7B9B9" w14:textId="77777777" w:rsidR="007A02A6" w:rsidRDefault="007A02A6">
      <w:r>
        <w:separator/>
      </w:r>
    </w:p>
  </w:endnote>
  <w:endnote w:type="continuationSeparator" w:id="0">
    <w:p w14:paraId="214F738E" w14:textId="77777777" w:rsidR="007A02A6" w:rsidRDefault="007A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3B085A22" w14:textId="4D2A9F93" w:rsidR="00110E89" w:rsidRPr="00C861E9" w:rsidRDefault="00110E8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B0CB0">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5DE94" w14:textId="77777777" w:rsidR="007A02A6" w:rsidRDefault="007A02A6">
      <w:r>
        <w:separator/>
      </w:r>
    </w:p>
  </w:footnote>
  <w:footnote w:type="continuationSeparator" w:id="0">
    <w:p w14:paraId="1DF66295" w14:textId="77777777" w:rsidR="007A02A6" w:rsidRDefault="007A02A6">
      <w:r>
        <w:continuationSeparator/>
      </w:r>
    </w:p>
  </w:footnote>
  <w:footnote w:id="1">
    <w:p w14:paraId="0F8AF836" w14:textId="77777777" w:rsidR="00110E89" w:rsidRPr="008842CE" w:rsidRDefault="00110E89" w:rsidP="00660290">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6160F60C" w14:textId="77777777" w:rsidR="00110E89" w:rsidRPr="00CD6B60" w:rsidRDefault="00110E8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5FCC20AB" w14:textId="77777777" w:rsidR="00110E89" w:rsidRPr="00CD6B60" w:rsidRDefault="00110E8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50E390E" w14:textId="77777777" w:rsidR="00110E89" w:rsidRPr="00CD6B60" w:rsidRDefault="00110E8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DAFAE5E" w14:textId="77777777" w:rsidR="00110E89" w:rsidRPr="00CD6B60" w:rsidRDefault="00110E8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57C135A5" w14:textId="77777777" w:rsidR="00110E89" w:rsidRPr="00CA2B01" w:rsidRDefault="00110E8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2A33F18E" w14:textId="77777777" w:rsidR="00110E89" w:rsidRPr="00CA2B01" w:rsidRDefault="00110E8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25C69CAB" w14:textId="1749E12A" w:rsidR="00110E89" w:rsidRPr="00CA2B01" w:rsidRDefault="00110E8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w:t>
      </w:r>
      <w:r w:rsidR="001B0CB0">
        <w:rPr>
          <w:rFonts w:ascii="GHEA Grapalat" w:hAnsi="GHEA Grapalat"/>
          <w:i/>
          <w:sz w:val="20"/>
          <w:szCs w:val="20"/>
        </w:rPr>
        <w:t>августа</w:t>
      </w:r>
      <w:r w:rsidRPr="00011099">
        <w:rPr>
          <w:rFonts w:ascii="GHEA Grapalat" w:hAnsi="GHEA Grapalat"/>
          <w:i/>
          <w:sz w:val="20"/>
          <w:szCs w:val="20"/>
        </w:rPr>
        <w:t xml:space="preserve">) общая </w:t>
      </w:r>
      <w:r w:rsidRPr="00CA2B01">
        <w:rPr>
          <w:rFonts w:ascii="GHEA Grapalat" w:hAnsi="GHEA Grapalat"/>
          <w:i/>
          <w:sz w:val="20"/>
          <w:szCs w:val="20"/>
        </w:rPr>
        <w:t xml:space="preserve">цена закупаемого </w:t>
      </w:r>
      <w:r>
        <w:rPr>
          <w:rFonts w:ascii="GHEA Grapalat" w:hAnsi="GHEA Grapalat"/>
          <w:i/>
          <w:sz w:val="20"/>
          <w:szCs w:val="20"/>
        </w:rPr>
        <w:t>услуг</w:t>
      </w:r>
      <w:r w:rsidRPr="00CA2B01">
        <w:rPr>
          <w:rFonts w:ascii="GHEA Grapalat" w:hAnsi="GHEA Grapalat"/>
          <w:i/>
          <w:sz w:val="20"/>
          <w:szCs w:val="20"/>
        </w:rPr>
        <w:t>а по заявке на закупку в рамках данной процедуры не превышает 25 млн. драмов РА</w:t>
      </w:r>
    </w:p>
  </w:footnote>
  <w:footnote w:id="4">
    <w:p w14:paraId="4F751BEB" w14:textId="77777777" w:rsidR="00110E89" w:rsidRPr="005D5092" w:rsidRDefault="00110E89"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5ABCF15E" w14:textId="513278D0" w:rsidR="00110E89" w:rsidRPr="0034222E" w:rsidDel="00932115" w:rsidRDefault="00110E89" w:rsidP="00AF1F59">
      <w:pPr>
        <w:pStyle w:val="FootnoteText"/>
        <w:jc w:val="both"/>
        <w:rPr>
          <w:del w:id="9"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w:t>
      </w:r>
      <w:r>
        <w:rPr>
          <w:rFonts w:ascii="GHEA Grapalat" w:hAnsi="GHEA Grapalat"/>
          <w:i/>
        </w:rPr>
        <w:t>услуг</w:t>
      </w:r>
      <w:r w:rsidRPr="0034222E">
        <w:rPr>
          <w:rFonts w:ascii="GHEA Grapalat" w:hAnsi="GHEA Grapalat"/>
          <w:i/>
        </w:rPr>
        <w:t xml:space="preserve">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w:t>
      </w:r>
      <w:r>
        <w:rPr>
          <w:rFonts w:ascii="GHEA Grapalat" w:hAnsi="GHEA Grapalat"/>
          <w:i/>
        </w:rPr>
        <w:t>услуг</w:t>
      </w:r>
      <w:r w:rsidRPr="0034222E">
        <w:rPr>
          <w:rFonts w:ascii="GHEA Grapalat" w:hAnsi="GHEA Grapalat"/>
          <w:i/>
        </w:rPr>
        <w:t xml:space="preserve">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 xml:space="preserve">(далее — полное описание </w:t>
      </w:r>
      <w:r>
        <w:rPr>
          <w:rFonts w:ascii="GHEA Grapalat" w:hAnsi="GHEA Grapalat"/>
          <w:i/>
        </w:rPr>
        <w:t>услуг</w:t>
      </w:r>
      <w:r w:rsidRPr="00FF03AB">
        <w:rPr>
          <w:rFonts w:ascii="GHEA Grapalat" w:hAnsi="GHEA Grapalat"/>
          <w:i/>
        </w:rPr>
        <w:t>а)</w:t>
      </w:r>
      <w:r w:rsidRPr="00201B3D">
        <w:rPr>
          <w:rFonts w:ascii="GHEA Grapalat" w:hAnsi="GHEA Grapalat"/>
          <w:i/>
        </w:rPr>
        <w:t>.</w:t>
      </w:r>
      <w:r w:rsidRPr="0034222E">
        <w:rPr>
          <w:rFonts w:ascii="GHEA Grapalat" w:hAnsi="GHEA Grapalat"/>
          <w:i/>
        </w:rPr>
        <w:t xml:space="preserve"> При этом участник может представить </w:t>
      </w:r>
      <w:r>
        <w:rPr>
          <w:rFonts w:ascii="GHEA Grapalat" w:hAnsi="GHEA Grapalat"/>
          <w:i/>
        </w:rPr>
        <w:t>услуг</w:t>
      </w:r>
      <w:r w:rsidRPr="0034222E">
        <w:rPr>
          <w:rFonts w:ascii="GHEA Grapalat" w:hAnsi="GHEA Grapalat"/>
          <w:i/>
        </w:rPr>
        <w:t xml:space="preserve">ы, произведенные более чем одним производителем, а также разные </w:t>
      </w:r>
      <w:r>
        <w:rPr>
          <w:rFonts w:ascii="GHEA Grapalat" w:hAnsi="GHEA Grapalat"/>
          <w:i/>
        </w:rPr>
        <w:t>услуг</w:t>
      </w:r>
      <w:r w:rsidRPr="0034222E">
        <w:rPr>
          <w:rFonts w:ascii="GHEA Grapalat" w:hAnsi="GHEA Grapalat"/>
          <w:i/>
        </w:rPr>
        <w:t xml:space="preserve">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1D848BAD" w14:textId="77777777" w:rsidR="00110E89" w:rsidRPr="00D3436F" w:rsidRDefault="00110E8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0EF2E3D" w14:textId="77777777" w:rsidR="00110E89" w:rsidRPr="000811C1" w:rsidRDefault="00110E89">
      <w:pPr>
        <w:pStyle w:val="FootnoteText"/>
        <w:rPr>
          <w:rFonts w:asciiTheme="minorHAnsi" w:hAnsiTheme="minorHAnsi"/>
        </w:rPr>
      </w:pPr>
    </w:p>
  </w:footnote>
  <w:footnote w:id="6">
    <w:p w14:paraId="72CD8B16" w14:textId="77777777" w:rsidR="00110E89" w:rsidRPr="008842CE" w:rsidRDefault="00110E8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25DBC49" w14:textId="77777777" w:rsidR="00110E89" w:rsidRPr="000811C1" w:rsidRDefault="00110E89">
      <w:pPr>
        <w:pStyle w:val="FootnoteText"/>
        <w:rPr>
          <w:lang w:val="af-ZA"/>
        </w:rPr>
      </w:pPr>
    </w:p>
  </w:footnote>
  <w:footnote w:id="7">
    <w:p w14:paraId="1DC95CFA" w14:textId="77777777" w:rsidR="00110E89" w:rsidRPr="008E4439" w:rsidRDefault="00110E8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1009E63" w14:textId="77777777" w:rsidR="00110E89" w:rsidRPr="000811C1" w:rsidRDefault="00110E89" w:rsidP="0027573B">
      <w:pPr>
        <w:pStyle w:val="FootnoteText"/>
        <w:rPr>
          <w:rFonts w:ascii="Sylfaen" w:hAnsi="Sylfaen"/>
          <w:sz w:val="18"/>
          <w:szCs w:val="18"/>
        </w:rPr>
      </w:pPr>
    </w:p>
  </w:footnote>
  <w:footnote w:id="8">
    <w:p w14:paraId="1FC92551" w14:textId="77777777" w:rsidR="00110E89" w:rsidRPr="00A31673" w:rsidRDefault="00110E8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02A956BE" w14:textId="77777777" w:rsidR="00110E89" w:rsidRPr="00DE7706" w:rsidRDefault="00110E8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357160FC" w14:textId="69510359" w:rsidR="00110E89" w:rsidRPr="008416BA" w:rsidRDefault="00110E8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w:t>
      </w:r>
      <w:r>
        <w:rPr>
          <w:rFonts w:ascii="GHEA Grapalat" w:hAnsi="GHEA Grapalat"/>
          <w:i/>
        </w:rPr>
        <w:t>услуг</w:t>
      </w:r>
      <w:r w:rsidRPr="008416BA">
        <w:rPr>
          <w:rFonts w:ascii="GHEA Grapalat" w:hAnsi="GHEA Grapalat"/>
          <w:i/>
        </w:rPr>
        <w:t>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9A27299" w14:textId="77777777" w:rsidR="00110E89" w:rsidRDefault="00110E89" w:rsidP="006B3E56">
      <w:pPr>
        <w:jc w:val="both"/>
      </w:pPr>
    </w:p>
    <w:p w14:paraId="48133A43" w14:textId="77777777" w:rsidR="00110E89" w:rsidRPr="008B70EB" w:rsidRDefault="00110E89"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24AEFEA6" w14:textId="77777777" w:rsidR="00110E89" w:rsidRPr="008B70EB" w:rsidRDefault="00110E89"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86BE5C4" w14:textId="77777777" w:rsidR="00110E89" w:rsidRPr="008B70EB" w:rsidRDefault="00110E8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E5A8AA4" w14:textId="77777777" w:rsidR="00110E89" w:rsidRDefault="00110E89" w:rsidP="00637230">
      <w:pPr>
        <w:jc w:val="both"/>
        <w:rPr>
          <w:rFonts w:asciiTheme="minorHAnsi" w:hAnsiTheme="minorHAnsi"/>
          <w:lang w:val="af-ZA"/>
        </w:rPr>
      </w:pPr>
    </w:p>
  </w:footnote>
  <w:footnote w:id="11">
    <w:p w14:paraId="42856169" w14:textId="7862F020" w:rsidR="00110E89" w:rsidRPr="00D3436F" w:rsidRDefault="00110E8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Если Участник является плательщиком налога на добавленную стоимость, то уплачивае</w:t>
      </w:r>
      <w:r w:rsidR="001B0CB0">
        <w:rPr>
          <w:rFonts w:ascii="GHEA Grapalat" w:hAnsi="GHEA Grapalat"/>
          <w:i/>
          <w:sz w:val="20"/>
          <w:szCs w:val="20"/>
        </w:rPr>
        <w:t>августа</w:t>
      </w:r>
      <w:r w:rsidRPr="00D3436F">
        <w:rPr>
          <w:rFonts w:ascii="GHEA Grapalat" w:hAnsi="GHEA Grapalat"/>
          <w:i/>
          <w:sz w:val="20"/>
          <w:szCs w:val="20"/>
        </w:rPr>
        <w:t xml:space="preserve"> в государственный бюджет Республики Армения по части настоящего договора сумма налога на добавленную стоимость указывае</w:t>
      </w:r>
      <w:bookmarkStart w:id="19" w:name="_GoBack"/>
      <w:bookmarkEnd w:id="19"/>
      <w:r w:rsidRPr="00D3436F">
        <w:rPr>
          <w:rFonts w:ascii="GHEA Grapalat" w:hAnsi="GHEA Grapalat"/>
          <w:i/>
          <w:sz w:val="20"/>
          <w:szCs w:val="20"/>
        </w:rPr>
        <w:t xml:space="preserve">тся в графе </w:t>
      </w:r>
      <w:r w:rsidRPr="004825CB">
        <w:rPr>
          <w:rFonts w:ascii="GHEA Grapalat" w:hAnsi="GHEA Grapalat"/>
          <w:i/>
          <w:sz w:val="20"/>
          <w:szCs w:val="20"/>
        </w:rPr>
        <w:t>4</w:t>
      </w:r>
      <w:r w:rsidRPr="00D3436F">
        <w:rPr>
          <w:rFonts w:ascii="GHEA Grapalat" w:hAnsi="GHEA Grapalat"/>
          <w:i/>
          <w:sz w:val="20"/>
          <w:szCs w:val="20"/>
        </w:rPr>
        <w:t>.</w:t>
      </w:r>
    </w:p>
    <w:p w14:paraId="11F6DCF4" w14:textId="515B60E4" w:rsidR="00110E89" w:rsidRDefault="00110E89">
      <w:pPr>
        <w:pStyle w:val="FootnoteText"/>
        <w:rPr>
          <w:lang w:val="es-ES"/>
        </w:rPr>
      </w:pPr>
    </w:p>
    <w:p w14:paraId="39A0DF93" w14:textId="6BADCE96" w:rsidR="000C7FE4" w:rsidRDefault="000C7FE4">
      <w:pPr>
        <w:pStyle w:val="FootnoteText"/>
        <w:rPr>
          <w:lang w:val="es-ES"/>
        </w:rPr>
      </w:pPr>
    </w:p>
    <w:p w14:paraId="05DB3593" w14:textId="45A2FD3A" w:rsidR="000C7FE4" w:rsidRDefault="000C7FE4">
      <w:pPr>
        <w:pStyle w:val="FootnoteText"/>
        <w:rPr>
          <w:lang w:val="es-ES"/>
        </w:rPr>
      </w:pPr>
    </w:p>
    <w:p w14:paraId="18D97616" w14:textId="77777777" w:rsidR="000C7FE4" w:rsidRPr="00D3436F" w:rsidRDefault="000C7FE4">
      <w:pPr>
        <w:pStyle w:val="FootnoteText"/>
        <w:rPr>
          <w:lang w:val="es-ES"/>
        </w:rPr>
      </w:pPr>
    </w:p>
  </w:footnote>
  <w:footnote w:id="12">
    <w:p w14:paraId="46872E05" w14:textId="77777777" w:rsidR="00110E89" w:rsidRPr="008842CE" w:rsidRDefault="00110E89" w:rsidP="003D2FE2">
      <w:pPr>
        <w:pStyle w:val="FootnoteText"/>
        <w:jc w:val="both"/>
      </w:pPr>
    </w:p>
  </w:footnote>
  <w:footnote w:id="13">
    <w:p w14:paraId="4AFD4431" w14:textId="77777777" w:rsidR="00110E89" w:rsidRPr="008842CE" w:rsidRDefault="00110E89" w:rsidP="000A214C">
      <w:pPr>
        <w:pStyle w:val="FootnoteText"/>
        <w:jc w:val="both"/>
      </w:pPr>
    </w:p>
  </w:footnote>
  <w:footnote w:id="14">
    <w:p w14:paraId="712DE57D" w14:textId="77777777" w:rsidR="00110E89" w:rsidRDefault="00110E89" w:rsidP="00D3436F">
      <w:pPr>
        <w:pStyle w:val="FootnoteText"/>
        <w:widowControl w:val="0"/>
        <w:jc w:val="both"/>
        <w:rPr>
          <w:ins w:id="2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8C9D683" w14:textId="77777777" w:rsidR="00110E89" w:rsidRPr="00F21C0D" w:rsidRDefault="00110E89" w:rsidP="00D3436F">
      <w:pPr>
        <w:pStyle w:val="FootnoteText"/>
        <w:widowControl w:val="0"/>
        <w:jc w:val="both"/>
        <w:rPr>
          <w:lang w:val="hy-AM"/>
        </w:rPr>
      </w:pPr>
    </w:p>
  </w:footnote>
  <w:footnote w:id="15">
    <w:p w14:paraId="42371ADC" w14:textId="77777777" w:rsidR="00110E89" w:rsidRDefault="00110E8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70E3766" w14:textId="77777777" w:rsidR="00110E89" w:rsidRDefault="00110E89" w:rsidP="005E52ED">
      <w:pPr>
        <w:pStyle w:val="FootnoteText"/>
        <w:widowControl w:val="0"/>
        <w:jc w:val="both"/>
        <w:rPr>
          <w:rFonts w:ascii="GHEA Grapalat" w:hAnsi="GHEA Grapalat"/>
          <w:i/>
        </w:rPr>
      </w:pPr>
    </w:p>
    <w:p w14:paraId="577016D9" w14:textId="77777777" w:rsidR="00110E89" w:rsidRDefault="00110E89" w:rsidP="005E52ED">
      <w:pPr>
        <w:pStyle w:val="FootnoteText"/>
        <w:widowControl w:val="0"/>
        <w:jc w:val="both"/>
        <w:rPr>
          <w:rFonts w:ascii="GHEA Grapalat" w:hAnsi="GHEA Grapalat"/>
          <w:i/>
        </w:rPr>
      </w:pPr>
    </w:p>
    <w:p w14:paraId="02297806" w14:textId="77777777" w:rsidR="00110E89" w:rsidRPr="00EB336B" w:rsidRDefault="00110E8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BEE34F5" w14:textId="77777777" w:rsidR="00110E89" w:rsidRPr="00D3436F" w:rsidRDefault="00110E89">
      <w:pPr>
        <w:pStyle w:val="FootnoteText"/>
        <w:rPr>
          <w:lang w:val="hy-AM"/>
        </w:rPr>
      </w:pPr>
    </w:p>
  </w:footnote>
  <w:footnote w:id="16">
    <w:p w14:paraId="4C724604" w14:textId="5FE3B429" w:rsidR="00110E89" w:rsidRPr="008842CE" w:rsidRDefault="00110E8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 xml:space="preserve">Настоящий пункт исключается из проекта договора, если закупаемый </w:t>
      </w:r>
      <w:r>
        <w:rPr>
          <w:rFonts w:ascii="GHEA Grapalat" w:hAnsi="GHEA Grapalat"/>
          <w:i/>
        </w:rPr>
        <w:t>услуг</w:t>
      </w:r>
      <w:r w:rsidRPr="008842CE">
        <w:rPr>
          <w:rFonts w:ascii="GHEA Grapalat" w:hAnsi="GHEA Grapalat"/>
          <w:i/>
        </w:rPr>
        <w:t xml:space="preserve"> не является основным средством. А если закупаемый </w:t>
      </w:r>
      <w:r>
        <w:rPr>
          <w:rFonts w:ascii="GHEA Grapalat" w:hAnsi="GHEA Grapalat"/>
          <w:i/>
        </w:rPr>
        <w:t>услуг</w:t>
      </w:r>
      <w:r w:rsidRPr="008842CE">
        <w:rPr>
          <w:rFonts w:ascii="GHEA Grapalat" w:hAnsi="GHEA Grapalat"/>
          <w:i/>
        </w:rPr>
        <w:t xml:space="preserve"> является основным средством, то гарантийный срок не должен быть меньше 365 календарных дней.</w:t>
      </w:r>
    </w:p>
    <w:p w14:paraId="56F4DBF6" w14:textId="77777777" w:rsidR="00110E89" w:rsidRPr="00E85250" w:rsidRDefault="00110E89" w:rsidP="00D90640">
      <w:pPr>
        <w:widowControl w:val="0"/>
        <w:spacing w:after="160" w:line="360" w:lineRule="auto"/>
        <w:ind w:firstLine="709"/>
        <w:jc w:val="both"/>
        <w:rPr>
          <w:rFonts w:ascii="GHEA Grapalat" w:hAnsi="GHEA Grapalat"/>
          <w:lang w:val="hy-AM"/>
        </w:rPr>
      </w:pPr>
    </w:p>
    <w:p w14:paraId="0AA75917" w14:textId="77777777" w:rsidR="00110E89" w:rsidRPr="00D3436F" w:rsidRDefault="00110E89">
      <w:pPr>
        <w:pStyle w:val="FootnoteText"/>
        <w:rPr>
          <w:lang w:val="hy-AM"/>
        </w:rPr>
      </w:pPr>
    </w:p>
  </w:footnote>
  <w:footnote w:id="17">
    <w:p w14:paraId="51119056" w14:textId="77777777" w:rsidR="00110E89" w:rsidRPr="00402BC3" w:rsidRDefault="00110E8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9DB09F0" w14:textId="77777777" w:rsidR="00110E89" w:rsidRPr="00552088" w:rsidRDefault="00110E8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318F5BB" w14:textId="77777777" w:rsidR="00110E89" w:rsidRPr="00D3436F" w:rsidRDefault="00110E89">
      <w:pPr>
        <w:pStyle w:val="FootnoteText"/>
        <w:rPr>
          <w:lang w:val="hy-AM"/>
        </w:rPr>
      </w:pPr>
    </w:p>
  </w:footnote>
  <w:footnote w:id="18">
    <w:p w14:paraId="7F97F3F3" w14:textId="77777777" w:rsidR="00110E89" w:rsidRPr="008842CE" w:rsidRDefault="00110E8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376BC80" w14:textId="77777777" w:rsidR="00110E89" w:rsidRPr="00D3436F" w:rsidRDefault="00110E89">
      <w:pPr>
        <w:pStyle w:val="FootnoteText"/>
        <w:rPr>
          <w:lang w:val="hy-AM"/>
        </w:rPr>
      </w:pPr>
    </w:p>
  </w:footnote>
  <w:footnote w:id="19">
    <w:p w14:paraId="7D2A1A7E" w14:textId="77777777" w:rsidR="00110E89" w:rsidRPr="00D3436F" w:rsidRDefault="00110E8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14:paraId="5347431E" w14:textId="77777777" w:rsidR="00110E89" w:rsidRPr="008842CE" w:rsidRDefault="00110E8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FE6ACBD" w14:textId="77777777" w:rsidR="00110E89" w:rsidRPr="00D3436F" w:rsidRDefault="00110E89">
      <w:pPr>
        <w:pStyle w:val="FootnoteText"/>
        <w:rPr>
          <w:lang w:val="hy-AM"/>
        </w:rPr>
      </w:pPr>
    </w:p>
  </w:footnote>
  <w:footnote w:id="21">
    <w:p w14:paraId="7F7DBC80" w14:textId="77777777" w:rsidR="00110E89" w:rsidRPr="008842CE" w:rsidRDefault="00110E8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5B585CB" w14:textId="77777777" w:rsidR="00110E89" w:rsidRPr="008842CE" w:rsidRDefault="00110E8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FDA89FF" w14:textId="77777777" w:rsidR="00110E89" w:rsidRPr="00D3436F" w:rsidRDefault="00110E89">
      <w:pPr>
        <w:pStyle w:val="FootnoteText"/>
        <w:rPr>
          <w:lang w:val="hy-AM"/>
        </w:rPr>
      </w:pPr>
    </w:p>
  </w:footnote>
  <w:footnote w:id="22">
    <w:p w14:paraId="22C98B93" w14:textId="77777777" w:rsidR="000C7FE4" w:rsidRPr="00E861BF" w:rsidRDefault="000C7FE4" w:rsidP="008842CE">
      <w:pPr>
        <w:pStyle w:val="FootnoteText"/>
        <w:widowControl w:val="0"/>
        <w:jc w:val="both"/>
        <w:rPr>
          <w:rFonts w:ascii="GHEA Grapalat" w:hAnsi="GHEA Grapalat"/>
          <w:i/>
        </w:rPr>
      </w:pPr>
    </w:p>
  </w:footnote>
  <w:footnote w:id="23">
    <w:p w14:paraId="64C5FDBC" w14:textId="1B335A17" w:rsidR="00110E89" w:rsidRPr="00E861BF" w:rsidRDefault="00110E89" w:rsidP="008842CE">
      <w:pPr>
        <w:pStyle w:val="FootnoteText"/>
        <w:widowControl w:val="0"/>
        <w:jc w:val="both"/>
        <w:rPr>
          <w:rFonts w:ascii="GHEA Grapalat" w:hAnsi="GHEA Grapalat"/>
          <w:i/>
        </w:rPr>
      </w:pPr>
    </w:p>
  </w:footnote>
  <w:footnote w:id="24">
    <w:p w14:paraId="1AA40578" w14:textId="77777777" w:rsidR="00110E89" w:rsidRPr="008842CE" w:rsidRDefault="00110E8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5F03"/>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2DB4"/>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C7FE4"/>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0B"/>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E7CE1"/>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0E89"/>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5E2D"/>
    <w:rsid w:val="001A6561"/>
    <w:rsid w:val="001A6B31"/>
    <w:rsid w:val="001A77DF"/>
    <w:rsid w:val="001B0CB0"/>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A98"/>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A3A"/>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1BC"/>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30B5"/>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61"/>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216"/>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35C"/>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109"/>
    <w:rsid w:val="005467C9"/>
    <w:rsid w:val="0054752B"/>
    <w:rsid w:val="005500CE"/>
    <w:rsid w:val="00550A62"/>
    <w:rsid w:val="005525A4"/>
    <w:rsid w:val="00552934"/>
    <w:rsid w:val="00552D6E"/>
    <w:rsid w:val="00553B18"/>
    <w:rsid w:val="00553DFD"/>
    <w:rsid w:val="005544AC"/>
    <w:rsid w:val="0055623A"/>
    <w:rsid w:val="005563D9"/>
    <w:rsid w:val="005564DB"/>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5B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BF0"/>
    <w:rsid w:val="00655E71"/>
    <w:rsid w:val="00655EBD"/>
    <w:rsid w:val="006567DE"/>
    <w:rsid w:val="00660138"/>
    <w:rsid w:val="00660290"/>
    <w:rsid w:val="006607D5"/>
    <w:rsid w:val="006608AD"/>
    <w:rsid w:val="00661E7D"/>
    <w:rsid w:val="00662165"/>
    <w:rsid w:val="00662231"/>
    <w:rsid w:val="006622A4"/>
    <w:rsid w:val="00662623"/>
    <w:rsid w:val="0066349B"/>
    <w:rsid w:val="00665120"/>
    <w:rsid w:val="006657A3"/>
    <w:rsid w:val="006657EE"/>
    <w:rsid w:val="00665A01"/>
    <w:rsid w:val="0066621D"/>
    <w:rsid w:val="00666853"/>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3B00"/>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6DFD"/>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02A6"/>
    <w:rsid w:val="007A12AE"/>
    <w:rsid w:val="007A16FB"/>
    <w:rsid w:val="007A2020"/>
    <w:rsid w:val="007A2AFB"/>
    <w:rsid w:val="007A2CBF"/>
    <w:rsid w:val="007A2E03"/>
    <w:rsid w:val="007A2FC9"/>
    <w:rsid w:val="007A3487"/>
    <w:rsid w:val="007A34A6"/>
    <w:rsid w:val="007A3EE6"/>
    <w:rsid w:val="007A4BB9"/>
    <w:rsid w:val="007A5F50"/>
    <w:rsid w:val="007A62C0"/>
    <w:rsid w:val="007A6841"/>
    <w:rsid w:val="007A76F3"/>
    <w:rsid w:val="007A7DEB"/>
    <w:rsid w:val="007B00E3"/>
    <w:rsid w:val="007B0562"/>
    <w:rsid w:val="007B188A"/>
    <w:rsid w:val="007B207A"/>
    <w:rsid w:val="007B36E4"/>
    <w:rsid w:val="007B3F5F"/>
    <w:rsid w:val="007B4250"/>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ECC"/>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52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16"/>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4A58"/>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2CB5"/>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490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2B5"/>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CD9"/>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971"/>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1FE"/>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D62"/>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0C"/>
    <w:rsid w:val="00B24E4B"/>
    <w:rsid w:val="00B25447"/>
    <w:rsid w:val="00B2561E"/>
    <w:rsid w:val="00B2572B"/>
    <w:rsid w:val="00B25FC4"/>
    <w:rsid w:val="00B2681D"/>
    <w:rsid w:val="00B2752E"/>
    <w:rsid w:val="00B30994"/>
    <w:rsid w:val="00B31881"/>
    <w:rsid w:val="00B3197E"/>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5F9"/>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C2F"/>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6D6"/>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7F9"/>
    <w:rsid w:val="00D26FCF"/>
    <w:rsid w:val="00D27019"/>
    <w:rsid w:val="00D273E6"/>
    <w:rsid w:val="00D27476"/>
    <w:rsid w:val="00D27B1C"/>
    <w:rsid w:val="00D27C21"/>
    <w:rsid w:val="00D30487"/>
    <w:rsid w:val="00D30F7E"/>
    <w:rsid w:val="00D31759"/>
    <w:rsid w:val="00D31874"/>
    <w:rsid w:val="00D31D6E"/>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C63"/>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3BF"/>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70B"/>
    <w:rsid w:val="00E45ACA"/>
    <w:rsid w:val="00E45C7F"/>
    <w:rsid w:val="00E46422"/>
    <w:rsid w:val="00E46B0F"/>
    <w:rsid w:val="00E46DBA"/>
    <w:rsid w:val="00E4740C"/>
    <w:rsid w:val="00E51117"/>
    <w:rsid w:val="00E51CD0"/>
    <w:rsid w:val="00E51D3B"/>
    <w:rsid w:val="00E51D78"/>
    <w:rsid w:val="00E51EEA"/>
    <w:rsid w:val="00E5414E"/>
    <w:rsid w:val="00E54297"/>
    <w:rsid w:val="00E54742"/>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469E"/>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5DEB"/>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7E8"/>
    <w:rsid w:val="00F20B78"/>
    <w:rsid w:val="00F20CF5"/>
    <w:rsid w:val="00F20DA5"/>
    <w:rsid w:val="00F2113B"/>
    <w:rsid w:val="00F215E2"/>
    <w:rsid w:val="00F21C0D"/>
    <w:rsid w:val="00F21C25"/>
    <w:rsid w:val="00F21E01"/>
    <w:rsid w:val="00F22027"/>
    <w:rsid w:val="00F23100"/>
    <w:rsid w:val="00F23A51"/>
    <w:rsid w:val="00F23CD8"/>
    <w:rsid w:val="00F241F7"/>
    <w:rsid w:val="00F242D7"/>
    <w:rsid w:val="00F24327"/>
    <w:rsid w:val="00F24A51"/>
    <w:rsid w:val="00F24C2B"/>
    <w:rsid w:val="00F24D53"/>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29BB6"/>
  <w15:docId w15:val="{D0ADD116-155F-48C3-A512-3B433284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1">
    <w:name w:val="Unresolved Mention1"/>
    <w:basedOn w:val="DefaultParagraphFont"/>
    <w:uiPriority w:val="99"/>
    <w:semiHidden/>
    <w:unhideWhenUsed/>
    <w:rsid w:val="00F207E8"/>
    <w:rPr>
      <w:color w:val="605E5C"/>
      <w:shd w:val="clear" w:color="auto" w:fill="E1DFDD"/>
    </w:rPr>
  </w:style>
  <w:style w:type="character" w:customStyle="1" w:styleId="rynqvb">
    <w:name w:val="rynqvb"/>
    <w:basedOn w:val="DefaultParagraphFont"/>
    <w:rsid w:val="000C7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tryan3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atryan3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F5B3-CA0B-4B89-876B-1F954678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Pages>
  <Words>20104</Words>
  <Characters>114597</Characters>
  <Application>Microsoft Office Word</Application>
  <DocSecurity>0</DocSecurity>
  <Lines>954</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134433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 Asatryan</cp:lastModifiedBy>
  <cp:revision>1239</cp:revision>
  <cp:lastPrinted>2018-02-16T07:12:00Z</cp:lastPrinted>
  <dcterms:created xsi:type="dcterms:W3CDTF">2019-10-28T07:04:00Z</dcterms:created>
  <dcterms:modified xsi:type="dcterms:W3CDTF">2024-08-19T10:39:00Z</dcterms:modified>
</cp:coreProperties>
</file>