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880596F" w:rsidR="00642EFE" w:rsidRPr="00A71D81" w:rsidRDefault="00051BA5"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3393DB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47751">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47751">
        <w:rPr>
          <w:rFonts w:ascii="GHEA Grapalat" w:hAnsi="GHEA Grapalat"/>
          <w:i w:val="0"/>
          <w:lang w:val="hy-AM"/>
        </w:rPr>
        <w:t>փետրվար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068E6">
        <w:rPr>
          <w:rFonts w:ascii="GHEA Grapalat" w:hAnsi="GHEA Grapalat"/>
          <w:i w:val="0"/>
          <w:color w:val="FF0000"/>
          <w:lang w:val="hy-AM"/>
        </w:rPr>
        <w:t>28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47751">
        <w:rPr>
          <w:rFonts w:ascii="GHEA Grapalat" w:hAnsi="GHEA Grapalat"/>
          <w:i w:val="0"/>
          <w:color w:val="FF0000"/>
          <w:lang w:val="af-ZA"/>
        </w:rPr>
        <w:t>№</w:t>
      </w:r>
      <w:r w:rsidR="00547751">
        <w:rPr>
          <w:rFonts w:ascii="GHEA Grapalat" w:hAnsi="GHEA Grapalat"/>
          <w:i w:val="0"/>
          <w:color w:val="FF000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C075F3C" w:rsidR="0091042F" w:rsidRPr="009068E6" w:rsidRDefault="00496E18" w:rsidP="009068E6">
      <w:pPr>
        <w:pStyle w:val="BodyTextIndent"/>
        <w:spacing w:line="240" w:lineRule="auto"/>
        <w:ind w:firstLine="0"/>
        <w:jc w:val="center"/>
        <w:rPr>
          <w:rFonts w:asciiTheme="minorHAnsi" w:hAnsiTheme="minorHAnsi"/>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62600" w:rsidRPr="00362600">
        <w:rPr>
          <w:rFonts w:ascii="GHEA Grapalat" w:hAnsi="GHEA Grapalat"/>
          <w:color w:val="000000" w:themeColor="text1"/>
          <w:lang w:val="af-ZA"/>
        </w:rPr>
        <w:t>ՏՄՆՀՀՏՍՀՈԱԿ</w:t>
      </w:r>
      <w:r w:rsidR="00547751" w:rsidRPr="00362600">
        <w:rPr>
          <w:rFonts w:ascii="GHEAGrapalat" w:hAnsi="GHEAGrapalat"/>
          <w:color w:val="030921"/>
          <w:shd w:val="clear" w:color="auto" w:fill="FEFEFE"/>
          <w:lang w:val="af-ZA"/>
        </w:rPr>
        <w:t>-</w:t>
      </w:r>
      <w:r w:rsidR="00547751">
        <w:rPr>
          <w:rFonts w:ascii="GHEAGrapalat" w:hAnsi="GHEAGrapalat"/>
          <w:color w:val="030921"/>
          <w:shd w:val="clear" w:color="auto" w:fill="FEFEFE"/>
        </w:rPr>
        <w:t>ԳՀԱՊՁԲ</w:t>
      </w:r>
      <w:r w:rsidR="00547751" w:rsidRPr="00362600">
        <w:rPr>
          <w:rFonts w:asciiTheme="minorHAnsi" w:hAnsiTheme="minorHAnsi"/>
          <w:color w:val="030921"/>
          <w:shd w:val="clear" w:color="auto" w:fill="FEFEFE"/>
          <w:lang w:val="af-ZA"/>
        </w:rPr>
        <w:t>-</w:t>
      </w:r>
      <w:r w:rsidR="00547751" w:rsidRPr="00362600">
        <w:rPr>
          <w:rFonts w:ascii="GHEA Grapalat" w:hAnsi="GHEA Grapalat"/>
          <w:color w:val="030921"/>
          <w:shd w:val="clear" w:color="auto" w:fill="FEFEFE"/>
          <w:lang w:val="af-ZA"/>
        </w:rPr>
        <w:t>23/0</w:t>
      </w:r>
      <w:r w:rsidR="0079671C">
        <w:rPr>
          <w:rFonts w:ascii="GHEA Grapalat" w:hAnsi="GHEA Grapalat"/>
          <w:color w:val="030921"/>
          <w:shd w:val="clear" w:color="auto" w:fill="FEFEFE"/>
          <w:lang w:val="af-ZA"/>
        </w:rPr>
        <w:t>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8CF8248" w14:textId="71C1B734" w:rsidR="00362600" w:rsidRPr="00B40681" w:rsidRDefault="00362600" w:rsidP="00362600">
      <w:pPr>
        <w:pStyle w:val="BodyTextIndent"/>
        <w:spacing w:line="240" w:lineRule="auto"/>
        <w:ind w:firstLine="708"/>
        <w:jc w:val="left"/>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Պատվիրատուն` </w:t>
      </w:r>
      <w:r w:rsidRPr="00B40681">
        <w:rPr>
          <w:rFonts w:ascii="GHEA Grapalat" w:hAnsi="GHEA Grapalat"/>
          <w:i w:val="0"/>
          <w:color w:val="000000" w:themeColor="text1"/>
          <w:lang w:val="hy-AM"/>
        </w:rPr>
        <w:t>«Նոյեմբերյան համայնքի ՀՏՍ» ՀՈԱԿ</w:t>
      </w:r>
      <w:r w:rsidR="002179CD">
        <w:rPr>
          <w:rFonts w:ascii="GHEA Grapalat" w:hAnsi="GHEA Grapalat"/>
          <w:i w:val="0"/>
          <w:color w:val="000000" w:themeColor="text1"/>
          <w:lang w:val="hy-AM"/>
        </w:rPr>
        <w:t>-ը</w:t>
      </w:r>
      <w:r w:rsidRPr="00B40681">
        <w:rPr>
          <w:rFonts w:ascii="GHEA Grapalat" w:hAnsi="GHEA Grapalat"/>
          <w:i w:val="0"/>
          <w:color w:val="000000" w:themeColor="text1"/>
          <w:lang w:val="af-ZA"/>
        </w:rPr>
        <w:t xml:space="preserve">, որը գտնվում է  </w:t>
      </w:r>
      <w:r w:rsidR="002179CD">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Տավուշի մարզ, ք․ Նոյեմբերյան, Կամոյի 3</w:t>
      </w:r>
      <w:r w:rsidRPr="00B40681">
        <w:rPr>
          <w:rFonts w:ascii="GHEA Grapalat" w:hAnsi="GHEA Grapalat"/>
          <w:i w:val="0"/>
          <w:color w:val="000000" w:themeColor="text1"/>
          <w:lang w:val="af-ZA"/>
        </w:rPr>
        <w:t xml:space="preserve"> հասցեում, հայտարարում է գնանշման հարցում, որն իրականացվում է մեկ փուլով:</w:t>
      </w:r>
    </w:p>
    <w:p w14:paraId="5AEA71F9" w14:textId="6930D76E" w:rsidR="00496E18" w:rsidRPr="00A71D81" w:rsidRDefault="00362600" w:rsidP="00362600">
      <w:pPr>
        <w:pStyle w:val="BodyTextIndent"/>
        <w:spacing w:line="240" w:lineRule="auto"/>
        <w:ind w:firstLine="0"/>
        <w:rPr>
          <w:rFonts w:ascii="GHEA Grapalat" w:hAnsi="GHEA Grapalat"/>
          <w:i w:val="0"/>
          <w:lang w:val="af-ZA"/>
        </w:rPr>
      </w:pPr>
      <w:r w:rsidRPr="00B40681">
        <w:rPr>
          <w:rFonts w:ascii="GHEA Grapalat" w:hAnsi="GHEA Grapalat"/>
          <w:i w:val="0"/>
          <w:color w:val="000000" w:themeColor="text1"/>
          <w:lang w:val="af-ZA"/>
        </w:rPr>
        <w:tab/>
      </w:r>
      <w:bookmarkStart w:id="0" w:name="_Hlk23167417"/>
      <w:r w:rsidRPr="00B40681">
        <w:rPr>
          <w:rFonts w:ascii="GHEA Grapalat" w:hAnsi="GHEA Grapalat"/>
          <w:i w:val="0"/>
          <w:color w:val="000000" w:themeColor="text1"/>
          <w:lang w:val="af-ZA"/>
        </w:rPr>
        <w:t>Սույն ընթացակարգի</w:t>
      </w:r>
      <w:bookmarkEnd w:id="0"/>
      <w:r w:rsidRPr="00B40681">
        <w:rPr>
          <w:rFonts w:ascii="GHEA Grapalat" w:hAnsi="GHEA Grapalat"/>
          <w:i w:val="0"/>
          <w:color w:val="000000" w:themeColor="text1"/>
          <w:lang w:val="af-ZA"/>
        </w:rPr>
        <w:t xml:space="preserve"> արդյունքում </w:t>
      </w:r>
      <w:r w:rsidRPr="00B40681">
        <w:rPr>
          <w:rFonts w:ascii="GHEA Grapalat" w:hAnsi="GHEA Grapalat"/>
          <w:i w:val="0"/>
          <w:color w:val="000000" w:themeColor="text1"/>
          <w:lang w:val="hy-AM"/>
        </w:rPr>
        <w:t>ընտրված</w:t>
      </w:r>
      <w:r w:rsidRPr="00B40681">
        <w:rPr>
          <w:rFonts w:ascii="GHEA Grapalat" w:hAnsi="GHEA Grapalat"/>
          <w:i w:val="0"/>
          <w:color w:val="000000" w:themeColor="text1"/>
          <w:lang w:val="af-ZA"/>
        </w:rPr>
        <w:t xml:space="preserve"> մասնակցին սահմանված կարգով կառաջարկվի կնքել  </w:t>
      </w:r>
      <w:r>
        <w:rPr>
          <w:rFonts w:ascii="GHEA Grapalat" w:hAnsi="GHEA Grapalat"/>
          <w:i w:val="0"/>
          <w:color w:val="000000" w:themeColor="text1"/>
          <w:lang w:val="hy-AM"/>
        </w:rPr>
        <w:t>«</w:t>
      </w:r>
      <w:r w:rsidR="00C642AC">
        <w:rPr>
          <w:rFonts w:ascii="GHEA Grapalat" w:hAnsi="GHEA Grapalat"/>
          <w:i w:val="0"/>
          <w:color w:val="000000" w:themeColor="text1"/>
          <w:lang w:val="hy-AM"/>
        </w:rPr>
        <w:t>Դիզելային վառելիք, ամառային</w:t>
      </w:r>
      <w:r>
        <w:rPr>
          <w:rFonts w:ascii="GHEA Grapalat" w:hAnsi="GHEA Grapalat"/>
          <w:i w:val="0"/>
          <w:color w:val="000000" w:themeColor="text1"/>
          <w:lang w:val="hy-AM"/>
        </w:rPr>
        <w:t xml:space="preserve">»-ի </w:t>
      </w:r>
      <w:r w:rsidRPr="00B40681">
        <w:rPr>
          <w:rFonts w:ascii="GHEA Grapalat" w:hAnsi="GHEA Grapalat"/>
          <w:i w:val="0"/>
          <w:color w:val="000000" w:themeColor="text1"/>
          <w:lang w:val="af-ZA"/>
        </w:rPr>
        <w:t>մատակարարման պայմանագիր (այսուհետ` 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013FB15" w14:textId="77777777" w:rsidR="00FF2A7A" w:rsidRPr="00A71D81" w:rsidRDefault="00FF2A7A" w:rsidP="00FF2A7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Երևանյան 4</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49943822" w14:textId="77777777" w:rsidR="00FF2A7A" w:rsidRPr="00A71D81" w:rsidRDefault="00FF2A7A" w:rsidP="00FF2A7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63A5295" w14:textId="77777777" w:rsidR="00FF2A7A" w:rsidRPr="00A71D81" w:rsidRDefault="00FF2A7A" w:rsidP="00FF2A7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 xml:space="preserve">Երևանյան 4 </w:t>
      </w:r>
      <w:r w:rsidRPr="00A71D81">
        <w:rPr>
          <w:rFonts w:ascii="GHEA Grapalat" w:hAnsi="GHEA Grapalat"/>
          <w:i w:val="0"/>
          <w:lang w:val="af-ZA"/>
        </w:rPr>
        <w:t xml:space="preserve">հասցեում,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2E572403" w:rsidR="009F18D0" w:rsidRPr="009068E6" w:rsidRDefault="00754697" w:rsidP="009068E6">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179CD">
        <w:rPr>
          <w:rFonts w:ascii="GHEA Grapalat" w:hAnsi="GHEA Grapalat"/>
          <w:i w:val="0"/>
          <w:u w:val="single"/>
          <w:lang w:val="hy-AM"/>
        </w:rPr>
        <w:t xml:space="preserve"> </w:t>
      </w:r>
      <w:r w:rsidR="002179CD" w:rsidRPr="002179CD">
        <w:rPr>
          <w:rFonts w:ascii="GHEA Grapalat" w:hAnsi="GHEA Grapalat"/>
          <w:i w:val="0"/>
          <w:color w:val="FF0000"/>
          <w:u w:val="single"/>
          <w:lang w:val="hy-AM"/>
        </w:rPr>
        <w:t>Արծրուն Մամյան</w:t>
      </w:r>
      <w:r w:rsidR="002179CD">
        <w:rPr>
          <w:rFonts w:ascii="GHEA Grapalat" w:hAnsi="GHEA Grapalat"/>
          <w:i w:val="0"/>
          <w:u w:val="single"/>
          <w:lang w:val="hy-AM"/>
        </w:rPr>
        <w:t>-ին</w:t>
      </w:r>
    </w:p>
    <w:p w14:paraId="255AD5F1" w14:textId="672C8B74" w:rsidR="004E2FC6" w:rsidRPr="009068E6" w:rsidRDefault="00754697" w:rsidP="009068E6">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2179CD">
        <w:rPr>
          <w:rFonts w:ascii="GHEA Grapalat" w:hAnsi="GHEA Grapalat"/>
          <w:i w:val="0"/>
          <w:lang w:val="hy-AM"/>
        </w:rPr>
        <w:t>՝</w:t>
      </w:r>
      <w:r w:rsidR="009F18D0" w:rsidRPr="00A71D81">
        <w:rPr>
          <w:rFonts w:ascii="GHEA Grapalat" w:hAnsi="GHEA Grapalat"/>
          <w:i w:val="0"/>
          <w:lang w:val="af-ZA"/>
        </w:rPr>
        <w:t xml:space="preserve"> </w:t>
      </w:r>
      <w:r w:rsidR="002179CD">
        <w:rPr>
          <w:rFonts w:ascii="GHEA Grapalat" w:hAnsi="GHEA Grapalat"/>
          <w:i w:val="0"/>
          <w:u w:val="single"/>
          <w:lang w:val="hy-AM"/>
        </w:rPr>
        <w:t>094129955</w:t>
      </w:r>
      <w:bookmarkStart w:id="3" w:name="_GoBack"/>
      <w:bookmarkEnd w:id="3"/>
    </w:p>
    <w:p w14:paraId="28CE4A74" w14:textId="1FA5FE5A" w:rsidR="00754697" w:rsidRPr="002179CD"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2179CD">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002179CD" w:rsidRPr="00A71D81">
        <w:rPr>
          <w:rFonts w:ascii="GHEA Grapalat" w:hAnsi="GHEA Grapalat"/>
          <w:i w:val="0"/>
          <w:lang w:val="af-ZA"/>
        </w:rPr>
        <w:t>Փ</w:t>
      </w:r>
      <w:r w:rsidRPr="00A71D81">
        <w:rPr>
          <w:rFonts w:ascii="GHEA Grapalat" w:hAnsi="GHEA Grapalat"/>
          <w:i w:val="0"/>
          <w:lang w:val="af-ZA"/>
        </w:rPr>
        <w:t>ոստ</w:t>
      </w:r>
      <w:r w:rsidR="002179CD">
        <w:rPr>
          <w:rFonts w:ascii="GHEA Grapalat" w:hAnsi="GHEA Grapalat"/>
          <w:i w:val="0"/>
          <w:lang w:val="af-ZA"/>
        </w:rPr>
        <w:t>՝</w:t>
      </w:r>
      <w:r w:rsidR="002179CD">
        <w:rPr>
          <w:rFonts w:ascii="GHEA Grapalat" w:hAnsi="GHEA Grapalat"/>
          <w:i w:val="0"/>
          <w:lang w:val="hy-AM"/>
        </w:rPr>
        <w:t xml:space="preserve"> </w:t>
      </w:r>
      <w:r w:rsidR="002179CD" w:rsidRPr="002179CD">
        <w:rPr>
          <w:rFonts w:ascii="GHEA Grapalat" w:hAnsi="GHEA Grapalat"/>
          <w:i w:val="0"/>
          <w:u w:val="single"/>
          <w:lang w:val="af-ZA"/>
        </w:rPr>
        <w:t>noygnum@mail.ru</w:t>
      </w:r>
    </w:p>
    <w:p w14:paraId="7E8CD7B9" w14:textId="7495DC25" w:rsidR="009F18D0" w:rsidRPr="00A71D81" w:rsidRDefault="009F18D0" w:rsidP="002179CD">
      <w:pPr>
        <w:pStyle w:val="BodyTextIndent"/>
        <w:spacing w:line="240" w:lineRule="auto"/>
        <w:ind w:firstLine="0"/>
        <w:rPr>
          <w:rFonts w:ascii="GHEA Grapalat" w:hAnsi="GHEA Grapalat"/>
          <w:i w:val="0"/>
          <w:lang w:val="af-ZA"/>
        </w:rPr>
      </w:pPr>
    </w:p>
    <w:p w14:paraId="43FE39DB" w14:textId="3D1548C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179CD" w:rsidRPr="002179CD">
        <w:rPr>
          <w:rFonts w:ascii="GHEA Grapalat" w:hAnsi="GHEA Grapalat"/>
          <w:i w:val="0"/>
          <w:color w:val="000000" w:themeColor="text1"/>
          <w:u w:val="single"/>
          <w:lang w:val="hy-AM"/>
        </w:rPr>
        <w:t>«Նոյեմբերյան համայնքի ՀՏՍ» ՀՈԱԿ</w:t>
      </w:r>
    </w:p>
    <w:p w14:paraId="0AFE5CCE" w14:textId="3E8E67C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lastRenderedPageBreak/>
        <w:tab/>
      </w:r>
      <w:r w:rsidRPr="00A71D81">
        <w:rPr>
          <w:rFonts w:ascii="GHEA Grapalat" w:hAnsi="GHEA Grapalat"/>
          <w:i w:val="0"/>
          <w:lang w:val="af-ZA"/>
        </w:rPr>
        <w:tab/>
      </w:r>
      <w:r w:rsidRPr="00A71D81">
        <w:rPr>
          <w:rFonts w:ascii="GHEA Grapalat" w:hAnsi="GHEA Grapalat"/>
          <w:i w:val="0"/>
          <w:lang w:val="af-ZA"/>
        </w:rPr>
        <w:tab/>
      </w:r>
    </w:p>
    <w:p w14:paraId="7917E9D0" w14:textId="4242C217" w:rsidR="00096865" w:rsidRPr="00A71D81" w:rsidRDefault="00096865" w:rsidP="002179CD">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3CB8281" w:rsidR="00096865" w:rsidRPr="00A71D81" w:rsidRDefault="00362600" w:rsidP="00EF3662">
      <w:pPr>
        <w:pStyle w:val="BodyText"/>
        <w:spacing w:after="0"/>
        <w:ind w:firstLine="567"/>
        <w:jc w:val="right"/>
        <w:rPr>
          <w:rFonts w:ascii="GHEA Grapalat" w:hAnsi="GHEA Grapalat" w:cs="Sylfaen"/>
          <w:i/>
          <w:sz w:val="20"/>
          <w:szCs w:val="20"/>
          <w:lang w:val="af-ZA"/>
        </w:rPr>
      </w:pPr>
      <w:r w:rsidRPr="00362600">
        <w:rPr>
          <w:rFonts w:ascii="GHEA Grapalat" w:hAnsi="GHEA Grapalat"/>
          <w:i/>
          <w:color w:val="000000" w:themeColor="text1"/>
          <w:lang w:val="af-ZA"/>
        </w:rPr>
        <w:t>ՏՄՆՀՀՏՍՀՈԱԿ</w:t>
      </w:r>
      <w:r w:rsidR="00547751" w:rsidRPr="00051BA5">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051BA5">
        <w:rPr>
          <w:rFonts w:asciiTheme="minorHAnsi" w:hAnsiTheme="minorHAnsi"/>
          <w:i/>
          <w:color w:val="030921"/>
          <w:shd w:val="clear" w:color="auto" w:fill="FEFEFE"/>
          <w:lang w:val="af-ZA"/>
        </w:rPr>
        <w:t>-</w:t>
      </w:r>
      <w:r w:rsidR="00547751" w:rsidRPr="00051BA5">
        <w:rPr>
          <w:rFonts w:ascii="GHEA Grapalat" w:hAnsi="GHEA Grapalat"/>
          <w:i/>
          <w:color w:val="030921"/>
          <w:shd w:val="clear" w:color="auto" w:fill="FEFEFE"/>
          <w:lang w:val="af-ZA"/>
        </w:rPr>
        <w:t>23/0</w:t>
      </w:r>
      <w:r w:rsidR="0079671C">
        <w:rPr>
          <w:rFonts w:ascii="GHEA Grapalat" w:hAnsi="GHEA Grapalat"/>
          <w:i/>
          <w:color w:val="030921"/>
          <w:shd w:val="clear" w:color="auto" w:fill="FEFEFE"/>
          <w:lang w:val="af-ZA"/>
        </w:rPr>
        <w:t>2</w:t>
      </w:r>
      <w:r w:rsidR="00547751">
        <w:rPr>
          <w:rFonts w:ascii="GHEA Grapalat" w:hAnsi="GHEA Grapalat"/>
          <w:color w:val="030921"/>
          <w:shd w:val="clear" w:color="auto" w:fill="FEFEF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1A0F477" w:rsidR="00096865" w:rsidRPr="00A71D81" w:rsidRDefault="00051BA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CBA64A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51BA5">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51BA5">
        <w:rPr>
          <w:rFonts w:ascii="GHEA Grapalat" w:hAnsi="GHEA Grapalat" w:cs="Times Armenian"/>
          <w:i/>
          <w:sz w:val="20"/>
          <w:szCs w:val="20"/>
          <w:u w:val="single"/>
          <w:lang w:val="hy-AM"/>
        </w:rPr>
        <w:t>փետրվարի</w:t>
      </w:r>
      <w:r w:rsidR="005C6159" w:rsidRPr="00A71D81">
        <w:rPr>
          <w:rFonts w:ascii="GHEA Grapalat" w:hAnsi="GHEA Grapalat" w:cs="Times Armenian"/>
          <w:i/>
          <w:sz w:val="20"/>
          <w:szCs w:val="20"/>
          <w:u w:val="single"/>
          <w:lang w:val="af-ZA"/>
        </w:rPr>
        <w:t xml:space="preserve"> </w:t>
      </w:r>
      <w:r w:rsidR="009068E6">
        <w:rPr>
          <w:rFonts w:ascii="GHEA Grapalat" w:hAnsi="GHEA Grapalat" w:cs="Times Armenian"/>
          <w:i/>
          <w:sz w:val="20"/>
          <w:szCs w:val="20"/>
          <w:u w:val="single"/>
          <w:lang w:val="hy-AM"/>
        </w:rPr>
        <w:t>28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51BA5">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FA69B1F"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2179CD" w:rsidRPr="00B40681">
        <w:rPr>
          <w:rFonts w:ascii="GHEA Grapalat" w:hAnsi="GHEA Grapalat"/>
          <w:color w:val="000000" w:themeColor="text1"/>
          <w:lang w:val="hy-AM"/>
        </w:rPr>
        <w:t>Նոյեմբերյան համայնքի ՀՏՍ» ՀՈԱԿ</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7ACC9F3" w:rsidR="00096865" w:rsidRPr="00051BA5" w:rsidRDefault="002B32D6" w:rsidP="00EF3662">
      <w:pPr>
        <w:pStyle w:val="BodyText"/>
        <w:ind w:right="-7"/>
        <w:jc w:val="center"/>
        <w:rPr>
          <w:rFonts w:ascii="GHEA Grapalat" w:hAnsi="GHEA Grapalat"/>
          <w:szCs w:val="22"/>
          <w:lang w:val="hy-AM"/>
        </w:rPr>
      </w:pPr>
      <w:r w:rsidRPr="00A71D81">
        <w:rPr>
          <w:rFonts w:ascii="GHEA Grapalat" w:hAnsi="GHEA Grapalat" w:cs="Sylfaen"/>
          <w:lang w:val="af-ZA"/>
        </w:rPr>
        <w:t>«</w:t>
      </w:r>
      <w:r w:rsidR="002179CD" w:rsidRPr="00B40681">
        <w:rPr>
          <w:rFonts w:ascii="GHEA Grapalat" w:hAnsi="GHEA Grapalat"/>
          <w:color w:val="000000" w:themeColor="text1"/>
          <w:lang w:val="hy-AM"/>
        </w:rPr>
        <w:t>«Նոյեմբերյան համայնքի ՀՏՍ» 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C642AC">
        <w:rPr>
          <w:rFonts w:ascii="GHEA Grapalat" w:hAnsi="GHEA Grapalat" w:cs="Sylfaen"/>
          <w:lang w:val="hy-AM"/>
        </w:rPr>
        <w:t>Դիզելային վառելիք, ամառային</w:t>
      </w:r>
      <w:r w:rsidRPr="00A71D81">
        <w:rPr>
          <w:rFonts w:ascii="GHEA Grapalat" w:hAnsi="GHEA Grapalat" w:cs="Sylfaen"/>
          <w:lang w:val="af-ZA"/>
        </w:rPr>
        <w:t>»</w:t>
      </w:r>
      <w:r w:rsidR="002179CD">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51BA5">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5030163B" w:rsidR="001A43A4" w:rsidRPr="00A71D81" w:rsidRDefault="00096865" w:rsidP="002179C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16CA81BD" w:rsidR="00160AE4" w:rsidRPr="00A71D81" w:rsidRDefault="002179CD" w:rsidP="00C642AC">
      <w:pPr>
        <w:ind w:firstLine="567"/>
        <w:jc w:val="center"/>
        <w:rPr>
          <w:rFonts w:ascii="GHEA Grapalat" w:hAnsi="GHEA Grapalat"/>
          <w:sz w:val="20"/>
          <w:lang w:val="af-ZA"/>
        </w:rPr>
      </w:pPr>
      <w:r w:rsidRPr="002179CD">
        <w:rPr>
          <w:rFonts w:ascii="GHEA Grapalat" w:hAnsi="GHEA Grapalat"/>
          <w:b/>
          <w:color w:val="000000" w:themeColor="text1"/>
          <w:sz w:val="20"/>
          <w:lang w:val="hy-AM"/>
        </w:rPr>
        <w:t>«ՆՈՅԵՄԲԵՐՅԱՆ ՀԱՄԱՅՆՔԻ ՀՏՍ» ՀՈԱԿ</w:t>
      </w:r>
      <w:r w:rsidRPr="002179CD">
        <w:rPr>
          <w:rFonts w:ascii="GHEA Grapalat" w:hAnsi="GHEA Grapalat" w:cs="Sylfaen"/>
          <w:b/>
          <w:sz w:val="20"/>
          <w:lang w:val="af-ZA"/>
        </w:rPr>
        <w:t>»</w:t>
      </w:r>
      <w:r w:rsidRPr="002179CD">
        <w:rPr>
          <w:rFonts w:ascii="GHEA Grapalat" w:hAnsi="GHEA Grapalat" w:cs="Sylfaen"/>
          <w:b/>
          <w:sz w:val="20"/>
          <w:lang w:val="hy-AM"/>
        </w:rPr>
        <w:t>-Ի</w:t>
      </w:r>
      <w:r w:rsidRPr="002179CD">
        <w:rPr>
          <w:rFonts w:ascii="GHEA Grapalat" w:hAnsi="GHEA Grapalat"/>
          <w:sz w:val="16"/>
          <w:lang w:val="af-ZA"/>
        </w:rPr>
        <w:t xml:space="preserve"> </w:t>
      </w:r>
      <w:r w:rsidR="00160AE4" w:rsidRPr="00A71D81">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w:t>
      </w:r>
      <w:r w:rsidR="00C642AC">
        <w:rPr>
          <w:rFonts w:ascii="GHEA Grapalat" w:hAnsi="GHEA Grapalat"/>
          <w:b/>
          <w:sz w:val="20"/>
          <w:lang w:val="hy-AM"/>
        </w:rPr>
        <w:t>ԴԻԶԵԼԱՅԻՆ ՎԱՌԵԼԻՔ, ԱՄԱՌԱՅԻՆ</w:t>
      </w:r>
      <w:r>
        <w:rPr>
          <w:rFonts w:ascii="GHEA Grapalat" w:hAnsi="GHEA Grapalat"/>
          <w:sz w:val="20"/>
          <w:lang w:val="hy-AM"/>
        </w:rPr>
        <w:t>»</w:t>
      </w:r>
      <w:r w:rsidR="00160AE4" w:rsidRPr="00A71D81">
        <w:rPr>
          <w:rFonts w:ascii="GHEA Grapalat" w:hAnsi="GHEA Grapalat"/>
          <w:sz w:val="20"/>
          <w:lang w:val="af-ZA"/>
        </w:rPr>
        <w:t>-</w:t>
      </w:r>
      <w:r w:rsidR="00160AE4" w:rsidRPr="00A71D81">
        <w:rPr>
          <w:rFonts w:ascii="GHEA Grapalat" w:hAnsi="GHEA Grapalat"/>
          <w:b/>
          <w:sz w:val="20"/>
          <w:lang w:val="af-ZA"/>
        </w:rPr>
        <w:t>Ի</w:t>
      </w:r>
    </w:p>
    <w:p w14:paraId="616F16BC" w14:textId="127AEDB0" w:rsidR="00160AE4" w:rsidRPr="00A71D81" w:rsidRDefault="00160AE4" w:rsidP="00EF3662">
      <w:pPr>
        <w:ind w:firstLine="567"/>
        <w:rPr>
          <w:rFonts w:ascii="GHEA Grapalat" w:hAnsi="GHEA Grapalat"/>
          <w:sz w:val="16"/>
          <w:szCs w:val="16"/>
          <w:lang w:val="af-ZA"/>
        </w:rPr>
      </w:pPr>
    </w:p>
    <w:p w14:paraId="7DC8184A" w14:textId="6DBB6A7D"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051BA5">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580352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1BA5">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41DCAD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62600" w:rsidRPr="00362600">
        <w:rPr>
          <w:rFonts w:ascii="GHEA Grapalat" w:hAnsi="GHEA Grapalat"/>
          <w:i/>
          <w:color w:val="000000" w:themeColor="text1"/>
          <w:lang w:val="af-ZA"/>
        </w:rPr>
        <w:t>ՏՄՆՀՀՏՍՀՈԱԿ</w:t>
      </w:r>
      <w:r w:rsidR="00547751" w:rsidRPr="00547751">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547751">
        <w:rPr>
          <w:rFonts w:asciiTheme="minorHAnsi" w:hAnsiTheme="minorHAnsi"/>
          <w:i/>
          <w:color w:val="030921"/>
          <w:shd w:val="clear" w:color="auto" w:fill="FEFEFE"/>
          <w:lang w:val="af-ZA"/>
        </w:rPr>
        <w:t>-</w:t>
      </w:r>
      <w:r w:rsidR="00547751" w:rsidRPr="00547751">
        <w:rPr>
          <w:rFonts w:ascii="GHEA Grapalat" w:hAnsi="GHEA Grapalat"/>
          <w:i/>
          <w:color w:val="030921"/>
          <w:shd w:val="clear" w:color="auto" w:fill="FEFEFE"/>
          <w:lang w:val="af-ZA"/>
        </w:rPr>
        <w:t>23/0</w:t>
      </w:r>
      <w:r w:rsidR="0079671C">
        <w:rPr>
          <w:rFonts w:ascii="GHEA Grapalat" w:hAnsi="GHEA Grapalat"/>
          <w:i/>
          <w:color w:val="030921"/>
          <w:shd w:val="clear" w:color="auto" w:fill="FEFEFE"/>
          <w:lang w:val="af-ZA"/>
        </w:rPr>
        <w:t>2</w:t>
      </w:r>
      <w:r w:rsidR="00547751">
        <w:rPr>
          <w:rFonts w:ascii="GHEA Grapalat" w:hAnsi="GHEA Grapalat"/>
          <w:color w:val="030921"/>
          <w:shd w:val="clear" w:color="auto" w:fill="FEFEFE"/>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1BA5">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E2630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2179CD">
        <w:rPr>
          <w:rFonts w:ascii="GHEA Grapalat" w:hAnsi="GHEA Grapalat"/>
          <w:b/>
          <w:i/>
          <w:sz w:val="20"/>
          <w:lang w:val="af-ZA"/>
        </w:rPr>
        <w:t>«</w:t>
      </w:r>
      <w:r w:rsidR="002179CD" w:rsidRPr="002179CD">
        <w:rPr>
          <w:rFonts w:ascii="GHEA Grapalat" w:hAnsi="GHEA Grapalat"/>
          <w:b/>
          <w:i/>
          <w:color w:val="000000" w:themeColor="text1"/>
          <w:sz w:val="20"/>
          <w:lang w:val="hy-AM"/>
        </w:rPr>
        <w:t>Նոյեմբերյան համայնքի ՀՏՍ» ՀՈԱԿ</w:t>
      </w:r>
      <w:r w:rsidR="00A00E74" w:rsidRPr="002179CD">
        <w:rPr>
          <w:rFonts w:ascii="GHEA Grapalat" w:hAnsi="GHEA Grapalat"/>
          <w:b/>
          <w:i/>
          <w:sz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ACD6E5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179CD" w:rsidRPr="002179CD">
        <w:rPr>
          <w:rFonts w:ascii="GHEA Grapalat" w:hAnsi="GHEA Grapalat"/>
        </w:rPr>
        <w:t>noygnum@mail.ru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BA8D90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179CD" w:rsidRPr="00B40681">
        <w:rPr>
          <w:rFonts w:ascii="GHEA Grapalat" w:hAnsi="GHEA Grapalat"/>
          <w:i w:val="0"/>
          <w:color w:val="000000" w:themeColor="text1"/>
          <w:lang w:val="hy-AM"/>
        </w:rPr>
        <w:t>Նոյեմբերյան համայնքի ՀՏՍ» ՀՈԱԿ</w:t>
      </w:r>
      <w:r w:rsidR="00A76C15" w:rsidRPr="00A71D81">
        <w:rPr>
          <w:rFonts w:ascii="GHEA Grapalat" w:hAnsi="GHEA Grapalat"/>
          <w:i w:val="0"/>
          <w:lang w:val="af-ZA"/>
        </w:rPr>
        <w:t>»</w:t>
      </w:r>
      <w:r w:rsidR="00961D34">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845490">
        <w:rPr>
          <w:rFonts w:ascii="GHEA Grapalat" w:hAnsi="GHEA Grapalat" w:cs="Sylfaen"/>
          <w:i w:val="0"/>
          <w:lang w:val="hy-AM"/>
        </w:rPr>
        <w:t>Դիզելային վառելիք, ամառային</w:t>
      </w:r>
      <w:r w:rsidR="00A76C15" w:rsidRPr="00A71D81">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961D34" w:rsidRPr="00961D34">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47751"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0A3D527" w:rsidR="006675F2" w:rsidRPr="00A71D81" w:rsidRDefault="00961D34" w:rsidP="00834995">
            <w:pPr>
              <w:pStyle w:val="BodyTextIndent2"/>
              <w:spacing w:line="240" w:lineRule="auto"/>
              <w:ind w:firstLine="0"/>
              <w:jc w:val="center"/>
              <w:rPr>
                <w:rFonts w:ascii="GHEA Grapalat" w:hAnsi="GHEA Grapalat"/>
                <w:sz w:val="16"/>
              </w:rPr>
            </w:pPr>
            <w:r w:rsidRPr="00961D34">
              <w:rPr>
                <w:rFonts w:ascii="GHEA Grapalat" w:hAnsi="GHEA Grapalat"/>
                <w:sz w:val="18"/>
              </w:rPr>
              <w:t>2</w:t>
            </w:r>
            <w:r w:rsidR="00834995">
              <w:rPr>
                <w:rFonts w:ascii="GHEA Grapalat" w:hAnsi="GHEA Grapalat"/>
                <w:sz w:val="18"/>
                <w:lang w:val="hy-AM"/>
              </w:rPr>
              <w:t>0 000 000</w:t>
            </w:r>
          </w:p>
        </w:tc>
        <w:tc>
          <w:tcPr>
            <w:tcW w:w="7231" w:type="dxa"/>
            <w:vAlign w:val="center"/>
          </w:tcPr>
          <w:p w14:paraId="5E5B2570" w14:textId="6B918C33" w:rsidR="006675F2" w:rsidRPr="00A71D81" w:rsidRDefault="00834995" w:rsidP="00961D34">
            <w:pPr>
              <w:pStyle w:val="BodyTextIndent2"/>
              <w:spacing w:line="240" w:lineRule="auto"/>
              <w:ind w:firstLine="0"/>
              <w:rPr>
                <w:rFonts w:ascii="GHEA Grapalat" w:hAnsi="GHEA Grapalat"/>
                <w:u w:val="single"/>
                <w:vertAlign w:val="subscript"/>
              </w:rPr>
            </w:pPr>
            <w:r w:rsidRPr="00834995">
              <w:rPr>
                <w:rFonts w:ascii="GHEA Grapalat" w:hAnsi="GHEA Grapalat"/>
                <w:u w:val="single"/>
              </w:rPr>
              <w:t>Դիզելային վառելիք, ամառային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365E9CB" w:rsidR="00581DC3" w:rsidRPr="00A71D81" w:rsidRDefault="00581DC3" w:rsidP="00B034B6">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3856B954" w:rsidR="006C778B" w:rsidRPr="00B034B6" w:rsidRDefault="005754F7" w:rsidP="00B034B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1F01E2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1BA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A2410B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034B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034B6" w:rsidRPr="00B034B6">
        <w:rPr>
          <w:rFonts w:ascii="GHEA Grapalat" w:hAnsi="GHEA Grapalat" w:cs="Sylfaen"/>
          <w:sz w:val="24"/>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034B6">
        <w:rPr>
          <w:rFonts w:ascii="GHEA Grapalat" w:hAnsi="GHEA Grapalat" w:cs="Sylfaen"/>
          <w:szCs w:val="24"/>
          <w:lang w:val="hy-AM"/>
        </w:rPr>
        <w:t xml:space="preserve">ՀՀ, Տավուշի մ., </w:t>
      </w:r>
      <w:r w:rsidR="00B034B6" w:rsidRPr="00B034B6">
        <w:rPr>
          <w:rFonts w:ascii="GHEA Grapalat" w:hAnsi="GHEA Grapalat" w:cs="Sylfaen"/>
          <w:szCs w:val="24"/>
          <w:lang w:val="hy-AM"/>
        </w:rPr>
        <w:t xml:space="preserve">ք. Նոյեմբերյան, </w:t>
      </w:r>
      <w:r w:rsidR="000D7505">
        <w:rPr>
          <w:rFonts w:ascii="GHEA Grapalat" w:hAnsi="GHEA Grapalat" w:cs="Sylfaen"/>
          <w:szCs w:val="24"/>
          <w:lang w:val="hy-AM"/>
        </w:rPr>
        <w:t>Երևանյան 4</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57F8C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034B6" w:rsidRPr="00B034B6">
        <w:rPr>
          <w:rFonts w:ascii="GHEA Grapalat" w:hAnsi="GHEA Grapalat" w:cs="Sylfaen"/>
          <w:b/>
          <w:color w:val="FF0000"/>
          <w:szCs w:val="24"/>
          <w:lang w:val="hy-AM"/>
        </w:rPr>
        <w:t>Ա. Մամյան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109EC2" w:rsidR="00096865" w:rsidRDefault="00096865" w:rsidP="002179CD">
      <w:pPr>
        <w:rPr>
          <w:rFonts w:ascii="GHEA Grapalat" w:hAnsi="GHEA Grapalat" w:cs="Sylfaen"/>
          <w:sz w:val="20"/>
          <w:szCs w:val="20"/>
          <w:lang w:val="af-ZA"/>
        </w:rPr>
      </w:pPr>
    </w:p>
    <w:p w14:paraId="02A7711D" w14:textId="6CAB2A18" w:rsidR="00B034B6" w:rsidRDefault="00B034B6" w:rsidP="002179CD">
      <w:pPr>
        <w:rPr>
          <w:rFonts w:ascii="GHEA Grapalat" w:hAnsi="GHEA Grapalat" w:cs="Sylfaen"/>
          <w:sz w:val="20"/>
          <w:szCs w:val="20"/>
          <w:lang w:val="af-ZA"/>
        </w:rPr>
      </w:pPr>
    </w:p>
    <w:p w14:paraId="7D7ABC46" w14:textId="6895CD60" w:rsidR="00B034B6" w:rsidRDefault="00B034B6" w:rsidP="002179CD">
      <w:pPr>
        <w:rPr>
          <w:rFonts w:ascii="GHEA Grapalat" w:hAnsi="GHEA Grapalat" w:cs="Sylfaen"/>
          <w:sz w:val="20"/>
          <w:szCs w:val="20"/>
          <w:lang w:val="af-ZA"/>
        </w:rPr>
      </w:pPr>
    </w:p>
    <w:p w14:paraId="55F4D722" w14:textId="2CEE0579" w:rsidR="00B034B6" w:rsidRDefault="00B034B6" w:rsidP="002179CD">
      <w:pPr>
        <w:rPr>
          <w:rFonts w:ascii="GHEA Grapalat" w:hAnsi="GHEA Grapalat" w:cs="Sylfaen"/>
          <w:sz w:val="20"/>
          <w:szCs w:val="20"/>
          <w:lang w:val="af-ZA"/>
        </w:rPr>
      </w:pPr>
    </w:p>
    <w:p w14:paraId="4254CFCB" w14:textId="77777777" w:rsidR="00B034B6" w:rsidRPr="002179CD" w:rsidRDefault="00B034B6" w:rsidP="002179CD">
      <w:pPr>
        <w:rPr>
          <w:rFonts w:ascii="GHEA Grapalat" w:hAnsi="GHEA Grapalat" w:cs="Sylfaen"/>
          <w:sz w:val="20"/>
          <w:szCs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99858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034B6">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034B6" w:rsidRPr="00B034B6">
        <w:rPr>
          <w:rFonts w:ascii="GHEA Grapalat" w:hAnsi="GHEA Grapalat" w:cs="Sylfaen"/>
          <w:sz w:val="22"/>
          <w:szCs w:val="24"/>
          <w:lang w:val="hy-AM"/>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0E9BF4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B034B6">
        <w:rPr>
          <w:rFonts w:ascii="GHEA Grapalat" w:hAnsi="GHEA Grapalat" w:cs="Sylfaen"/>
          <w:i w:val="0"/>
          <w:szCs w:val="24"/>
          <w:lang w:val="hy-AM"/>
        </w:rPr>
        <w:t>տվյալ օրվա դրությամբ Կենտրոնական բանկի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369D01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034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D5FF25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4F0CFB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3"/>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4"/>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9A077C"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501A05" w:rsidRPr="00FC54E0">
        <w:rPr>
          <w:rFonts w:ascii="GHEA Grapalat" w:hAnsi="GHEA Grapalat" w:cs="Sylfaen"/>
          <w:lang w:val="hy-AM"/>
        </w:rPr>
        <w:t xml:space="preserve">է </w:t>
      </w:r>
      <w:r w:rsidR="00FC54E0" w:rsidRPr="00FC54E0">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4FCCE55"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54E0">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5"/>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31F711D" w:rsidR="00096865" w:rsidRPr="00A71D81" w:rsidRDefault="00051BA5"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19F15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C54E0">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3F2D20E6" w:rsidR="00E74BF6" w:rsidRPr="00A71D81" w:rsidRDefault="00E74BF6" w:rsidP="00863356">
      <w:pPr>
        <w:pStyle w:val="norm"/>
        <w:spacing w:line="240" w:lineRule="auto"/>
        <w:ind w:firstLine="0"/>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1E8E93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62600" w:rsidRPr="00362600">
        <w:rPr>
          <w:rFonts w:ascii="GHEA Grapalat" w:hAnsi="GHEA Grapalat"/>
          <w:color w:val="000000" w:themeColor="text1"/>
          <w:lang w:val="af-ZA"/>
        </w:rPr>
        <w:t>ՏՄՆՀՀՏՍՀՈԱԿ</w:t>
      </w:r>
      <w:r w:rsidR="00362600" w:rsidRPr="00362600">
        <w:rPr>
          <w:rFonts w:ascii="GHEAGrapalat" w:hAnsi="GHEAGrapalat"/>
          <w:color w:val="030921"/>
          <w:shd w:val="clear" w:color="auto" w:fill="FEFEFE"/>
          <w:lang w:val="es-ES"/>
        </w:rPr>
        <w:t xml:space="preserve"> </w:t>
      </w:r>
      <w:r w:rsidR="00547751" w:rsidRPr="00834E8F">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834E8F">
        <w:rPr>
          <w:rFonts w:asciiTheme="minorHAnsi" w:hAnsiTheme="minorHAnsi"/>
          <w:color w:val="030921"/>
          <w:shd w:val="clear" w:color="auto" w:fill="FEFEFE"/>
          <w:lang w:val="es-ES"/>
        </w:rPr>
        <w:t>-</w:t>
      </w:r>
      <w:r w:rsidR="00547751" w:rsidRPr="00834E8F">
        <w:rPr>
          <w:rFonts w:ascii="GHEA Grapalat" w:hAnsi="GHEA Grapalat"/>
          <w:color w:val="030921"/>
          <w:shd w:val="clear" w:color="auto" w:fill="FEFEFE"/>
          <w:lang w:val="es-ES"/>
        </w:rPr>
        <w:t>23/0</w:t>
      </w:r>
      <w:r w:rsidR="0079671C">
        <w:rPr>
          <w:rFonts w:ascii="GHEA Grapalat" w:hAnsi="GHEA Grapalat"/>
          <w:color w:val="030921"/>
          <w:shd w:val="clear" w:color="auto" w:fill="FEFEFE"/>
          <w:lang w:val="es-ES"/>
        </w:rPr>
        <w:t>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E09D1B0" w:rsidR="00B2572B" w:rsidRPr="00A71D81" w:rsidRDefault="00834E8F"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4480CD1"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3D1A3F2" w:rsidR="00B2572B" w:rsidRPr="00A71D81" w:rsidRDefault="00834E8F" w:rsidP="00EF3662">
      <w:pPr>
        <w:pStyle w:val="Heading6"/>
        <w:jc w:val="center"/>
        <w:rPr>
          <w:rFonts w:ascii="GHEA Grapalat" w:hAnsi="GHEA Grapalat" w:cs="Arial"/>
          <w:color w:val="auto"/>
          <w:sz w:val="24"/>
          <w:szCs w:val="24"/>
          <w:lang w:val="es-ES"/>
        </w:rPr>
      </w:pPr>
      <w:r w:rsidRPr="00834E8F">
        <w:rPr>
          <w:rFonts w:ascii="GHEA Grapalat" w:hAnsi="GHEA Grapalat" w:cs="Arial"/>
          <w:lang w:val="hy-AM"/>
        </w:rPr>
        <w:t>գնանշման հարցմանը</w:t>
      </w:r>
      <w:r w:rsidRPr="00A71D81">
        <w:rPr>
          <w:rFonts w:ascii="GHEA Grapalat" w:hAnsi="GHEA Grapalat" w:cs="Arial"/>
          <w:b w:val="0"/>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81B01CC" w:rsidR="00B2572B" w:rsidRPr="00A71D81" w:rsidRDefault="00863356" w:rsidP="00EF3662">
      <w:pPr>
        <w:jc w:val="both"/>
        <w:rPr>
          <w:rFonts w:ascii="GHEA Grapalat" w:hAnsi="GHEA Grapalat"/>
          <w:sz w:val="22"/>
          <w:szCs w:val="22"/>
          <w:u w:val="single"/>
          <w:lang w:val="es-ES"/>
        </w:rPr>
      </w:pPr>
      <w:r w:rsidRPr="00B40681">
        <w:rPr>
          <w:rFonts w:ascii="GHEA Grapalat" w:hAnsi="GHEA Grapalat"/>
          <w:color w:val="000000" w:themeColor="text1"/>
          <w:lang w:val="hy-AM"/>
        </w:rPr>
        <w:t>«Նոյեմբերյան համայնքի ՀՏՍ»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w:t>
      </w:r>
      <w:r w:rsidR="0079671C">
        <w:rPr>
          <w:rFonts w:ascii="GHEA Grapalat" w:hAnsi="GHEA Grapalat"/>
          <w:color w:val="030921"/>
          <w:shd w:val="clear" w:color="auto" w:fill="FEFEFE"/>
          <w:lang w:val="es-ES"/>
        </w:rPr>
        <w:t>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6F5FE3EF" w:rsidR="00B2572B" w:rsidRPr="00A71D81" w:rsidRDefault="00863356" w:rsidP="00EF3662">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6C6CED00" w14:textId="4A2D5705" w:rsidR="00B2572B" w:rsidRPr="00A71D81" w:rsidRDefault="00834E8F" w:rsidP="00EF3662">
      <w:pPr>
        <w:jc w:val="both"/>
        <w:rPr>
          <w:rFonts w:ascii="GHEA Grapalat" w:hAnsi="GHEA Grapalat" w:cs="Sylfaen"/>
          <w:sz w:val="20"/>
          <w:szCs w:val="20"/>
          <w:lang w:val="es-ES"/>
        </w:rPr>
      </w:pPr>
      <w:r w:rsidRPr="00834E8F">
        <w:rPr>
          <w:rFonts w:ascii="GHEA Grapalat" w:hAnsi="GHEA Grapalat" w:cs="Arial"/>
          <w:sz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E61FE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47751">
        <w:rPr>
          <w:rFonts w:ascii="GHEA Grapalat" w:hAnsi="GHEA Grapalat" w:cs="Arial"/>
          <w:sz w:val="20"/>
          <w:szCs w:val="20"/>
          <w:lang w:val="es-ES"/>
        </w:rPr>
        <w:t xml:space="preserve"> </w:t>
      </w:r>
      <w:proofErr w:type="gramStart"/>
      <w:r w:rsidR="00547751">
        <w:rPr>
          <w:rFonts w:ascii="GHEA Grapalat" w:hAnsi="GHEA Grapalat" w:cs="Arial"/>
          <w:sz w:val="20"/>
          <w:szCs w:val="20"/>
          <w:lang w:val="es-ES"/>
        </w:rPr>
        <w:t>«</w:t>
      </w:r>
      <w:r w:rsidR="00362600" w:rsidRPr="00362600">
        <w:rPr>
          <w:rFonts w:ascii="GHEA Grapalat" w:hAnsi="GHEA Grapalat"/>
          <w:color w:val="000000" w:themeColor="text1"/>
          <w:lang w:val="af-ZA"/>
        </w:rPr>
        <w:t xml:space="preserve"> ՏՄՆՀՀՏՍՀՈԱԿ</w:t>
      </w:r>
      <w:proofErr w:type="gramEnd"/>
      <w:r w:rsidR="00547751" w:rsidRPr="00547751">
        <w:rPr>
          <w:rFonts w:ascii="GHEAGrapalat" w:hAnsi="GHEAGrapalat"/>
          <w:color w:val="030921"/>
          <w:shd w:val="clear" w:color="auto" w:fill="FEFEFE"/>
          <w:lang w:val="es-ES"/>
        </w:rPr>
        <w:t>-</w:t>
      </w:r>
      <w:r w:rsidR="00547751" w:rsidRPr="006915F6">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w:t>
      </w:r>
      <w:r w:rsidR="0079671C">
        <w:rPr>
          <w:rFonts w:ascii="GHEA Grapalat" w:hAnsi="GHEA Grapalat"/>
          <w:color w:val="030921"/>
          <w:shd w:val="clear" w:color="auto" w:fill="FEFEFE"/>
          <w:lang w:val="es-ES"/>
        </w:rPr>
        <w:t>2</w:t>
      </w:r>
      <w:r w:rsidR="00547751">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b/>
          <w:sz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94D869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sz w:val="20"/>
          <w:lang w:val="es-ES"/>
        </w:rPr>
        <w:t>ը</w:t>
      </w:r>
      <w:r w:rsidR="00834E8F" w:rsidRPr="00834E8F">
        <w:rPr>
          <w:rFonts w:ascii="GHEA Grapalat" w:hAnsi="GHEA Grapalat" w:cs="Arial"/>
          <w:b/>
          <w:sz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9789F5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0297B19" w:rsidR="000B1088" w:rsidRPr="00A71D81" w:rsidRDefault="00834E8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B5116D7" w:rsidR="000B1088" w:rsidRPr="00A71D81" w:rsidRDefault="0054775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362600" w:rsidRPr="00362600">
        <w:rPr>
          <w:rFonts w:ascii="GHEA Grapalat" w:hAnsi="GHEA Grapalat"/>
          <w:color w:val="000000" w:themeColor="text1"/>
          <w:lang w:val="af-ZA"/>
        </w:rPr>
        <w:t>ՏՄՆՀՀՏՍՀՈԱԿ</w:t>
      </w:r>
      <w:r w:rsidRPr="006915F6">
        <w:rPr>
          <w:rFonts w:ascii="GHEAGrapalat" w:hAnsi="GHEAGrapalat"/>
          <w:color w:val="030921"/>
          <w:shd w:val="clear" w:color="auto" w:fill="FEFEFE"/>
          <w:lang w:val="es-ES"/>
        </w:rPr>
        <w:t>-</w:t>
      </w:r>
      <w:r>
        <w:rPr>
          <w:rFonts w:ascii="GHEAGrapalat" w:hAnsi="GHEAGrapalat"/>
          <w:color w:val="030921"/>
          <w:shd w:val="clear" w:color="auto" w:fill="FEFEFE"/>
        </w:rPr>
        <w:t>ԳՀԱՊՁԲ</w:t>
      </w:r>
      <w:r w:rsidRPr="006915F6">
        <w:rPr>
          <w:rFonts w:asciiTheme="minorHAnsi" w:hAnsiTheme="minorHAnsi"/>
          <w:color w:val="030921"/>
          <w:shd w:val="clear" w:color="auto" w:fill="FEFEFE"/>
          <w:lang w:val="es-ES"/>
        </w:rPr>
        <w:t>-</w:t>
      </w:r>
      <w:r w:rsidRPr="006915F6">
        <w:rPr>
          <w:rFonts w:ascii="GHEA Grapalat" w:hAnsi="GHEA Grapalat"/>
          <w:color w:val="030921"/>
          <w:shd w:val="clear" w:color="auto" w:fill="FEFEFE"/>
          <w:lang w:val="es-ES"/>
        </w:rPr>
        <w:t>23/0</w:t>
      </w:r>
      <w:r w:rsidR="0079671C">
        <w:rPr>
          <w:rFonts w:ascii="GHEA Grapalat" w:hAnsi="GHEA Grapalat"/>
          <w:color w:val="030921"/>
          <w:shd w:val="clear" w:color="auto" w:fill="FEFEFE"/>
          <w:lang w:val="es-ES"/>
        </w:rPr>
        <w:t>2</w:t>
      </w:r>
      <w:r w:rsidR="000B1088"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1212EF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05D215CA" w:rsidR="00BF1194" w:rsidRPr="00A71D81" w:rsidRDefault="00BF1194" w:rsidP="00D41A01">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86A1D8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E970310" w:rsidR="00BF1194" w:rsidRPr="00A71D81" w:rsidRDefault="00834E8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7E9405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1E9154F" w:rsidR="00B2572B" w:rsidRPr="00A71D81" w:rsidRDefault="00834E8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F2D95E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547751">
        <w:rPr>
          <w:rFonts w:ascii="GHEA Grapalat" w:hAnsi="GHEA Grapalat" w:cs="Arial"/>
          <w:sz w:val="20"/>
          <w:szCs w:val="20"/>
          <w:lang w:val="es-ES"/>
        </w:rPr>
        <w:t>ումնասիրելով «</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0054775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 xml:space="preserve">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068E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068E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068E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068E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3427A5DA"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91BE8EF" w:rsidR="00B2572B" w:rsidRPr="00A71D81" w:rsidRDefault="00834E8F"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2FDD8B64"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0299A389" w:rsidR="009C370D" w:rsidRPr="00A71D81" w:rsidRDefault="00834E8F"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5239B2CE"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89DDB2C" w:rsidR="00830B85" w:rsidRPr="00A71D81" w:rsidRDefault="00834E8F"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B0F138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BCFC049" w:rsidR="007862B1" w:rsidRPr="00A71D81" w:rsidRDefault="00834E8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068E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068E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068E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068E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068E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8726B08"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362600">
        <w:rPr>
          <w:rFonts w:ascii="GHEAGrapalat" w:hAnsi="GHEAGrapalat"/>
          <w:color w:val="030921"/>
          <w:shd w:val="clear" w:color="auto" w:fill="FEFEFE"/>
          <w:lang w:val="hy-AM"/>
        </w:rPr>
        <w:t>-</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588C0D31" w:rsidR="00091EBC" w:rsidRPr="00A71D81" w:rsidRDefault="00834E8F"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532F356" w:rsidR="00631658" w:rsidRPr="00A71D81" w:rsidRDefault="00051BA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00362600" w:rsidRPr="009D5764">
        <w:rPr>
          <w:rFonts w:ascii="GHEAGrapalat" w:hAnsi="GHEAGrapalat"/>
          <w:color w:val="030921"/>
          <w:shd w:val="clear" w:color="auto" w:fill="FEFEFE"/>
          <w:lang w:val="hy-AM"/>
        </w:rPr>
        <w:t xml:space="preserve"> </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5DD3B522" w:rsidR="00631658" w:rsidRPr="00A71D81" w:rsidRDefault="009D576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068E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068E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068E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068E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068E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15E29C89" w:rsidR="00540EA9" w:rsidRPr="00A71D81" w:rsidRDefault="00051BA5" w:rsidP="00540EA9">
      <w:pPr>
        <w:pStyle w:val="BodyTextIndent3"/>
        <w:spacing w:line="240" w:lineRule="auto"/>
        <w:jc w:val="right"/>
        <w:rPr>
          <w:rFonts w:ascii="GHEA Grapalat" w:hAnsi="GHEA Grapalat" w:cs="Arial"/>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Pr>
          <w:rFonts w:ascii="GHEAGrapalat" w:hAnsi="GHEAGrapalat"/>
          <w:color w:val="030921"/>
          <w:shd w:val="clear" w:color="auto" w:fill="FEFEFE"/>
        </w:rPr>
        <w:t>-ԳՀԱՊՁԲ</w:t>
      </w:r>
      <w:r w:rsidRPr="006915F6">
        <w:rPr>
          <w:rFonts w:asciiTheme="minorHAnsi" w:hAnsiTheme="minorHAnsi"/>
          <w:color w:val="030921"/>
          <w:shd w:val="clear" w:color="auto" w:fill="FEFEFE"/>
        </w:rPr>
        <w:t>-</w:t>
      </w:r>
      <w:r w:rsidRPr="006915F6">
        <w:rPr>
          <w:rFonts w:ascii="GHEA Grapalat" w:hAnsi="GHEA Grapalat"/>
          <w:color w:val="030921"/>
          <w:shd w:val="clear" w:color="auto" w:fill="FEFEFE"/>
        </w:rPr>
        <w:t>23/0</w:t>
      </w:r>
      <w:r w:rsidR="0079671C">
        <w:rPr>
          <w:rFonts w:ascii="GHEA Grapalat" w:hAnsi="GHEA Grapalat"/>
          <w:color w:val="030921"/>
          <w:shd w:val="clear" w:color="auto" w:fill="FEFEFE"/>
        </w:rPr>
        <w:t>2</w:t>
      </w:r>
      <w:r w:rsidR="00540EA9" w:rsidRPr="00A71D81">
        <w:rPr>
          <w:rFonts w:ascii="GHEA Grapalat" w:hAnsi="GHEA Grapalat" w:cs="Sylfaen"/>
          <w:b/>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4F74471" w:rsidR="00071D1C" w:rsidRPr="00A71D81" w:rsidRDefault="00051BA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w:t>
      </w:r>
      <w:r w:rsidR="0079671C">
        <w:rPr>
          <w:rFonts w:ascii="GHEA Grapalat" w:hAnsi="GHEA Grapalat"/>
          <w:color w:val="030921"/>
          <w:shd w:val="clear" w:color="auto" w:fill="FEFEFE"/>
          <w:lang w:val="hy-AM"/>
        </w:rPr>
        <w:t>2</w:t>
      </w:r>
      <w:r w:rsidR="00834995">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17686F8B" w:rsidR="00071D1C" w:rsidRPr="00A71D81" w:rsidRDefault="009D576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63CEFF" w14:textId="3AC7DA63" w:rsidR="00071D1C" w:rsidRPr="0079671C" w:rsidRDefault="00071D1C" w:rsidP="006166ED">
            <w:pPr>
              <w:jc w:val="center"/>
              <w:rPr>
                <w:rFonts w:ascii="GHEA Grapalat" w:hAnsi="GHEA Grapalat"/>
                <w:sz w:val="22"/>
                <w:szCs w:val="22"/>
                <w:u w:val="single"/>
                <w:lang w:val="hy-AM"/>
              </w:rPr>
            </w:pPr>
            <w:r w:rsidRPr="0079671C">
              <w:rPr>
                <w:rFonts w:ascii="GHEA Grapalat" w:hAnsi="GHEA Grapalat"/>
                <w:sz w:val="22"/>
                <w:szCs w:val="22"/>
                <w:u w:val="single"/>
                <w:lang w:val="hy-AM"/>
              </w:rPr>
              <w:t xml:space="preserve"> </w:t>
            </w:r>
          </w:p>
          <w:p w14:paraId="590A39D2"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785904BA"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0A1752CD"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3BD0466F"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402AE07F"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lastRenderedPageBreak/>
              <w:t>Բանկ՝ «ԱՐԴՇԻՆԲԱՆԿ» ՓԲԸ</w:t>
            </w:r>
          </w:p>
          <w:p w14:paraId="47F34F9D"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5C420DF4" w14:textId="77777777" w:rsidR="006166ED" w:rsidRPr="00211582" w:rsidRDefault="006166ED" w:rsidP="006166ED">
            <w:pPr>
              <w:jc w:val="center"/>
              <w:rPr>
                <w:rFonts w:ascii="GHEA Grapalat" w:hAnsi="GHEA Grapalat"/>
                <w:sz w:val="22"/>
                <w:szCs w:val="22"/>
                <w:lang w:val="hy-AM"/>
              </w:rPr>
            </w:pPr>
            <w:r>
              <w:rPr>
                <w:rFonts w:ascii="GHEA Grapalat" w:hAnsi="GHEA Grapalat"/>
                <w:sz w:val="22"/>
                <w:szCs w:val="22"/>
                <w:lang w:val="hy-AM"/>
              </w:rPr>
              <w:t>Տնօրեն՝ Հ. Նասիբյան</w:t>
            </w:r>
          </w:p>
          <w:p w14:paraId="5F910218" w14:textId="77777777" w:rsidR="006166ED" w:rsidRPr="00A71D81" w:rsidRDefault="006166ED"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9671C">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4"/>
        <w:gridCol w:w="1169"/>
        <w:gridCol w:w="1357"/>
        <w:gridCol w:w="1883"/>
        <w:gridCol w:w="966"/>
        <w:gridCol w:w="924"/>
        <w:gridCol w:w="1127"/>
        <w:gridCol w:w="1127"/>
        <w:gridCol w:w="1348"/>
        <w:gridCol w:w="935"/>
        <w:gridCol w:w="1376"/>
      </w:tblGrid>
      <w:tr w:rsidR="00071D1C" w:rsidRPr="00A71D81" w14:paraId="3342AEC9" w14:textId="77777777" w:rsidTr="005D658E">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4F0102" w:rsidRPr="00A71D81" w14:paraId="767E5C25" w14:textId="77777777" w:rsidTr="004F0102">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9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6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0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28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5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F0102" w:rsidRPr="00A71D81" w14:paraId="199E1A9C" w14:textId="77777777" w:rsidTr="004F0102">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699" w:type="dxa"/>
            <w:vMerge/>
            <w:vAlign w:val="center"/>
          </w:tcPr>
          <w:p w14:paraId="2473370F" w14:textId="77777777" w:rsidR="00071D1C" w:rsidRPr="00A71D81" w:rsidRDefault="00071D1C" w:rsidP="00EF3662">
            <w:pPr>
              <w:jc w:val="center"/>
              <w:rPr>
                <w:rFonts w:ascii="GHEA Grapalat" w:hAnsi="GHEA Grapalat"/>
                <w:sz w:val="18"/>
              </w:rPr>
            </w:pPr>
          </w:p>
        </w:tc>
        <w:tc>
          <w:tcPr>
            <w:tcW w:w="1169"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401" w:type="dxa"/>
            <w:vMerge/>
            <w:vAlign w:val="center"/>
          </w:tcPr>
          <w:p w14:paraId="4AA48BAE" w14:textId="77777777" w:rsidR="00071D1C" w:rsidRPr="00A71D81" w:rsidRDefault="00071D1C" w:rsidP="00EF3662">
            <w:pPr>
              <w:jc w:val="center"/>
              <w:rPr>
                <w:rFonts w:ascii="GHEA Grapalat" w:hAnsi="GHEA Grapalat"/>
                <w:sz w:val="18"/>
              </w:rPr>
            </w:pPr>
          </w:p>
        </w:tc>
        <w:tc>
          <w:tcPr>
            <w:tcW w:w="283"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34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7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F0102" w:rsidRPr="009068E6" w14:paraId="2E64C25F" w14:textId="77777777" w:rsidTr="004F0102">
        <w:trPr>
          <w:trHeight w:val="246"/>
        </w:trPr>
        <w:tc>
          <w:tcPr>
            <w:tcW w:w="1451" w:type="dxa"/>
          </w:tcPr>
          <w:p w14:paraId="616F865F" w14:textId="1F1964C2" w:rsidR="005D658E" w:rsidRPr="00D41A01" w:rsidRDefault="005D658E" w:rsidP="005D658E">
            <w:pPr>
              <w:jc w:val="center"/>
              <w:rPr>
                <w:rFonts w:ascii="GHEA Grapalat" w:hAnsi="GHEA Grapalat"/>
                <w:sz w:val="20"/>
                <w:lang w:val="hy-AM"/>
              </w:rPr>
            </w:pPr>
            <w:r>
              <w:rPr>
                <w:rFonts w:ascii="GHEA Grapalat" w:hAnsi="GHEA Grapalat"/>
                <w:sz w:val="20"/>
                <w:lang w:val="hy-AM"/>
              </w:rPr>
              <w:t>1</w:t>
            </w:r>
          </w:p>
        </w:tc>
        <w:tc>
          <w:tcPr>
            <w:tcW w:w="1699" w:type="dxa"/>
          </w:tcPr>
          <w:p w14:paraId="0E82D118" w14:textId="27E6D69D" w:rsidR="005D658E" w:rsidRPr="00A71D81" w:rsidRDefault="00082D44" w:rsidP="005D658E">
            <w:pPr>
              <w:jc w:val="center"/>
              <w:rPr>
                <w:rFonts w:ascii="GHEA Grapalat" w:hAnsi="GHEA Grapalat"/>
                <w:sz w:val="20"/>
              </w:rPr>
            </w:pPr>
            <w:r w:rsidRPr="00082D44">
              <w:rPr>
                <w:rFonts w:ascii="GHEA Grapalat" w:hAnsi="GHEA Grapalat"/>
                <w:sz w:val="20"/>
              </w:rPr>
              <w:t>09134200</w:t>
            </w:r>
          </w:p>
        </w:tc>
        <w:tc>
          <w:tcPr>
            <w:tcW w:w="1169" w:type="dxa"/>
          </w:tcPr>
          <w:p w14:paraId="4B9C2C62" w14:textId="7B3A3667" w:rsidR="005D658E" w:rsidRPr="00D41A01" w:rsidRDefault="00082D44" w:rsidP="005D658E">
            <w:pPr>
              <w:jc w:val="center"/>
              <w:rPr>
                <w:rFonts w:ascii="GHEA Grapalat" w:hAnsi="GHEA Grapalat"/>
                <w:sz w:val="20"/>
                <w:lang w:val="hy-AM"/>
              </w:rPr>
            </w:pPr>
            <w:r>
              <w:rPr>
                <w:rFonts w:ascii="GHEA Grapalat" w:hAnsi="GHEA Grapalat"/>
                <w:sz w:val="18"/>
                <w:lang w:val="hy-AM"/>
              </w:rPr>
              <w:t>Դիզելային վառելիք, ամառային</w:t>
            </w:r>
          </w:p>
        </w:tc>
        <w:tc>
          <w:tcPr>
            <w:tcW w:w="1357" w:type="dxa"/>
          </w:tcPr>
          <w:p w14:paraId="415F7AF3" w14:textId="03461139" w:rsidR="005D658E" w:rsidRPr="00D41A01" w:rsidRDefault="005D658E" w:rsidP="0041277E">
            <w:pPr>
              <w:jc w:val="center"/>
              <w:rPr>
                <w:rFonts w:ascii="GHEA Grapalat" w:hAnsi="GHEA Grapalat"/>
                <w:sz w:val="20"/>
                <w:lang w:val="hy-AM"/>
              </w:rPr>
            </w:pPr>
          </w:p>
        </w:tc>
        <w:tc>
          <w:tcPr>
            <w:tcW w:w="2401" w:type="dxa"/>
          </w:tcPr>
          <w:p w14:paraId="711DDE96" w14:textId="77777777" w:rsidR="00082D44" w:rsidRPr="00082D44" w:rsidRDefault="00082D44" w:rsidP="00082D44">
            <w:pPr>
              <w:rPr>
                <w:rFonts w:ascii="GHEA Grapalat" w:hAnsi="GHEA Grapalat" w:cs="Sylfaen"/>
                <w:color w:val="000000"/>
                <w:sz w:val="16"/>
                <w:szCs w:val="16"/>
                <w:shd w:val="clear" w:color="auto" w:fill="FFFFFF"/>
                <w:lang w:val="hy-AM"/>
              </w:rPr>
            </w:pPr>
            <w:r w:rsidRPr="00082D44">
              <w:rPr>
                <w:rFonts w:ascii="GHEA Grapalat" w:hAnsi="GHEA Grapalat" w:cs="Sylfaen"/>
                <w:color w:val="000000"/>
                <w:sz w:val="16"/>
                <w:szCs w:val="16"/>
                <w:shd w:val="clear" w:color="auto" w:fill="FFFFFF"/>
                <w:lang w:val="hy-AM"/>
              </w:rPr>
              <w:t>Ցիտանային թիվը 51-ից ոչ պակաս, ցետանային ցուցիչը</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lang w:val="hy-AM"/>
              </w:rPr>
              <w:t xml:space="preserve"> 46-ից ոչ պակաս, խտությունը</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lang w:val="hy-AM"/>
              </w:rPr>
              <w:t>15</w:t>
            </w:r>
            <w:r w:rsidRPr="00082D44">
              <w:rPr>
                <w:rFonts w:ascii="GHEA Grapalat" w:hAnsi="GHEA Grapalat" w:cs="Sylfaen"/>
                <w:color w:val="000000"/>
                <w:sz w:val="16"/>
                <w:szCs w:val="16"/>
                <w:shd w:val="clear" w:color="auto" w:fill="FFFFFF"/>
                <w:vertAlign w:val="superscript"/>
                <w:lang w:val="hy-AM"/>
              </w:rPr>
              <w:t>0</w:t>
            </w:r>
            <w:r w:rsidRPr="00082D44">
              <w:rPr>
                <w:rFonts w:ascii="GHEA Grapalat" w:hAnsi="GHEA Grapalat" w:cs="Sylfaen"/>
                <w:color w:val="000000"/>
                <w:sz w:val="16"/>
                <w:szCs w:val="16"/>
                <w:shd w:val="clear" w:color="auto" w:fill="FFFFFF"/>
                <w:lang w:val="hy-AM"/>
              </w:rPr>
              <w:t>C ջերմաստիճանում 820-ից մինչև 845 կգ/մ3</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lang w:val="hy-AM"/>
              </w:rPr>
              <w:t>, ծծմբի պարունակությունը 350մգ/կգ-ից ոչ ավելի, բռնկման ջերմաստիճանը</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lang w:val="hy-AM"/>
              </w:rPr>
              <w:t xml:space="preserve"> </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lang w:val="hy-AM"/>
              </w:rPr>
              <w:t>55</w:t>
            </w:r>
            <w:r w:rsidRPr="00082D44">
              <w:rPr>
                <w:rFonts w:ascii="GHEA Grapalat" w:hAnsi="GHEA Grapalat" w:cs="Sylfaen"/>
                <w:color w:val="000000"/>
                <w:sz w:val="16"/>
                <w:szCs w:val="16"/>
                <w:shd w:val="clear" w:color="auto" w:fill="FFFFFF"/>
                <w:vertAlign w:val="superscript"/>
                <w:lang w:val="hy-AM"/>
              </w:rPr>
              <w:t>0</w:t>
            </w:r>
            <w:r w:rsidRPr="00082D44">
              <w:rPr>
                <w:rFonts w:ascii="GHEA Grapalat" w:hAnsi="GHEA Grapalat" w:cs="Sylfaen"/>
                <w:color w:val="000000"/>
                <w:sz w:val="16"/>
                <w:szCs w:val="16"/>
                <w:shd w:val="clear" w:color="auto" w:fill="FFFFFF"/>
                <w:lang w:val="hy-AM"/>
              </w:rPr>
              <w:t>C -ից ոչ ցածր, ածխածնի</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lang w:val="hy-AM"/>
              </w:rPr>
              <w:t xml:space="preserve"> մնացորդը 10% նստվածքում</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lang w:val="hy-AM"/>
              </w:rPr>
              <w:t xml:space="preserve"> 0.3%-ից ոչ ավելի, մածուցիկությունը 40</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vertAlign w:val="superscript"/>
                <w:lang w:val="hy-AM"/>
              </w:rPr>
              <w:t>0</w:t>
            </w:r>
            <w:r w:rsidRPr="00082D44">
              <w:rPr>
                <w:rFonts w:ascii="GHEA Grapalat" w:hAnsi="GHEA Grapalat" w:cs="Sylfaen"/>
                <w:color w:val="000000"/>
                <w:sz w:val="16"/>
                <w:szCs w:val="16"/>
                <w:shd w:val="clear" w:color="auto" w:fill="FFFFFF"/>
                <w:lang w:val="hy-AM"/>
              </w:rPr>
              <w:t>C-ում՝ 2-ից մինչև 4,5 մմ2/վ</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lang w:val="hy-AM"/>
              </w:rPr>
              <w:t>, պղտորման ջերմաստիճանը՝</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lang w:val="hy-AM"/>
              </w:rPr>
              <w:t>0</w:t>
            </w:r>
            <w:r w:rsidRPr="00082D44">
              <w:rPr>
                <w:rFonts w:ascii="Calibri" w:hAnsi="Calibri" w:cs="Calibri"/>
                <w:color w:val="000000"/>
                <w:sz w:val="16"/>
                <w:szCs w:val="16"/>
                <w:shd w:val="clear" w:color="auto" w:fill="FFFFFF"/>
                <w:lang w:val="hy-AM"/>
              </w:rPr>
              <w:t> </w:t>
            </w:r>
            <w:r w:rsidRPr="00082D44">
              <w:rPr>
                <w:rFonts w:ascii="GHEA Grapalat" w:hAnsi="GHEA Grapalat" w:cs="Sylfaen"/>
                <w:color w:val="000000"/>
                <w:sz w:val="16"/>
                <w:szCs w:val="16"/>
                <w:shd w:val="clear" w:color="auto" w:fill="FFFFFF"/>
                <w:vertAlign w:val="superscript"/>
                <w:lang w:val="hy-AM"/>
              </w:rPr>
              <w:t>0</w:t>
            </w:r>
            <w:r w:rsidRPr="00082D44">
              <w:rPr>
                <w:rFonts w:ascii="GHEA Grapalat" w:hAnsi="GHEA Grapalat" w:cs="Sylfaen"/>
                <w:color w:val="000000"/>
                <w:sz w:val="16"/>
                <w:szCs w:val="16"/>
                <w:shd w:val="clear" w:color="auto" w:fill="FFFFFF"/>
                <w:lang w:val="hy-AM"/>
              </w:rPr>
              <w:t>C-ից ոչ բարձր:</w:t>
            </w:r>
          </w:p>
          <w:p w14:paraId="07C30620" w14:textId="74FEE180" w:rsidR="005D658E" w:rsidRPr="0042335A" w:rsidRDefault="0042335A" w:rsidP="005D658E">
            <w:pPr>
              <w:rPr>
                <w:rFonts w:ascii="GHEA Grapalat" w:eastAsia="DejaVuSans" w:hAnsi="GHEA Grapalat" w:cs="Sylfaen"/>
                <w:i/>
                <w:color w:val="FF0000"/>
                <w:sz w:val="18"/>
                <w:szCs w:val="18"/>
                <w:lang w:val="hy-AM"/>
              </w:rPr>
            </w:pPr>
            <w:r w:rsidRPr="0042335A">
              <w:rPr>
                <w:rFonts w:ascii="GHEA Grapalat" w:eastAsia="DejaVuSans" w:hAnsi="GHEA Grapalat" w:cs="Sylfaen"/>
                <w:i/>
                <w:color w:val="FF0000"/>
                <w:sz w:val="18"/>
                <w:szCs w:val="18"/>
                <w:lang w:val="hy-AM"/>
              </w:rPr>
              <w:t xml:space="preserve">Համայնքային կենտրոնից 7 կմ-ից  ոչ ավել հեռավորույան վրա ունենալ  լիցքավորման կայան: </w:t>
            </w:r>
          </w:p>
          <w:p w14:paraId="06FCA3D5" w14:textId="6B1866D2" w:rsidR="0042335A" w:rsidRPr="0042335A" w:rsidRDefault="0042335A" w:rsidP="005D658E">
            <w:pPr>
              <w:rPr>
                <w:rFonts w:ascii="GHEA Grapalat" w:hAnsi="GHEA Grapalat"/>
                <w:sz w:val="20"/>
                <w:lang w:val="hy-AM"/>
              </w:rPr>
            </w:pPr>
            <w:r w:rsidRPr="0042335A">
              <w:rPr>
                <w:rFonts w:ascii="GHEA Grapalat" w:hAnsi="GHEA Grapalat"/>
                <w:bCs/>
                <w:i/>
                <w:iCs/>
                <w:color w:val="FF0000"/>
                <w:sz w:val="18"/>
                <w:szCs w:val="18"/>
                <w:lang w:val="hy-AM"/>
              </w:rPr>
              <w:lastRenderedPageBreak/>
              <w:t>Մատակարարումը պետք է իրականացվի կտրոնային տարբերակով</w:t>
            </w:r>
          </w:p>
        </w:tc>
        <w:tc>
          <w:tcPr>
            <w:tcW w:w="283" w:type="dxa"/>
          </w:tcPr>
          <w:p w14:paraId="2525D6E8" w14:textId="64001724" w:rsidR="005D658E" w:rsidRPr="00D41A01" w:rsidRDefault="005D658E" w:rsidP="005D658E">
            <w:pPr>
              <w:jc w:val="center"/>
              <w:rPr>
                <w:rFonts w:ascii="GHEA Grapalat" w:hAnsi="GHEA Grapalat"/>
                <w:sz w:val="20"/>
                <w:lang w:val="hy-AM"/>
              </w:rPr>
            </w:pPr>
            <w:r>
              <w:rPr>
                <w:rFonts w:ascii="GHEA Grapalat" w:hAnsi="GHEA Grapalat"/>
                <w:sz w:val="20"/>
                <w:lang w:val="hy-AM"/>
              </w:rPr>
              <w:lastRenderedPageBreak/>
              <w:t>լ</w:t>
            </w:r>
          </w:p>
        </w:tc>
        <w:tc>
          <w:tcPr>
            <w:tcW w:w="924" w:type="dxa"/>
          </w:tcPr>
          <w:p w14:paraId="37B2426C" w14:textId="77777777" w:rsidR="005D658E" w:rsidRPr="00D41A01" w:rsidRDefault="005D658E" w:rsidP="005D658E">
            <w:pPr>
              <w:jc w:val="center"/>
              <w:rPr>
                <w:rFonts w:ascii="GHEA Grapalat" w:hAnsi="GHEA Grapalat"/>
                <w:sz w:val="20"/>
                <w:lang w:val="hy-AM"/>
              </w:rPr>
            </w:pPr>
          </w:p>
        </w:tc>
        <w:tc>
          <w:tcPr>
            <w:tcW w:w="1127" w:type="dxa"/>
          </w:tcPr>
          <w:p w14:paraId="4CAAEF4B" w14:textId="7659C992" w:rsidR="005D658E" w:rsidRPr="00D41A01" w:rsidRDefault="005D658E" w:rsidP="005D658E">
            <w:pPr>
              <w:jc w:val="center"/>
              <w:rPr>
                <w:rFonts w:ascii="GHEA Grapalat" w:hAnsi="GHEA Grapalat"/>
                <w:sz w:val="20"/>
                <w:lang w:val="hy-AM"/>
              </w:rPr>
            </w:pPr>
          </w:p>
        </w:tc>
        <w:tc>
          <w:tcPr>
            <w:tcW w:w="1127" w:type="dxa"/>
          </w:tcPr>
          <w:p w14:paraId="54AAE3B7" w14:textId="01250559" w:rsidR="005D658E" w:rsidRPr="00D41A01" w:rsidRDefault="00082D44" w:rsidP="005D658E">
            <w:pPr>
              <w:jc w:val="center"/>
              <w:rPr>
                <w:rFonts w:ascii="GHEA Grapalat" w:hAnsi="GHEA Grapalat"/>
                <w:sz w:val="20"/>
                <w:lang w:val="hy-AM"/>
              </w:rPr>
            </w:pPr>
            <w:r>
              <w:rPr>
                <w:rFonts w:ascii="GHEA Grapalat" w:hAnsi="GHEA Grapalat"/>
                <w:sz w:val="18"/>
                <w:lang w:val="hy-AM"/>
              </w:rPr>
              <w:t>40000</w:t>
            </w:r>
          </w:p>
        </w:tc>
        <w:tc>
          <w:tcPr>
            <w:tcW w:w="1348" w:type="dxa"/>
          </w:tcPr>
          <w:p w14:paraId="3AEECAA8" w14:textId="0D51CC33" w:rsidR="005D658E" w:rsidRPr="00D41A01" w:rsidRDefault="005D658E" w:rsidP="005D658E">
            <w:pPr>
              <w:jc w:val="center"/>
              <w:rPr>
                <w:rFonts w:ascii="GHEA Grapalat" w:hAnsi="GHEA Grapalat"/>
                <w:sz w:val="20"/>
                <w:lang w:val="hy-AM"/>
              </w:rPr>
            </w:pPr>
            <w:r w:rsidRPr="005B3157">
              <w:rPr>
                <w:rFonts w:ascii="GHEA Grapalat" w:hAnsi="GHEA Grapalat"/>
                <w:sz w:val="18"/>
                <w:lang w:val="hy-AM"/>
              </w:rPr>
              <w:t>ՀՀ, Տավուշի մ., ք. Նոյեմբերյան, Կամոյի 3</w:t>
            </w:r>
          </w:p>
        </w:tc>
        <w:tc>
          <w:tcPr>
            <w:tcW w:w="935" w:type="dxa"/>
          </w:tcPr>
          <w:p w14:paraId="75E16D70" w14:textId="35A63B4B" w:rsidR="005D658E" w:rsidRPr="00D41A01" w:rsidRDefault="00082D44" w:rsidP="005D658E">
            <w:pPr>
              <w:jc w:val="center"/>
              <w:rPr>
                <w:rFonts w:ascii="GHEA Grapalat" w:hAnsi="GHEA Grapalat"/>
                <w:sz w:val="20"/>
                <w:lang w:val="hy-AM"/>
              </w:rPr>
            </w:pPr>
            <w:r>
              <w:rPr>
                <w:rFonts w:ascii="GHEA Grapalat" w:hAnsi="GHEA Grapalat"/>
                <w:sz w:val="18"/>
                <w:lang w:val="hy-AM"/>
              </w:rPr>
              <w:t>40000</w:t>
            </w:r>
          </w:p>
        </w:tc>
        <w:tc>
          <w:tcPr>
            <w:tcW w:w="1376" w:type="dxa"/>
          </w:tcPr>
          <w:p w14:paraId="64305CCB" w14:textId="59E3FAFB" w:rsidR="005D658E" w:rsidRPr="00D41A01" w:rsidRDefault="005D658E" w:rsidP="005D658E">
            <w:pPr>
              <w:jc w:val="center"/>
              <w:rPr>
                <w:rFonts w:ascii="GHEA Grapalat" w:hAnsi="GHEA Grapalat"/>
                <w:sz w:val="20"/>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sidR="0041277E">
              <w:rPr>
                <w:rFonts w:ascii="GHEA Grapalat" w:hAnsi="GHEA Grapalat"/>
                <w:sz w:val="18"/>
                <w:lang w:val="hy-AM"/>
              </w:rPr>
              <w:t xml:space="preserve"> հետո սկսած</w:t>
            </w:r>
            <w:r>
              <w:rPr>
                <w:rFonts w:ascii="GHEA Grapalat" w:hAnsi="GHEA Grapalat"/>
                <w:sz w:val="18"/>
                <w:lang w:val="hy-AM"/>
              </w:rPr>
              <w:t xml:space="preserve"> մինչև 25.12.2023թ.</w:t>
            </w:r>
          </w:p>
        </w:tc>
      </w:tr>
    </w:tbl>
    <w:p w14:paraId="56054FC4" w14:textId="77777777" w:rsidR="00071D1C" w:rsidRPr="00D41A01" w:rsidRDefault="00071D1C" w:rsidP="00EF3662">
      <w:pPr>
        <w:jc w:val="both"/>
        <w:rPr>
          <w:rFonts w:ascii="GHEA Grapalat" w:hAnsi="GHEA Grapalat"/>
          <w:sz w:val="20"/>
          <w:lang w:val="hy-AM"/>
        </w:rPr>
      </w:pPr>
    </w:p>
    <w:p w14:paraId="24D1EFF1" w14:textId="77777777" w:rsidR="00D10B0C" w:rsidRPr="00D41A01" w:rsidRDefault="00D10B0C" w:rsidP="00D10B0C">
      <w:pPr>
        <w:pStyle w:val="Heading3"/>
        <w:spacing w:line="240" w:lineRule="auto"/>
        <w:ind w:firstLine="567"/>
        <w:jc w:val="left"/>
        <w:rPr>
          <w:rFonts w:ascii="GHEA Grapalat" w:hAnsi="GHEA Grapalat"/>
          <w:b/>
          <w:lang w:val="hy-AM"/>
        </w:rPr>
      </w:pPr>
    </w:p>
    <w:p w14:paraId="24EEACF2" w14:textId="77777777" w:rsidR="00D10B0C" w:rsidRPr="00D41A01" w:rsidRDefault="00D10B0C" w:rsidP="00D10B0C">
      <w:pPr>
        <w:pStyle w:val="Heading3"/>
        <w:spacing w:line="240" w:lineRule="auto"/>
        <w:ind w:firstLine="567"/>
        <w:jc w:val="left"/>
        <w:rPr>
          <w:rFonts w:ascii="GHEA Grapalat" w:hAnsi="GHEA Grapalat"/>
          <w:b/>
          <w:lang w:val="hy-AM"/>
        </w:rPr>
      </w:pPr>
    </w:p>
    <w:p w14:paraId="736D82D2" w14:textId="77777777" w:rsidR="00D10B0C" w:rsidRPr="00D41A0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D41A01">
        <w:rPr>
          <w:rFonts w:ascii="GHEA Grapalat" w:hAnsi="GHEA Grapalat"/>
          <w:sz w:val="20"/>
          <w:lang w:val="hy-AM"/>
        </w:rPr>
        <w:t xml:space="preserve"> </w:t>
      </w:r>
      <w:r w:rsidRPr="005D658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6E7DF56D"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13D4258" w14:textId="77777777" w:rsidR="00211582" w:rsidRPr="00A71D81" w:rsidRDefault="00211582" w:rsidP="00EF3662">
            <w:pPr>
              <w:jc w:val="center"/>
              <w:rPr>
                <w:rFonts w:ascii="GHEA Grapalat" w:hAnsi="GHEA Grapalat" w:cs="Sylfaen"/>
                <w:b/>
                <w:bCs/>
                <w:lang w:val="nb-NO"/>
              </w:rPr>
            </w:pPr>
          </w:p>
          <w:p w14:paraId="250069A5"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1BE195CB" w14:textId="1254758A"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83C3EB9"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7A3F1EF6" w14:textId="4D2DEAED"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6293C8D0" w14:textId="3CEE26B0"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5A8BC0BB" w14:textId="2DE9696B"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33C1A0AB" w14:textId="0EAA7D89" w:rsidR="00071D1C" w:rsidRPr="00211582" w:rsidRDefault="00211582" w:rsidP="00211582">
            <w:pPr>
              <w:jc w:val="center"/>
              <w:rPr>
                <w:rFonts w:ascii="GHEA Grapalat" w:hAnsi="GHEA Grapalat"/>
                <w:sz w:val="22"/>
                <w:szCs w:val="22"/>
                <w:lang w:val="hy-AM"/>
              </w:rPr>
            </w:pPr>
            <w:r>
              <w:rPr>
                <w:rFonts w:ascii="GHEA Grapalat" w:hAnsi="GHEA Grapalat"/>
                <w:sz w:val="22"/>
                <w:szCs w:val="22"/>
                <w:lang w:val="hy-AM"/>
              </w:rPr>
              <w:t>Տնօրեն՝ Հ. Նասիբյան</w:t>
            </w:r>
          </w:p>
          <w:p w14:paraId="263D9671" w14:textId="77777777" w:rsidR="00071D1C" w:rsidRPr="00211582" w:rsidRDefault="00071D1C" w:rsidP="00EF3662">
            <w:pPr>
              <w:rPr>
                <w:rFonts w:ascii="GHEA Grapalat" w:hAnsi="GHEA Grapalat"/>
                <w:lang w:val="hy-AM"/>
              </w:rPr>
            </w:pPr>
          </w:p>
          <w:p w14:paraId="23C12A1F" w14:textId="77777777" w:rsidR="00071D1C" w:rsidRPr="00211582" w:rsidRDefault="00071D1C" w:rsidP="00EF3662">
            <w:pPr>
              <w:jc w:val="center"/>
              <w:rPr>
                <w:rFonts w:ascii="GHEA Grapalat" w:hAnsi="GHEA Grapalat"/>
                <w:lang w:val="hy-AM"/>
              </w:rPr>
            </w:pPr>
            <w:r w:rsidRPr="00211582">
              <w:rPr>
                <w:rFonts w:ascii="GHEA Grapalat" w:hAnsi="GHEA Grapalat"/>
                <w:lang w:val="hy-AM"/>
              </w:rPr>
              <w:t>---------------------------------</w:t>
            </w:r>
          </w:p>
          <w:p w14:paraId="44799C29"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sz w:val="18"/>
                <w:szCs w:val="18"/>
                <w:lang w:val="hy-AM"/>
              </w:rPr>
              <w:t>/</w:t>
            </w:r>
            <w:r w:rsidRPr="00211582">
              <w:rPr>
                <w:rFonts w:ascii="GHEA Grapalat" w:hAnsi="GHEA Grapalat" w:cs="Sylfaen"/>
                <w:sz w:val="18"/>
                <w:szCs w:val="18"/>
                <w:lang w:val="hy-AM"/>
              </w:rPr>
              <w:t>ստորագրություն</w:t>
            </w:r>
            <w:r w:rsidRPr="00211582">
              <w:rPr>
                <w:rFonts w:ascii="GHEA Grapalat" w:hAnsi="GHEA Grapalat"/>
                <w:sz w:val="18"/>
                <w:szCs w:val="18"/>
                <w:lang w:val="hy-AM"/>
              </w:rPr>
              <w:t>/</w:t>
            </w:r>
          </w:p>
          <w:p w14:paraId="0868B3E1"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cs="Sylfaen"/>
                <w:sz w:val="18"/>
                <w:szCs w:val="18"/>
                <w:lang w:val="hy-AM"/>
              </w:rPr>
              <w:t>Կ</w:t>
            </w:r>
            <w:r w:rsidRPr="00211582">
              <w:rPr>
                <w:rFonts w:ascii="GHEA Grapalat" w:hAnsi="GHEA Grapalat"/>
                <w:sz w:val="18"/>
                <w:szCs w:val="18"/>
                <w:lang w:val="hy-AM"/>
              </w:rPr>
              <w:t>.</w:t>
            </w:r>
            <w:r w:rsidRPr="00211582">
              <w:rPr>
                <w:rFonts w:ascii="GHEA Grapalat" w:hAnsi="GHEA Grapalat" w:cs="Sylfaen"/>
                <w:sz w:val="18"/>
                <w:szCs w:val="18"/>
                <w:lang w:val="hy-AM"/>
              </w:rPr>
              <w:t>Տ</w:t>
            </w:r>
          </w:p>
        </w:tc>
        <w:tc>
          <w:tcPr>
            <w:tcW w:w="760" w:type="dxa"/>
          </w:tcPr>
          <w:p w14:paraId="33C97031" w14:textId="77777777" w:rsidR="00071D1C" w:rsidRPr="00211582"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EBF2BF2" w:rsidR="00071D1C" w:rsidRPr="00A71D81" w:rsidRDefault="00071D1C" w:rsidP="00420AE0">
      <w:pP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88"/>
        <w:gridCol w:w="474"/>
        <w:gridCol w:w="474"/>
        <w:gridCol w:w="640"/>
        <w:gridCol w:w="474"/>
        <w:gridCol w:w="474"/>
        <w:gridCol w:w="558"/>
        <w:gridCol w:w="544"/>
        <w:gridCol w:w="1963"/>
      </w:tblGrid>
      <w:tr w:rsidR="00071D1C" w:rsidRPr="00A71D81" w14:paraId="3DADF274" w14:textId="77777777" w:rsidTr="00CE518F">
        <w:tc>
          <w:tcPr>
            <w:tcW w:w="15285"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068E6" w14:paraId="3B23D777" w14:textId="77777777" w:rsidTr="00CE518F">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85"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CE518F">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8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5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E518F" w:rsidRPr="00A71D81" w14:paraId="140D6FE5" w14:textId="77777777" w:rsidTr="00CE518F">
        <w:trPr>
          <w:trHeight w:val="1218"/>
        </w:trPr>
        <w:tc>
          <w:tcPr>
            <w:tcW w:w="1980" w:type="dxa"/>
          </w:tcPr>
          <w:p w14:paraId="3C77A349" w14:textId="2DDD299F" w:rsidR="00CE518F" w:rsidRPr="00616D4F" w:rsidRDefault="00CE518F" w:rsidP="00CE518F">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2E28209E" w:rsidR="00CE518F" w:rsidRPr="00A71D81" w:rsidRDefault="00CE518F" w:rsidP="00CE518F">
            <w:pPr>
              <w:jc w:val="center"/>
              <w:rPr>
                <w:rFonts w:ascii="GHEA Grapalat" w:hAnsi="GHEA Grapalat"/>
                <w:sz w:val="20"/>
                <w:lang w:val="es-ES"/>
              </w:rPr>
            </w:pPr>
            <w:r w:rsidRPr="00082D44">
              <w:rPr>
                <w:rFonts w:ascii="GHEA Grapalat" w:hAnsi="GHEA Grapalat"/>
                <w:sz w:val="20"/>
              </w:rPr>
              <w:t>09134200</w:t>
            </w:r>
          </w:p>
        </w:tc>
        <w:tc>
          <w:tcPr>
            <w:tcW w:w="2520" w:type="dxa"/>
          </w:tcPr>
          <w:p w14:paraId="63AAE77B" w14:textId="1E38DB59" w:rsidR="00CE518F" w:rsidRPr="00A71D81" w:rsidRDefault="00CE518F" w:rsidP="00CE518F">
            <w:pPr>
              <w:jc w:val="center"/>
              <w:rPr>
                <w:rFonts w:ascii="GHEA Grapalat" w:hAnsi="GHEA Grapalat"/>
                <w:sz w:val="20"/>
                <w:lang w:val="es-ES"/>
              </w:rPr>
            </w:pPr>
            <w:r>
              <w:rPr>
                <w:rFonts w:ascii="GHEA Grapalat" w:hAnsi="GHEA Grapalat"/>
                <w:sz w:val="18"/>
                <w:lang w:val="hy-AM"/>
              </w:rPr>
              <w:t>Դիզելային վառելիք, ամառային</w:t>
            </w:r>
          </w:p>
        </w:tc>
        <w:tc>
          <w:tcPr>
            <w:tcW w:w="474" w:type="dxa"/>
          </w:tcPr>
          <w:p w14:paraId="2E7F511F" w14:textId="77777777" w:rsidR="00CE518F" w:rsidRPr="00A71D81" w:rsidRDefault="00CE518F" w:rsidP="00CE518F">
            <w:pPr>
              <w:jc w:val="center"/>
              <w:rPr>
                <w:rFonts w:ascii="GHEA Grapalat" w:hAnsi="GHEA Grapalat"/>
                <w:sz w:val="20"/>
                <w:lang w:val="pt-BR"/>
              </w:rPr>
            </w:pPr>
          </w:p>
          <w:p w14:paraId="6557DA44" w14:textId="77777777" w:rsidR="00CE518F" w:rsidRPr="00A71D81" w:rsidRDefault="00CE518F" w:rsidP="00CE518F">
            <w:pPr>
              <w:jc w:val="center"/>
              <w:rPr>
                <w:rFonts w:ascii="GHEA Grapalat" w:hAnsi="GHEA Grapalat"/>
                <w:sz w:val="20"/>
                <w:lang w:val="pt-BR"/>
              </w:rPr>
            </w:pPr>
          </w:p>
          <w:p w14:paraId="765D51E5" w14:textId="46B37649" w:rsidR="00CE518F" w:rsidRPr="00A71D81" w:rsidRDefault="00CE518F" w:rsidP="00CE518F">
            <w:pPr>
              <w:jc w:val="center"/>
              <w:rPr>
                <w:rFonts w:ascii="GHEA Grapalat" w:hAnsi="GHEA Grapalat"/>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751BAD4F" w14:textId="77777777" w:rsidR="00CE518F" w:rsidRPr="00A71D81" w:rsidRDefault="00CE518F" w:rsidP="00CE518F">
            <w:pPr>
              <w:jc w:val="center"/>
              <w:rPr>
                <w:rFonts w:ascii="GHEA Grapalat" w:hAnsi="GHEA Grapalat"/>
                <w:sz w:val="20"/>
                <w:lang w:val="pt-BR"/>
              </w:rPr>
            </w:pPr>
          </w:p>
          <w:p w14:paraId="41D497ED" w14:textId="77777777" w:rsidR="00CE518F" w:rsidRPr="00A71D81" w:rsidRDefault="00CE518F" w:rsidP="00CE518F">
            <w:pPr>
              <w:jc w:val="center"/>
              <w:rPr>
                <w:rFonts w:ascii="GHEA Grapalat" w:hAnsi="GHEA Grapalat"/>
                <w:sz w:val="20"/>
                <w:lang w:val="pt-BR"/>
              </w:rPr>
            </w:pPr>
          </w:p>
          <w:p w14:paraId="6FF5806B" w14:textId="77777777" w:rsidR="00CE518F" w:rsidRDefault="00CE518F" w:rsidP="00CE518F">
            <w:pPr>
              <w:jc w:val="center"/>
              <w:rPr>
                <w:rFonts w:ascii="GHEA Grapalat" w:hAnsi="GHEA Grapalat"/>
                <w:sz w:val="20"/>
                <w:lang w:val="hy-AM"/>
              </w:rPr>
            </w:pPr>
            <w:r>
              <w:rPr>
                <w:rFonts w:ascii="GHEA Grapalat" w:hAnsi="GHEA Grapalat"/>
                <w:sz w:val="20"/>
                <w:lang w:val="hy-AM"/>
              </w:rPr>
              <w:t>0</w:t>
            </w:r>
          </w:p>
          <w:p w14:paraId="13D52C0D" w14:textId="7B5E692B" w:rsidR="00CE518F" w:rsidRPr="00A71D81" w:rsidRDefault="00CE518F" w:rsidP="00CE518F">
            <w:pPr>
              <w:jc w:val="center"/>
              <w:rPr>
                <w:rFonts w:ascii="GHEA Grapalat" w:hAnsi="GHEA Grapalat"/>
                <w:lang w:val="pt-BR"/>
              </w:rPr>
            </w:pPr>
            <w:r w:rsidRPr="00A71D81">
              <w:rPr>
                <w:rFonts w:ascii="GHEA Grapalat" w:hAnsi="GHEA Grapalat"/>
                <w:sz w:val="20"/>
                <w:lang w:val="pt-BR"/>
              </w:rPr>
              <w:t>%</w:t>
            </w:r>
          </w:p>
        </w:tc>
        <w:tc>
          <w:tcPr>
            <w:tcW w:w="474" w:type="dxa"/>
          </w:tcPr>
          <w:p w14:paraId="7407B71A" w14:textId="77777777" w:rsidR="00CE518F" w:rsidRPr="00A71D81" w:rsidRDefault="00CE518F" w:rsidP="00CE518F">
            <w:pPr>
              <w:jc w:val="center"/>
              <w:rPr>
                <w:rFonts w:ascii="GHEA Grapalat" w:hAnsi="GHEA Grapalat"/>
                <w:sz w:val="20"/>
                <w:lang w:val="pt-BR"/>
              </w:rPr>
            </w:pPr>
          </w:p>
          <w:p w14:paraId="67084C1D" w14:textId="77777777" w:rsidR="00CE518F" w:rsidRPr="00A71D81" w:rsidRDefault="00CE518F" w:rsidP="00CE518F">
            <w:pPr>
              <w:jc w:val="center"/>
              <w:rPr>
                <w:rFonts w:ascii="GHEA Grapalat" w:hAnsi="GHEA Grapalat"/>
                <w:sz w:val="20"/>
                <w:lang w:val="pt-BR"/>
              </w:rPr>
            </w:pPr>
          </w:p>
          <w:p w14:paraId="2FED15C7" w14:textId="2F4B14B8" w:rsidR="00CE518F" w:rsidRDefault="00CE518F" w:rsidP="00CE518F">
            <w:pPr>
              <w:jc w:val="center"/>
              <w:rPr>
                <w:rFonts w:ascii="GHEA Grapalat" w:hAnsi="GHEA Grapalat"/>
                <w:sz w:val="20"/>
                <w:lang w:val="pt-BR"/>
              </w:rPr>
            </w:pPr>
            <w:r>
              <w:rPr>
                <w:rFonts w:ascii="GHEA Grapalat" w:hAnsi="GHEA Grapalat"/>
                <w:sz w:val="20"/>
                <w:lang w:val="pt-BR"/>
              </w:rPr>
              <w:t>25</w:t>
            </w:r>
          </w:p>
          <w:p w14:paraId="445CF57D" w14:textId="71CBBBB5" w:rsidR="00CE518F" w:rsidRPr="00A71D81" w:rsidRDefault="00CE518F" w:rsidP="00CE518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3D42870A" w14:textId="77777777" w:rsidR="00CE518F" w:rsidRPr="00A71D81" w:rsidRDefault="00CE518F" w:rsidP="00CE518F">
            <w:pPr>
              <w:jc w:val="center"/>
              <w:rPr>
                <w:rFonts w:ascii="GHEA Grapalat" w:hAnsi="GHEA Grapalat"/>
                <w:sz w:val="20"/>
                <w:lang w:val="pt-BR"/>
              </w:rPr>
            </w:pPr>
          </w:p>
          <w:p w14:paraId="3C43612D" w14:textId="77777777" w:rsidR="00CE518F" w:rsidRPr="00A71D81" w:rsidRDefault="00CE518F" w:rsidP="00CE518F">
            <w:pPr>
              <w:jc w:val="center"/>
              <w:rPr>
                <w:rFonts w:ascii="GHEA Grapalat" w:hAnsi="GHEA Grapalat"/>
                <w:sz w:val="20"/>
                <w:lang w:val="pt-BR"/>
              </w:rPr>
            </w:pPr>
          </w:p>
          <w:p w14:paraId="521A449E" w14:textId="206CA015" w:rsidR="00CE518F" w:rsidRPr="00413284" w:rsidRDefault="00413284" w:rsidP="00CE518F">
            <w:pPr>
              <w:jc w:val="center"/>
              <w:rPr>
                <w:rFonts w:ascii="GHEA Grapalat" w:hAnsi="GHEA Grapalat"/>
                <w:sz w:val="20"/>
                <w:lang w:val="hy-AM"/>
              </w:rPr>
            </w:pPr>
            <w:r>
              <w:rPr>
                <w:rFonts w:ascii="GHEA Grapalat" w:hAnsi="GHEA Grapalat"/>
                <w:sz w:val="20"/>
                <w:lang w:val="hy-AM"/>
              </w:rPr>
              <w:t>35</w:t>
            </w:r>
          </w:p>
          <w:p w14:paraId="7FF3CD51" w14:textId="1FD89008" w:rsidR="00CE518F" w:rsidRPr="00A71D81" w:rsidRDefault="00CE518F" w:rsidP="00CE518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588" w:type="dxa"/>
          </w:tcPr>
          <w:p w14:paraId="471891B0" w14:textId="77777777" w:rsidR="00CE518F" w:rsidRPr="00A71D81" w:rsidRDefault="00CE518F" w:rsidP="00CE518F">
            <w:pPr>
              <w:jc w:val="center"/>
              <w:rPr>
                <w:rFonts w:ascii="GHEA Grapalat" w:hAnsi="GHEA Grapalat"/>
                <w:sz w:val="20"/>
                <w:lang w:val="pt-BR"/>
              </w:rPr>
            </w:pPr>
          </w:p>
          <w:p w14:paraId="1499F11F" w14:textId="77777777" w:rsidR="00CE518F" w:rsidRPr="00A71D81" w:rsidRDefault="00CE518F" w:rsidP="00CE518F">
            <w:pPr>
              <w:jc w:val="center"/>
              <w:rPr>
                <w:rFonts w:ascii="GHEA Grapalat" w:hAnsi="GHEA Grapalat"/>
                <w:sz w:val="20"/>
                <w:lang w:val="pt-BR"/>
              </w:rPr>
            </w:pPr>
          </w:p>
          <w:p w14:paraId="7BF0310B" w14:textId="53B4187C" w:rsidR="00CE518F" w:rsidRPr="00413284" w:rsidRDefault="00413284" w:rsidP="00CE518F">
            <w:pPr>
              <w:jc w:val="center"/>
              <w:rPr>
                <w:rFonts w:ascii="GHEA Grapalat" w:hAnsi="GHEA Grapalat"/>
                <w:sz w:val="20"/>
                <w:lang w:val="hy-AM"/>
              </w:rPr>
            </w:pPr>
            <w:r>
              <w:rPr>
                <w:rFonts w:ascii="GHEA Grapalat" w:hAnsi="GHEA Grapalat"/>
                <w:sz w:val="20"/>
                <w:lang w:val="hy-AM"/>
              </w:rPr>
              <w:t>45</w:t>
            </w:r>
          </w:p>
          <w:p w14:paraId="70C3E01D" w14:textId="54C746B3" w:rsidR="00CE518F" w:rsidRPr="00A71D81" w:rsidRDefault="00CE518F" w:rsidP="00CE518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2579BF09" w14:textId="77777777" w:rsidR="00CE518F" w:rsidRPr="00A71D81" w:rsidRDefault="00CE518F" w:rsidP="00CE518F">
            <w:pPr>
              <w:jc w:val="center"/>
              <w:rPr>
                <w:rFonts w:ascii="GHEA Grapalat" w:hAnsi="GHEA Grapalat"/>
                <w:sz w:val="20"/>
                <w:lang w:val="pt-BR"/>
              </w:rPr>
            </w:pPr>
          </w:p>
          <w:p w14:paraId="4AA2718B" w14:textId="77777777" w:rsidR="00CE518F" w:rsidRPr="00A71D81" w:rsidRDefault="00CE518F" w:rsidP="00CE518F">
            <w:pPr>
              <w:jc w:val="center"/>
              <w:rPr>
                <w:rFonts w:ascii="GHEA Grapalat" w:hAnsi="GHEA Grapalat"/>
                <w:sz w:val="20"/>
                <w:lang w:val="pt-BR"/>
              </w:rPr>
            </w:pPr>
          </w:p>
          <w:p w14:paraId="4C3BFAF7" w14:textId="6A586E39" w:rsidR="00CE518F" w:rsidRPr="00CE518F" w:rsidRDefault="00CE518F" w:rsidP="00CE518F">
            <w:pPr>
              <w:jc w:val="center"/>
              <w:rPr>
                <w:rFonts w:ascii="GHEA Grapalat" w:hAnsi="GHEA Grapalat"/>
                <w:sz w:val="20"/>
                <w:lang w:val="hy-AM"/>
              </w:rPr>
            </w:pPr>
            <w:r>
              <w:rPr>
                <w:rFonts w:ascii="GHEA Grapalat" w:hAnsi="GHEA Grapalat"/>
                <w:sz w:val="20"/>
              </w:rPr>
              <w:t>5</w:t>
            </w:r>
            <w:r>
              <w:rPr>
                <w:rFonts w:ascii="GHEA Grapalat" w:hAnsi="GHEA Grapalat"/>
                <w:sz w:val="20"/>
                <w:lang w:val="hy-AM"/>
              </w:rPr>
              <w:t>5</w:t>
            </w:r>
          </w:p>
          <w:p w14:paraId="54EAC0F4" w14:textId="4896620A" w:rsidR="00CE518F" w:rsidRPr="00A71D81" w:rsidRDefault="00CE518F" w:rsidP="00CE518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CF93A37" w14:textId="77777777" w:rsidR="00CE518F" w:rsidRPr="00A71D81" w:rsidRDefault="00CE518F" w:rsidP="00CE518F">
            <w:pPr>
              <w:jc w:val="center"/>
              <w:rPr>
                <w:rFonts w:ascii="GHEA Grapalat" w:hAnsi="GHEA Grapalat"/>
                <w:sz w:val="20"/>
                <w:lang w:val="pt-BR"/>
              </w:rPr>
            </w:pPr>
          </w:p>
          <w:p w14:paraId="103B2733" w14:textId="77777777" w:rsidR="00CE518F" w:rsidRPr="00A71D81" w:rsidRDefault="00CE518F" w:rsidP="00CE518F">
            <w:pPr>
              <w:jc w:val="center"/>
              <w:rPr>
                <w:rFonts w:ascii="GHEA Grapalat" w:hAnsi="GHEA Grapalat"/>
                <w:sz w:val="20"/>
                <w:lang w:val="pt-BR"/>
              </w:rPr>
            </w:pPr>
          </w:p>
          <w:p w14:paraId="4C19D93D" w14:textId="385440E3" w:rsidR="00CE518F" w:rsidRPr="00413284" w:rsidRDefault="00413284" w:rsidP="00CE518F">
            <w:pPr>
              <w:jc w:val="center"/>
              <w:rPr>
                <w:rFonts w:ascii="GHEA Grapalat" w:hAnsi="GHEA Grapalat"/>
                <w:sz w:val="20"/>
                <w:lang w:val="hy-AM"/>
              </w:rPr>
            </w:pPr>
            <w:r>
              <w:rPr>
                <w:rFonts w:ascii="GHEA Grapalat" w:hAnsi="GHEA Grapalat"/>
                <w:sz w:val="20"/>
                <w:lang w:val="hy-AM"/>
              </w:rPr>
              <w:t>65</w:t>
            </w:r>
          </w:p>
          <w:p w14:paraId="485B937D" w14:textId="0B6F68F3" w:rsidR="00CE518F" w:rsidRPr="00A71D81" w:rsidRDefault="00CE518F" w:rsidP="00CE518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640" w:type="dxa"/>
          </w:tcPr>
          <w:p w14:paraId="7C35F295" w14:textId="77777777" w:rsidR="00CE518F" w:rsidRPr="00A71D81" w:rsidRDefault="00CE518F" w:rsidP="00CE518F">
            <w:pPr>
              <w:jc w:val="center"/>
              <w:rPr>
                <w:rFonts w:ascii="GHEA Grapalat" w:hAnsi="GHEA Grapalat"/>
                <w:sz w:val="20"/>
                <w:lang w:val="pt-BR"/>
              </w:rPr>
            </w:pPr>
          </w:p>
          <w:p w14:paraId="3CA8259B" w14:textId="77777777" w:rsidR="00CE518F" w:rsidRPr="00A71D81" w:rsidRDefault="00CE518F" w:rsidP="00CE518F">
            <w:pPr>
              <w:jc w:val="center"/>
              <w:rPr>
                <w:rFonts w:ascii="GHEA Grapalat" w:hAnsi="GHEA Grapalat"/>
                <w:sz w:val="20"/>
                <w:lang w:val="pt-BR"/>
              </w:rPr>
            </w:pPr>
          </w:p>
          <w:p w14:paraId="51782E82" w14:textId="45E4592D" w:rsidR="00CE518F" w:rsidRPr="00413284" w:rsidRDefault="00413284" w:rsidP="00CE518F">
            <w:pPr>
              <w:jc w:val="center"/>
              <w:rPr>
                <w:rFonts w:ascii="GHEA Grapalat" w:hAnsi="GHEA Grapalat"/>
                <w:sz w:val="20"/>
                <w:lang w:val="hy-AM"/>
              </w:rPr>
            </w:pPr>
            <w:r>
              <w:rPr>
                <w:rFonts w:ascii="GHEA Grapalat" w:hAnsi="GHEA Grapalat"/>
                <w:sz w:val="20"/>
                <w:lang w:val="hy-AM"/>
              </w:rPr>
              <w:t>75</w:t>
            </w:r>
          </w:p>
          <w:p w14:paraId="19B77F4E" w14:textId="74D95AAA" w:rsidR="00CE518F" w:rsidRPr="00A71D81" w:rsidRDefault="00CE518F" w:rsidP="00CE518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2F9B9E91" w14:textId="77777777" w:rsidR="00CE518F" w:rsidRPr="00A71D81" w:rsidRDefault="00CE518F" w:rsidP="00CE518F">
            <w:pPr>
              <w:jc w:val="center"/>
              <w:rPr>
                <w:rFonts w:ascii="GHEA Grapalat" w:hAnsi="GHEA Grapalat"/>
                <w:sz w:val="20"/>
                <w:lang w:val="pt-BR"/>
              </w:rPr>
            </w:pPr>
          </w:p>
          <w:p w14:paraId="001EE23E" w14:textId="77777777" w:rsidR="00CE518F" w:rsidRPr="00A71D81" w:rsidRDefault="00CE518F" w:rsidP="00CE518F">
            <w:pPr>
              <w:jc w:val="center"/>
              <w:rPr>
                <w:rFonts w:ascii="GHEA Grapalat" w:hAnsi="GHEA Grapalat"/>
                <w:sz w:val="20"/>
                <w:lang w:val="pt-BR"/>
              </w:rPr>
            </w:pPr>
          </w:p>
          <w:p w14:paraId="72095830" w14:textId="473F79C4" w:rsidR="00CE518F" w:rsidRPr="00413284" w:rsidRDefault="00413284" w:rsidP="00CE518F">
            <w:pPr>
              <w:jc w:val="center"/>
              <w:rPr>
                <w:rFonts w:ascii="GHEA Grapalat" w:hAnsi="GHEA Grapalat"/>
                <w:sz w:val="20"/>
                <w:lang w:val="hy-AM"/>
              </w:rPr>
            </w:pPr>
            <w:r>
              <w:rPr>
                <w:rFonts w:ascii="GHEA Grapalat" w:hAnsi="GHEA Grapalat"/>
                <w:sz w:val="20"/>
                <w:lang w:val="hy-AM"/>
              </w:rPr>
              <w:t>85</w:t>
            </w:r>
          </w:p>
          <w:p w14:paraId="3BDA1587" w14:textId="458A9F2D" w:rsidR="00CE518F" w:rsidRPr="00A71D81" w:rsidRDefault="00CE518F" w:rsidP="00CE518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3878ADF1" w14:textId="77777777" w:rsidR="00CE518F" w:rsidRPr="00A71D81" w:rsidRDefault="00CE518F" w:rsidP="00CE518F">
            <w:pPr>
              <w:jc w:val="center"/>
              <w:rPr>
                <w:rFonts w:ascii="GHEA Grapalat" w:hAnsi="GHEA Grapalat"/>
                <w:sz w:val="20"/>
                <w:lang w:val="pt-BR"/>
              </w:rPr>
            </w:pPr>
          </w:p>
          <w:p w14:paraId="08B5CCDF" w14:textId="77777777" w:rsidR="00CE518F" w:rsidRPr="00A71D81" w:rsidRDefault="00CE518F" w:rsidP="00CE518F">
            <w:pPr>
              <w:jc w:val="center"/>
              <w:rPr>
                <w:rFonts w:ascii="GHEA Grapalat" w:hAnsi="GHEA Grapalat"/>
                <w:sz w:val="20"/>
                <w:lang w:val="pt-BR"/>
              </w:rPr>
            </w:pPr>
          </w:p>
          <w:p w14:paraId="4442BB3E" w14:textId="3930E00C" w:rsidR="00CE518F" w:rsidRPr="00413284" w:rsidRDefault="00413284" w:rsidP="00CE518F">
            <w:pPr>
              <w:jc w:val="center"/>
              <w:rPr>
                <w:rFonts w:ascii="GHEA Grapalat" w:hAnsi="GHEA Grapalat"/>
                <w:sz w:val="20"/>
                <w:lang w:val="hy-AM"/>
              </w:rPr>
            </w:pPr>
            <w:r>
              <w:rPr>
                <w:rFonts w:ascii="GHEA Grapalat" w:hAnsi="GHEA Grapalat"/>
                <w:sz w:val="20"/>
                <w:lang w:val="hy-AM"/>
              </w:rPr>
              <w:t>90</w:t>
            </w:r>
          </w:p>
          <w:p w14:paraId="41814414" w14:textId="054F0A17" w:rsidR="00CE518F" w:rsidRPr="00A71D81" w:rsidRDefault="00CE518F" w:rsidP="00CE518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558" w:type="dxa"/>
          </w:tcPr>
          <w:p w14:paraId="171D8E88" w14:textId="77777777" w:rsidR="00CE518F" w:rsidRPr="00A71D81" w:rsidRDefault="00CE518F" w:rsidP="00CE518F">
            <w:pPr>
              <w:jc w:val="center"/>
              <w:rPr>
                <w:rFonts w:ascii="GHEA Grapalat" w:hAnsi="GHEA Grapalat"/>
                <w:sz w:val="20"/>
                <w:lang w:val="pt-BR"/>
              </w:rPr>
            </w:pPr>
          </w:p>
          <w:p w14:paraId="63F1B405" w14:textId="77777777" w:rsidR="00CE518F" w:rsidRPr="00A71D81" w:rsidRDefault="00CE518F" w:rsidP="00CE518F">
            <w:pPr>
              <w:jc w:val="center"/>
              <w:rPr>
                <w:rFonts w:ascii="GHEA Grapalat" w:hAnsi="GHEA Grapalat"/>
                <w:sz w:val="20"/>
                <w:lang w:val="pt-BR"/>
              </w:rPr>
            </w:pPr>
          </w:p>
          <w:p w14:paraId="5E13E8B2" w14:textId="36F0598A" w:rsidR="00CE518F" w:rsidRPr="00413284" w:rsidRDefault="00413284" w:rsidP="00CE518F">
            <w:pPr>
              <w:jc w:val="center"/>
              <w:rPr>
                <w:rFonts w:ascii="GHEA Grapalat" w:hAnsi="GHEA Grapalat"/>
                <w:sz w:val="20"/>
                <w:lang w:val="hy-AM"/>
              </w:rPr>
            </w:pPr>
            <w:r>
              <w:rPr>
                <w:rFonts w:ascii="GHEA Grapalat" w:hAnsi="GHEA Grapalat"/>
                <w:sz w:val="20"/>
                <w:lang w:val="hy-AM"/>
              </w:rPr>
              <w:t>95</w:t>
            </w:r>
          </w:p>
          <w:p w14:paraId="4A9421FF" w14:textId="1E81367C" w:rsidR="00CE518F" w:rsidRPr="00A71D81" w:rsidRDefault="00CE518F" w:rsidP="00CE518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544" w:type="dxa"/>
          </w:tcPr>
          <w:p w14:paraId="2FE908FB" w14:textId="77777777" w:rsidR="00CE518F" w:rsidRPr="00A71D81" w:rsidRDefault="00CE518F" w:rsidP="00CE518F">
            <w:pPr>
              <w:jc w:val="center"/>
              <w:rPr>
                <w:rFonts w:ascii="GHEA Grapalat" w:hAnsi="GHEA Grapalat"/>
                <w:sz w:val="20"/>
                <w:lang w:val="pt-BR"/>
              </w:rPr>
            </w:pPr>
          </w:p>
          <w:p w14:paraId="1A0A5AC1" w14:textId="77777777" w:rsidR="00CE518F" w:rsidRPr="00A71D81" w:rsidRDefault="00CE518F" w:rsidP="00CE518F">
            <w:pPr>
              <w:jc w:val="center"/>
              <w:rPr>
                <w:rFonts w:ascii="GHEA Grapalat" w:hAnsi="GHEA Grapalat"/>
                <w:sz w:val="20"/>
                <w:lang w:val="pt-BR"/>
              </w:rPr>
            </w:pPr>
          </w:p>
          <w:p w14:paraId="1A48623A" w14:textId="22FDAC01" w:rsidR="00CE518F" w:rsidRPr="00A71D81" w:rsidRDefault="00CE518F" w:rsidP="00CE518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65ED02D1" w14:textId="77777777" w:rsidR="00CE518F" w:rsidRPr="00A71D81" w:rsidRDefault="00CE518F" w:rsidP="00CE518F">
            <w:pPr>
              <w:jc w:val="center"/>
              <w:rPr>
                <w:rFonts w:ascii="GHEA Grapalat" w:hAnsi="GHEA Grapalat"/>
                <w:sz w:val="20"/>
                <w:lang w:val="pt-BR"/>
              </w:rPr>
            </w:pPr>
          </w:p>
          <w:p w14:paraId="5091EB29" w14:textId="77777777" w:rsidR="00CE518F" w:rsidRPr="00A71D81" w:rsidRDefault="00CE518F" w:rsidP="00CE518F">
            <w:pPr>
              <w:jc w:val="center"/>
              <w:rPr>
                <w:rFonts w:ascii="GHEA Grapalat" w:hAnsi="GHEA Grapalat"/>
                <w:sz w:val="20"/>
                <w:lang w:val="pt-BR"/>
              </w:rPr>
            </w:pPr>
          </w:p>
          <w:p w14:paraId="08F75891" w14:textId="13CE3486" w:rsidR="00CE518F" w:rsidRPr="00A71D81" w:rsidRDefault="00CE518F" w:rsidP="00CE518F">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2705A7A0" w:rsidR="00071D1C" w:rsidRPr="00A71D81" w:rsidRDefault="00071D1C" w:rsidP="00420AE0">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420AE0" w:rsidRDefault="00071D1C" w:rsidP="00EF3662">
            <w:pPr>
              <w:rPr>
                <w:rFonts w:ascii="GHEA Grapalat" w:hAnsi="GHEA Grapalat"/>
                <w:sz w:val="22"/>
                <w:szCs w:val="22"/>
                <w:lang w:val="es-ES"/>
              </w:rPr>
            </w:pPr>
          </w:p>
          <w:p w14:paraId="07545AD2"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4A2CCEB4"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402B3DF"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66BB3BBD"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37EFB7AC"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02661E8D"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22AEAB44" w14:textId="77777777" w:rsidR="00420AE0" w:rsidRPr="00211582" w:rsidRDefault="00420AE0" w:rsidP="00420AE0">
            <w:pPr>
              <w:jc w:val="center"/>
              <w:rPr>
                <w:rFonts w:ascii="GHEA Grapalat" w:hAnsi="GHEA Grapalat"/>
                <w:sz w:val="22"/>
                <w:szCs w:val="22"/>
                <w:lang w:val="hy-AM"/>
              </w:rPr>
            </w:pPr>
            <w:r>
              <w:rPr>
                <w:rFonts w:ascii="GHEA Grapalat" w:hAnsi="GHEA Grapalat"/>
                <w:sz w:val="22"/>
                <w:szCs w:val="22"/>
                <w:lang w:val="hy-AM"/>
              </w:rPr>
              <w:t>Տնօրեն՝ Հ. Նասիբյան</w:t>
            </w:r>
          </w:p>
          <w:p w14:paraId="01A64B69" w14:textId="77777777" w:rsidR="00071D1C" w:rsidRPr="0079671C" w:rsidRDefault="00071D1C" w:rsidP="00EF3662">
            <w:pPr>
              <w:rPr>
                <w:rFonts w:ascii="GHEA Grapalat" w:hAnsi="GHEA Grapalat"/>
                <w:lang w:val="hy-AM"/>
              </w:rPr>
            </w:pPr>
          </w:p>
          <w:p w14:paraId="63A7B955" w14:textId="77777777" w:rsidR="00071D1C" w:rsidRPr="0079671C" w:rsidRDefault="00071D1C" w:rsidP="00EF3662">
            <w:pPr>
              <w:jc w:val="center"/>
              <w:rPr>
                <w:rFonts w:ascii="GHEA Grapalat" w:hAnsi="GHEA Grapalat"/>
                <w:lang w:val="hy-AM"/>
              </w:rPr>
            </w:pPr>
            <w:r w:rsidRPr="0079671C">
              <w:rPr>
                <w:rFonts w:ascii="GHEA Grapalat" w:hAnsi="GHEA Grapalat"/>
                <w:lang w:val="hy-AM"/>
              </w:rPr>
              <w:t>---------------------------------</w:t>
            </w:r>
          </w:p>
          <w:p w14:paraId="347DE8F1"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sz w:val="18"/>
                <w:szCs w:val="18"/>
                <w:lang w:val="hy-AM"/>
              </w:rPr>
              <w:t>/</w:t>
            </w:r>
            <w:r w:rsidRPr="0079671C">
              <w:rPr>
                <w:rFonts w:ascii="GHEA Grapalat" w:hAnsi="GHEA Grapalat" w:cs="Sylfaen"/>
                <w:sz w:val="18"/>
                <w:szCs w:val="18"/>
                <w:lang w:val="hy-AM"/>
              </w:rPr>
              <w:t>ստորագրություն</w:t>
            </w:r>
            <w:r w:rsidRPr="0079671C">
              <w:rPr>
                <w:rFonts w:ascii="GHEA Grapalat" w:hAnsi="GHEA Grapalat"/>
                <w:sz w:val="18"/>
                <w:szCs w:val="18"/>
                <w:lang w:val="hy-AM"/>
              </w:rPr>
              <w:t>/</w:t>
            </w:r>
          </w:p>
          <w:p w14:paraId="5D5E3C8B"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cs="Sylfaen"/>
                <w:sz w:val="18"/>
                <w:szCs w:val="18"/>
                <w:lang w:val="hy-AM"/>
              </w:rPr>
              <w:t>Կ</w:t>
            </w:r>
            <w:r w:rsidRPr="0079671C">
              <w:rPr>
                <w:rFonts w:ascii="GHEA Grapalat" w:hAnsi="GHEA Grapalat"/>
                <w:sz w:val="18"/>
                <w:szCs w:val="18"/>
                <w:lang w:val="hy-AM"/>
              </w:rPr>
              <w:t>.</w:t>
            </w:r>
            <w:r w:rsidRPr="0079671C">
              <w:rPr>
                <w:rFonts w:ascii="GHEA Grapalat" w:hAnsi="GHEA Grapalat" w:cs="Sylfaen"/>
                <w:sz w:val="18"/>
                <w:szCs w:val="18"/>
                <w:lang w:val="hy-AM"/>
              </w:rPr>
              <w:t>Տ</w:t>
            </w:r>
          </w:p>
        </w:tc>
        <w:tc>
          <w:tcPr>
            <w:tcW w:w="760" w:type="dxa"/>
          </w:tcPr>
          <w:p w14:paraId="034575EB" w14:textId="77777777" w:rsidR="00071D1C" w:rsidRPr="0079671C"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420AE0">
          <w:footnotePr>
            <w:pos w:val="beneathText"/>
          </w:footnotePr>
          <w:pgSz w:w="16838" w:h="11906" w:orient="landscape" w:code="9"/>
          <w:pgMar w:top="662"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068E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B0165" w14:textId="77777777" w:rsidR="00AB7F66" w:rsidRDefault="00AB7F66">
      <w:r>
        <w:separator/>
      </w:r>
    </w:p>
  </w:endnote>
  <w:endnote w:type="continuationSeparator" w:id="0">
    <w:p w14:paraId="33214289" w14:textId="77777777" w:rsidR="00AB7F66" w:rsidRDefault="00A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HEAGrapala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14B3B" w14:textId="77777777" w:rsidR="00AB7F66" w:rsidRDefault="00AB7F66">
      <w:r>
        <w:separator/>
      </w:r>
    </w:p>
  </w:footnote>
  <w:footnote w:type="continuationSeparator" w:id="0">
    <w:p w14:paraId="5F4A90B0" w14:textId="77777777" w:rsidR="00AB7F66" w:rsidRDefault="00AB7F66">
      <w:r>
        <w:continuationSeparator/>
      </w:r>
    </w:p>
  </w:footnote>
  <w:footnote w:id="1">
    <w:p w14:paraId="5A2C00C9" w14:textId="77777777" w:rsidR="0079671C" w:rsidRPr="006265F4" w:rsidRDefault="0079671C"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79671C" w:rsidRPr="006265F4" w:rsidDel="009A5190" w:rsidRDefault="0079671C"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79671C" w:rsidRPr="00AE74A0" w:rsidRDefault="0079671C"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30CA821" w14:textId="77777777" w:rsidR="0079671C" w:rsidRPr="004B72E3" w:rsidRDefault="0079671C"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79671C" w:rsidRPr="004B72E3" w:rsidRDefault="0079671C"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79671C" w:rsidRPr="004B72E3" w:rsidRDefault="0079671C"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79671C" w:rsidRPr="000B7538" w:rsidRDefault="0079671C"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79671C" w:rsidRPr="000B7538" w:rsidRDefault="0079671C"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79671C" w:rsidRPr="000B7538" w:rsidRDefault="0079671C"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79671C" w:rsidRPr="00D533CD" w:rsidRDefault="0079671C"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741DAC5D" w14:textId="77777777" w:rsidR="0079671C" w:rsidRPr="000B7538" w:rsidRDefault="0079671C"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79671C" w:rsidRPr="00F913EC" w:rsidRDefault="0079671C"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79671C" w:rsidRDefault="0079671C"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79671C" w:rsidRDefault="0079671C" w:rsidP="00501A05">
      <w:pPr>
        <w:pStyle w:val="FootnoteText"/>
        <w:rPr>
          <w:rFonts w:ascii="Sylfaen" w:hAnsi="Sylfaen"/>
          <w:lang w:val="hy-AM"/>
        </w:rPr>
      </w:pPr>
    </w:p>
    <w:p w14:paraId="0651BF39" w14:textId="77777777" w:rsidR="0079671C" w:rsidRPr="00B462B5" w:rsidRDefault="0079671C"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79671C" w:rsidRPr="00B462B5" w:rsidRDefault="0079671C">
      <w:pPr>
        <w:pStyle w:val="FootnoteText"/>
        <w:rPr>
          <w:rFonts w:ascii="Times New Roman" w:hAnsi="Times New Roman"/>
          <w:vertAlign w:val="superscript"/>
          <w:lang w:val="hy-AM"/>
        </w:rPr>
      </w:pPr>
    </w:p>
  </w:footnote>
  <w:footnote w:id="5">
    <w:p w14:paraId="6B92E9D6" w14:textId="77777777" w:rsidR="0079671C" w:rsidRPr="008C7473" w:rsidRDefault="0079671C">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6">
    <w:p w14:paraId="7E21AE53" w14:textId="77777777" w:rsidR="0079671C" w:rsidRPr="006265F4" w:rsidRDefault="0079671C"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79671C" w:rsidRPr="000B7538" w:rsidRDefault="0079671C"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B7F66">
        <w:fldChar w:fldCharType="begin"/>
      </w:r>
      <w:r w:rsidR="00AB7F66" w:rsidRPr="009068E6">
        <w:rPr>
          <w:lang w:val="af-ZA"/>
        </w:rPr>
        <w:instrText xml:space="preserve"> HYPERLINK "https://ru.wikipedia.org/wiki/Standard_%26_Poor%E2%80%99s" \t "_blank" </w:instrText>
      </w:r>
      <w:r w:rsidR="00AB7F66">
        <w:fldChar w:fldCharType="separate"/>
      </w:r>
      <w:r w:rsidRPr="000B7538">
        <w:rPr>
          <w:rFonts w:ascii="GHEA Grapalat" w:hAnsi="GHEA Grapalat"/>
          <w:i/>
          <w:sz w:val="16"/>
          <w:szCs w:val="16"/>
          <w:lang w:val="hy-AM" w:eastAsia="ru-RU"/>
        </w:rPr>
        <w:t>Standard &amp; Poor’s</w:t>
      </w:r>
      <w:r w:rsidR="00AB7F66">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9671C" w:rsidRPr="000B7538" w:rsidRDefault="0079671C"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79671C" w:rsidRPr="005F1C06" w:rsidRDefault="0079671C"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79671C" w:rsidRPr="008C7473" w:rsidRDefault="0079671C"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79671C" w:rsidRPr="008C7473" w:rsidRDefault="0079671C" w:rsidP="005F1C06">
      <w:pPr>
        <w:pStyle w:val="BodyTextIndent3"/>
        <w:spacing w:line="240" w:lineRule="auto"/>
        <w:ind w:left="142" w:firstLine="0"/>
        <w:rPr>
          <w:rFonts w:ascii="GHEA Grapalat" w:hAnsi="GHEA Grapalat"/>
          <w:i/>
          <w:lang w:val="af-ZA" w:eastAsia="ru-RU"/>
        </w:rPr>
      </w:pPr>
    </w:p>
    <w:p w14:paraId="6F719993" w14:textId="77777777" w:rsidR="0079671C" w:rsidRPr="008C7473" w:rsidRDefault="0079671C"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79671C" w:rsidRPr="008C7473" w:rsidRDefault="0079671C" w:rsidP="005F1C06">
      <w:pPr>
        <w:pStyle w:val="FootnoteText"/>
        <w:jc w:val="both"/>
        <w:rPr>
          <w:rFonts w:ascii="GHEA Grapalat" w:hAnsi="GHEA Grapalat"/>
          <w:i/>
          <w:lang w:val="af-ZA"/>
        </w:rPr>
      </w:pPr>
    </w:p>
    <w:p w14:paraId="2FE82E3A" w14:textId="77777777" w:rsidR="0079671C" w:rsidRPr="008C7473" w:rsidRDefault="0079671C"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79671C" w:rsidRPr="00BF58CA" w:rsidRDefault="0079671C" w:rsidP="005F1C06">
      <w:pPr>
        <w:pStyle w:val="FootnoteText"/>
        <w:jc w:val="both"/>
        <w:rPr>
          <w:rFonts w:ascii="GHEA Grapalat" w:hAnsi="GHEA Grapalat"/>
          <w:i/>
          <w:sz w:val="16"/>
          <w:szCs w:val="16"/>
          <w:lang w:val="hy-AM"/>
        </w:rPr>
      </w:pPr>
    </w:p>
    <w:p w14:paraId="7DCC7BCC" w14:textId="77777777" w:rsidR="0079671C" w:rsidRPr="00B20703" w:rsidDel="006C3873" w:rsidRDefault="0079671C" w:rsidP="00CE3A99">
      <w:pPr>
        <w:jc w:val="both"/>
        <w:rPr>
          <w:del w:id="7" w:author="User" w:date="2019-05-26T09:52:00Z"/>
          <w:rFonts w:ascii="GHEA Grapalat" w:hAnsi="GHEA Grapalat" w:cs="Sylfaen"/>
          <w:sz w:val="20"/>
          <w:lang w:val="hy-AM"/>
        </w:rPr>
      </w:pPr>
    </w:p>
  </w:footnote>
  <w:footnote w:id="9">
    <w:p w14:paraId="28B63088" w14:textId="77777777" w:rsidR="0079671C" w:rsidRPr="006265F4" w:rsidRDefault="0079671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9671C" w:rsidRPr="006265F4" w:rsidRDefault="0079671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9671C" w:rsidRPr="006265F4" w:rsidDel="00856FDE" w:rsidRDefault="0079671C" w:rsidP="00B2572B">
      <w:pPr>
        <w:pStyle w:val="FootnoteText"/>
        <w:rPr>
          <w:del w:id="10" w:author="User" w:date="2019-05-26T09:57:00Z"/>
          <w:i/>
          <w:lang w:val="af-ZA"/>
        </w:rPr>
      </w:pPr>
    </w:p>
  </w:footnote>
  <w:footnote w:id="10">
    <w:p w14:paraId="25333EC9" w14:textId="77777777" w:rsidR="0079671C" w:rsidRPr="00C65A05" w:rsidRDefault="0079671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9671C" w:rsidRPr="00C65A05" w:rsidRDefault="0079671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79671C" w:rsidRPr="006265F4" w:rsidDel="007942E8" w:rsidRDefault="0079671C"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79671C" w:rsidRPr="006265F4" w:rsidDel="007942E8" w:rsidRDefault="0079671C" w:rsidP="00071D1C">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79671C" w:rsidRPr="006265F4" w:rsidRDefault="0079671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9671C" w:rsidRPr="006265F4" w:rsidDel="007942E8" w:rsidRDefault="0079671C"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79671C" w:rsidRPr="006265F4" w:rsidDel="007942E8" w:rsidRDefault="0079671C"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79671C" w:rsidRPr="006265F4" w:rsidDel="002877FC" w:rsidRDefault="0079671C"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79671C" w:rsidRPr="006265F4" w:rsidDel="002877FC" w:rsidRDefault="0079671C"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79671C" w:rsidRPr="008C7473" w:rsidRDefault="0079671C">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1BA5"/>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44"/>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E9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505"/>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82"/>
    <w:rsid w:val="002115A9"/>
    <w:rsid w:val="00211682"/>
    <w:rsid w:val="002137E6"/>
    <w:rsid w:val="00213EB8"/>
    <w:rsid w:val="00217710"/>
    <w:rsid w:val="002179CD"/>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600"/>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77E"/>
    <w:rsid w:val="00413284"/>
    <w:rsid w:val="004134BB"/>
    <w:rsid w:val="00413A8A"/>
    <w:rsid w:val="00416F1E"/>
    <w:rsid w:val="00417553"/>
    <w:rsid w:val="004175B6"/>
    <w:rsid w:val="004177EC"/>
    <w:rsid w:val="0042084B"/>
    <w:rsid w:val="00420AE0"/>
    <w:rsid w:val="0042335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102"/>
    <w:rsid w:val="004F1DB0"/>
    <w:rsid w:val="004F2130"/>
    <w:rsid w:val="004F262B"/>
    <w:rsid w:val="004F2639"/>
    <w:rsid w:val="004F2E2A"/>
    <w:rsid w:val="004F30DA"/>
    <w:rsid w:val="004F3B83"/>
    <w:rsid w:val="004F48B3"/>
    <w:rsid w:val="004F4D14"/>
    <w:rsid w:val="004F5190"/>
    <w:rsid w:val="004F5518"/>
    <w:rsid w:val="004F5616"/>
    <w:rsid w:val="004F78EF"/>
    <w:rsid w:val="0050135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751"/>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C35"/>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15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58E"/>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6ED"/>
    <w:rsid w:val="00616808"/>
    <w:rsid w:val="00616D4F"/>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5F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4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71C"/>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995"/>
    <w:rsid w:val="00834CD0"/>
    <w:rsid w:val="00834E8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490"/>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356"/>
    <w:rsid w:val="00866029"/>
    <w:rsid w:val="00867987"/>
    <w:rsid w:val="008702CB"/>
    <w:rsid w:val="0087155D"/>
    <w:rsid w:val="00871E55"/>
    <w:rsid w:val="00872912"/>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8E6"/>
    <w:rsid w:val="00906D65"/>
    <w:rsid w:val="0091042F"/>
    <w:rsid w:val="0091064F"/>
    <w:rsid w:val="00910BBB"/>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3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764"/>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F66"/>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4B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4E"/>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2A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18F"/>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A01"/>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45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95F"/>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4E0"/>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A7A"/>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79103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C0878-5790-4152-8CFD-A8547A51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79</Pages>
  <Words>23380</Words>
  <Characters>133271</Characters>
  <Application>Microsoft Office Word</Application>
  <DocSecurity>0</DocSecurity>
  <Lines>1110</Lines>
  <Paragraphs>312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156339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35</cp:revision>
  <cp:lastPrinted>2018-02-16T07:12:00Z</cp:lastPrinted>
  <dcterms:created xsi:type="dcterms:W3CDTF">2022-10-31T10:53:00Z</dcterms:created>
  <dcterms:modified xsi:type="dcterms:W3CDTF">2023-02-24T11:50:00Z</dcterms:modified>
</cp:coreProperties>
</file>