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1B5A648B"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515868">
        <w:rPr>
          <w:rFonts w:ascii="Sylfaen" w:hAnsi="Sylfaen"/>
          <w:i w:val="0"/>
        </w:rPr>
        <w:t>0</w:t>
      </w:r>
      <w:r w:rsidR="0004511F">
        <w:rPr>
          <w:rFonts w:ascii="Sylfaen" w:hAnsi="Sylfaen"/>
          <w:i w:val="0"/>
        </w:rPr>
        <w:t>3</w:t>
      </w:r>
      <w:r w:rsidRPr="00D96A89">
        <w:rPr>
          <w:rFonts w:ascii="Sylfaen" w:hAnsi="Sylfaen"/>
          <w:i w:val="0"/>
        </w:rPr>
        <w:t xml:space="preserve">" </w:t>
      </w:r>
      <w:r w:rsidR="007246D1" w:rsidRPr="00D96A89">
        <w:rPr>
          <w:rFonts w:ascii="Sylfaen" w:hAnsi="Sylfaen"/>
          <w:i w:val="0"/>
        </w:rPr>
        <w:t>"</w:t>
      </w:r>
      <w:r w:rsidR="00A80B40" w:rsidRPr="00A80B40">
        <w:rPr>
          <w:rFonts w:ascii="Sylfaen" w:hAnsi="Sylfaen"/>
          <w:i w:val="0"/>
        </w:rPr>
        <w:t xml:space="preserve"> </w:t>
      </w:r>
      <w:r w:rsidR="00515868">
        <w:rPr>
          <w:rFonts w:ascii="Sylfaen" w:hAnsi="Sylfaen"/>
          <w:i w:val="0"/>
        </w:rPr>
        <w:t>апреля</w:t>
      </w:r>
      <w:r w:rsidR="00A80B40" w:rsidRPr="00A80B40">
        <w:rPr>
          <w:rFonts w:ascii="Sylfaen" w:hAnsi="Sylfaen"/>
          <w:i w:val="0"/>
        </w:rPr>
        <w:t xml:space="preserve"> </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w:t>
      </w:r>
      <w:r w:rsidR="0004511F">
        <w:rPr>
          <w:rFonts w:ascii="Sylfaen" w:hAnsi="Sylfaen"/>
          <w:i w:val="0"/>
        </w:rPr>
        <w:t>2</w:t>
      </w:r>
    </w:p>
    <w:p w14:paraId="0AD226E2" w14:textId="5C5FD228"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 xml:space="preserve">ICP- </w:t>
      </w:r>
      <w:proofErr w:type="spellStart"/>
      <w:r w:rsidR="00574E34" w:rsidRPr="00D96A89">
        <w:rPr>
          <w:rFonts w:ascii="Sylfaen" w:hAnsi="Sylfaen"/>
          <w:sz w:val="20"/>
          <w:szCs w:val="20"/>
        </w:rPr>
        <w:t>GHAPDzB</w:t>
      </w:r>
      <w:proofErr w:type="spellEnd"/>
      <w:r w:rsidR="00574E34" w:rsidRPr="00D96A89">
        <w:rPr>
          <w:rFonts w:ascii="Sylfaen" w:hAnsi="Sylfaen"/>
          <w:sz w:val="20"/>
          <w:szCs w:val="20"/>
        </w:rPr>
        <w:t xml:space="preserve"> -</w:t>
      </w:r>
      <w:r w:rsidR="004931D2">
        <w:rPr>
          <w:rFonts w:ascii="Sylfaen" w:hAnsi="Sylfaen"/>
          <w:sz w:val="20"/>
          <w:szCs w:val="20"/>
          <w:lang w:val="hy-AM"/>
        </w:rPr>
        <w:t>26/</w:t>
      </w:r>
      <w:r w:rsidR="00515868">
        <w:rPr>
          <w:rFonts w:ascii="Sylfaen" w:hAnsi="Sylfaen"/>
          <w:sz w:val="20"/>
          <w:szCs w:val="20"/>
        </w:rPr>
        <w:t>22</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5B8774DB"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95F23E5" w:rsidR="00341A74" w:rsidRPr="00A80B40" w:rsidRDefault="00A20B69" w:rsidP="005633C9">
      <w:pPr>
        <w:jc w:val="both"/>
        <w:rPr>
          <w:rFonts w:ascii="GHEA Grapalat" w:hAnsi="GHEA Grapalat"/>
          <w:b/>
          <w:bCs/>
          <w:color w:val="FF0000"/>
          <w:sz w:val="20"/>
          <w:szCs w:val="20"/>
          <w:u w:val="single"/>
          <w:lang w:val="af-ZA"/>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A80B40" w:rsidRPr="00A80B40">
        <w:rPr>
          <w:rFonts w:ascii="GHEA Grapalat" w:hAnsi="GHEA Grapalat" w:cs="Arial"/>
          <w:b/>
          <w:bCs/>
          <w:lang w:val="hy-AM"/>
        </w:rPr>
        <w:t xml:space="preserve">лабораторных материалов </w:t>
      </w:r>
      <w:r w:rsidR="00782D60" w:rsidRPr="005633C9">
        <w:rPr>
          <w:rFonts w:ascii="Sylfaen" w:hAnsi="Sylfaen"/>
          <w:sz w:val="20"/>
          <w:szCs w:val="20"/>
        </w:rPr>
        <w:t>(далее — договор)</w:t>
      </w:r>
      <w:r w:rsidR="00A80B40">
        <w:rPr>
          <w:rFonts w:ascii="Sylfaen" w:hAnsi="Sylfaen"/>
          <w:sz w:val="20"/>
          <w:szCs w:val="20"/>
        </w:rPr>
        <w:t xml:space="preserve">, </w:t>
      </w:r>
      <w:r w:rsidR="00A80B40" w:rsidRPr="00A80B40">
        <w:rPr>
          <w:rFonts w:ascii="GHEA Grapalat" w:hAnsi="GHEA Grapalat"/>
          <w:b/>
          <w:bCs/>
          <w:color w:val="FF0000"/>
          <w:sz w:val="20"/>
          <w:szCs w:val="20"/>
          <w:u w:val="single"/>
          <w:lang w:val="af-ZA"/>
        </w:rPr>
        <w:t>в рамках программы "EU FUNDED PROJECTS՞՞  освобожден от НДС</w:t>
      </w:r>
      <w:r w:rsidR="00782D60" w:rsidRPr="00A80B40">
        <w:rPr>
          <w:rFonts w:ascii="GHEA Grapalat" w:hAnsi="GHEA Grapalat"/>
          <w:b/>
          <w:bCs/>
          <w:color w:val="FF0000"/>
          <w:sz w:val="20"/>
          <w:szCs w:val="20"/>
          <w:u w:val="single"/>
          <w:lang w:val="af-ZA"/>
        </w:rPr>
        <w:t>.</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r w:rsidRPr="00D96A89">
        <w:rPr>
          <w:rFonts w:ascii="Sylfaen" w:hAnsi="Sylfaen"/>
          <w:i w:val="0"/>
        </w:rPr>
        <w:t xml:space="preserve">Условия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в </w:t>
      </w:r>
      <w:r w:rsidRPr="00D96A89">
        <w:rPr>
          <w:rFonts w:ascii="Sylfaen" w:hAnsi="Sylfaen"/>
          <w:i w:val="0"/>
        </w:rPr>
        <w:t xml:space="preserve"> данной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597DE69A"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931D2">
        <w:rPr>
          <w:rFonts w:ascii="Sylfaen" w:hAnsi="Sylfaen"/>
          <w:i w:val="0"/>
          <w:lang w:val="hy-AM"/>
        </w:rPr>
        <w:t>1</w:t>
      </w:r>
      <w:r w:rsidR="0004511F">
        <w:rPr>
          <w:rFonts w:ascii="Sylfaen" w:hAnsi="Sylfaen"/>
          <w:i w:val="0"/>
        </w:rPr>
        <w:t>7</w:t>
      </w:r>
      <w:r w:rsidR="004931D2">
        <w:rPr>
          <w:rFonts w:ascii="Sylfaen" w:hAnsi="Sylfaen"/>
          <w:i w:val="0"/>
          <w:lang w:val="hy-AM"/>
        </w:rPr>
        <w:t>-</w:t>
      </w:r>
      <w:r w:rsidR="0004511F">
        <w:rPr>
          <w:rFonts w:ascii="Sylfaen" w:hAnsi="Sylfaen"/>
          <w:i w:val="0"/>
        </w:rPr>
        <w:t>3</w:t>
      </w:r>
      <w:r w:rsidR="004931D2">
        <w:rPr>
          <w:rFonts w:ascii="Sylfaen" w:hAnsi="Sylfaen"/>
          <w:i w:val="0"/>
          <w:lang w:val="hy-AM"/>
        </w:rPr>
        <w:t>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4C575E53"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7B4DA9" w:rsidRPr="00D96A89">
        <w:rPr>
          <w:rFonts w:ascii="Sylfaen" w:hAnsi="Sylfaen"/>
          <w:i w:val="0"/>
          <w:lang w:val="af-ZA"/>
        </w:rPr>
        <w:t xml:space="preserve"> </w:t>
      </w:r>
      <w:r w:rsidR="005606EF" w:rsidRPr="00D96A89">
        <w:rPr>
          <w:rFonts w:ascii="Sylfaen" w:hAnsi="Sylfaen"/>
          <w:b/>
          <w:bCs/>
          <w:i w:val="0"/>
        </w:rPr>
        <w:t xml:space="preserve"> </w:t>
      </w:r>
      <w:r w:rsidR="0004511F">
        <w:rPr>
          <w:rFonts w:ascii="Sylfaen" w:hAnsi="Sylfaen"/>
          <w:b/>
          <w:bCs/>
          <w:i w:val="0"/>
        </w:rPr>
        <w:t>10</w:t>
      </w:r>
      <w:r w:rsidR="00515868">
        <w:rPr>
          <w:rFonts w:ascii="Sylfaen" w:hAnsi="Sylfaen"/>
          <w:b/>
          <w:bCs/>
          <w:i w:val="0"/>
        </w:rPr>
        <w:t xml:space="preserve"> апреля </w:t>
      </w:r>
      <w:r w:rsidR="00EA39B2" w:rsidRPr="00D96A89">
        <w:rPr>
          <w:rFonts w:ascii="Sylfaen" w:hAnsi="Sylfaen"/>
          <w:b/>
          <w:i w:val="0"/>
        </w:rPr>
        <w:t>202</w:t>
      </w:r>
      <w:r w:rsidR="00410B79">
        <w:rPr>
          <w:rFonts w:ascii="Sylfaen" w:hAnsi="Sylfaen"/>
          <w:b/>
          <w:i w:val="0"/>
        </w:rPr>
        <w:t>5</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931D2">
        <w:rPr>
          <w:rFonts w:ascii="Sylfaen" w:hAnsi="Sylfaen"/>
          <w:b/>
          <w:i w:val="0"/>
          <w:lang w:val="hy-AM"/>
        </w:rPr>
        <w:t>1</w:t>
      </w:r>
      <w:r w:rsidR="0004511F">
        <w:rPr>
          <w:rFonts w:ascii="Sylfaen" w:hAnsi="Sylfaen"/>
          <w:b/>
          <w:i w:val="0"/>
        </w:rPr>
        <w:t>7</w:t>
      </w:r>
      <w:r w:rsidR="004931D2">
        <w:rPr>
          <w:rFonts w:ascii="Sylfaen" w:hAnsi="Sylfaen"/>
          <w:b/>
          <w:i w:val="0"/>
          <w:lang w:val="hy-AM"/>
        </w:rPr>
        <w:t>-</w:t>
      </w:r>
      <w:r w:rsidR="0004511F">
        <w:rPr>
          <w:rFonts w:ascii="Sylfaen" w:hAnsi="Sylfaen"/>
          <w:b/>
          <w:i w:val="0"/>
        </w:rPr>
        <w:t>3</w:t>
      </w:r>
      <w:r w:rsidR="004931D2">
        <w:rPr>
          <w:rFonts w:ascii="Sylfaen" w:hAnsi="Sylfaen"/>
          <w:b/>
          <w:i w:val="0"/>
          <w:lang w:val="hy-AM"/>
        </w:rPr>
        <w:t>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объявлением, можете обратиться к секретарю Оценочной 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55BFA646"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36E7F3D4"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под 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503AC5C9"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BC376D">
        <w:rPr>
          <w:rFonts w:ascii="Sylfaen" w:hAnsi="Sylfaen"/>
          <w:i/>
          <w:sz w:val="20"/>
          <w:szCs w:val="20"/>
        </w:rPr>
        <w:t>2</w:t>
      </w:r>
      <w:r w:rsidR="00113A53" w:rsidRPr="00D96A89">
        <w:rPr>
          <w:rFonts w:ascii="Sylfaen" w:hAnsi="Sylfaen"/>
          <w:i/>
          <w:sz w:val="20"/>
          <w:szCs w:val="20"/>
        </w:rPr>
        <w:t xml:space="preserve"> </w:t>
      </w:r>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515868">
        <w:rPr>
          <w:rFonts w:ascii="Sylfaen" w:hAnsi="Sylfaen"/>
          <w:i/>
          <w:sz w:val="20"/>
          <w:szCs w:val="20"/>
        </w:rPr>
        <w:t>0</w:t>
      </w:r>
      <w:r w:rsidR="0004511F">
        <w:rPr>
          <w:rFonts w:ascii="Sylfaen" w:hAnsi="Sylfaen"/>
          <w:i/>
          <w:sz w:val="20"/>
          <w:szCs w:val="20"/>
        </w:rPr>
        <w:t>3</w:t>
      </w:r>
      <w:r w:rsidR="00515868">
        <w:rPr>
          <w:rFonts w:ascii="Sylfaen" w:hAnsi="Sylfaen"/>
          <w:i/>
          <w:sz w:val="20"/>
          <w:szCs w:val="20"/>
        </w:rPr>
        <w:t xml:space="preserve"> апреля</w:t>
      </w:r>
      <w:r w:rsidR="00A80B40" w:rsidRPr="00D96A89">
        <w:rPr>
          <w:rFonts w:ascii="Sylfaen" w:hAnsi="Sylfaen"/>
          <w:i/>
          <w:sz w:val="20"/>
          <w:szCs w:val="20"/>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345AA592"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ГНКО «ИНСТИТУТ ХИМИЧЕСКОЙ ФИЗИКИ ИМ. А.Б. НАЛБАНДЯНА»,</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3A2227BD"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ЗАПРОС </w:t>
      </w:r>
      <w:r w:rsidR="005606EF" w:rsidRPr="00D96A89">
        <w:rPr>
          <w:rFonts w:ascii="Sylfaen" w:hAnsi="Sylfaen"/>
          <w:b/>
          <w:sz w:val="20"/>
          <w:szCs w:val="20"/>
        </w:rPr>
        <w:t xml:space="preserve"> </w:t>
      </w:r>
      <w:r w:rsidRPr="00D96A89">
        <w:rPr>
          <w:rFonts w:ascii="Sylfaen" w:hAnsi="Sylfaen"/>
          <w:b/>
          <w:sz w:val="20"/>
          <w:szCs w:val="20"/>
        </w:rPr>
        <w:t xml:space="preserve">КОТИРОВОК,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A80B40" w:rsidRPr="00A80B40">
        <w:rPr>
          <w:rFonts w:ascii="GHEA Grapalat" w:hAnsi="GHEA Grapalat" w:cs="Arial"/>
          <w:b/>
          <w:bCs/>
          <w:lang w:val="hy-AM"/>
        </w:rPr>
        <w:t>лабораторных материалов</w:t>
      </w:r>
      <w:r w:rsidR="00EB3E8F" w:rsidRPr="00D96A89">
        <w:rPr>
          <w:rFonts w:ascii="Sylfaen" w:hAnsi="Sylfaen"/>
          <w:b/>
          <w:sz w:val="20"/>
          <w:szCs w:val="20"/>
        </w:rPr>
        <w:t xml:space="preserve"> </w:t>
      </w:r>
      <w:r w:rsidR="00542B67" w:rsidRPr="00D96A89">
        <w:rPr>
          <w:rFonts w:ascii="Sylfaen" w:hAnsi="Sylfaen"/>
          <w:b/>
          <w:sz w:val="20"/>
          <w:szCs w:val="20"/>
        </w:rPr>
        <w:t>ДЛЯ НУЖД «ИНСТИТУТА ХИМИЧЕСКОЙ ФИЗИКИ ИМ. А.Б. НАЛБАНДЯНА</w:t>
      </w:r>
      <w:r w:rsidR="002914FA" w:rsidRPr="00D96A89">
        <w:rPr>
          <w:rFonts w:ascii="Sylfaen" w:hAnsi="Sylfaen"/>
          <w:b/>
          <w:sz w:val="20"/>
          <w:szCs w:val="20"/>
        </w:rPr>
        <w:t>»,</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4B5B4511" w:rsidR="00615B35" w:rsidRPr="00D96A89" w:rsidRDefault="00A80B40" w:rsidP="00D96A89">
      <w:pPr>
        <w:widowControl w:val="0"/>
        <w:jc w:val="center"/>
        <w:rPr>
          <w:rFonts w:ascii="Sylfaen" w:hAnsi="Sylfaen"/>
          <w:b/>
          <w:sz w:val="20"/>
          <w:szCs w:val="20"/>
        </w:rPr>
      </w:pPr>
      <w:r w:rsidRPr="00A80B40">
        <w:rPr>
          <w:rFonts w:ascii="GHEA Grapalat" w:hAnsi="GHEA Grapalat" w:cs="Arial"/>
          <w:b/>
          <w:bCs/>
          <w:sz w:val="20"/>
          <w:szCs w:val="20"/>
          <w:lang w:val="hy-AM"/>
        </w:rPr>
        <w:t>ЛАБОРАТОРНЫ</w:t>
      </w:r>
      <w:r w:rsidRPr="00A80B40">
        <w:rPr>
          <w:rFonts w:ascii="GHEA Grapalat" w:hAnsi="GHEA Grapalat" w:cs="Arial"/>
          <w:b/>
          <w:bCs/>
          <w:sz w:val="20"/>
          <w:szCs w:val="20"/>
        </w:rPr>
        <w:t xml:space="preserve">Е </w:t>
      </w:r>
      <w:r w:rsidRPr="00A80B40">
        <w:rPr>
          <w:rFonts w:ascii="GHEA Grapalat" w:hAnsi="GHEA Grapalat" w:cs="Arial"/>
          <w:b/>
          <w:bCs/>
          <w:sz w:val="20"/>
          <w:szCs w:val="20"/>
          <w:lang w:val="hy-AM"/>
        </w:rPr>
        <w:t xml:space="preserve"> МАТЕРИАЛ</w:t>
      </w:r>
      <w:r w:rsidRPr="00A80B40">
        <w:rPr>
          <w:rFonts w:ascii="GHEA Grapalat" w:hAnsi="GHEA Grapalat" w:cs="Arial"/>
          <w:b/>
          <w:bCs/>
          <w:sz w:val="20"/>
          <w:szCs w:val="20"/>
        </w:rPr>
        <w:t>Ы</w:t>
      </w:r>
      <w:r w:rsidRPr="00A80B40">
        <w:rPr>
          <w:rFonts w:ascii="GHEA Grapalat" w:hAnsi="GHEA Grapalat" w:cs="Arial"/>
          <w:b/>
          <w:bCs/>
          <w:lang w:val="hy-AM"/>
        </w:rPr>
        <w:t xml:space="preserve"> </w:t>
      </w:r>
      <w:r w:rsidR="005633C9" w:rsidRPr="00D96A89">
        <w:rPr>
          <w:rFonts w:ascii="Sylfaen" w:hAnsi="Sylfaen"/>
          <w:b/>
          <w:sz w:val="20"/>
          <w:szCs w:val="20"/>
        </w:rPr>
        <w:t xml:space="preserve">ДЛЯ НУЖД ИНСТИТУТА ХИМИЧЕСКОЙ ФИЗИКИ ИМ. А.Б. НАЛБАНДЯНА </w:t>
      </w:r>
    </w:p>
    <w:p w14:paraId="34E3A7C1" w14:textId="77777777" w:rsidR="00160AE4" w:rsidRPr="0004511F" w:rsidRDefault="00160AE4" w:rsidP="00D96A89">
      <w:pPr>
        <w:widowControl w:val="0"/>
        <w:spacing w:after="160"/>
        <w:ind w:firstLine="567"/>
        <w:jc w:val="center"/>
        <w:rPr>
          <w:rFonts w:ascii="Sylfaen" w:hAnsi="Sylfaen"/>
          <w:b/>
          <w:color w:val="EE0000"/>
          <w:sz w:val="20"/>
          <w:szCs w:val="20"/>
        </w:rPr>
      </w:pPr>
    </w:p>
    <w:p w14:paraId="1CA76E68" w14:textId="23C710DD" w:rsidR="00096865" w:rsidRPr="00D96A89" w:rsidRDefault="0004511F" w:rsidP="00D96A89">
      <w:pPr>
        <w:widowControl w:val="0"/>
        <w:spacing w:after="160"/>
        <w:jc w:val="center"/>
        <w:rPr>
          <w:rFonts w:ascii="Sylfaen" w:hAnsi="Sylfaen"/>
          <w:i/>
          <w:sz w:val="20"/>
          <w:szCs w:val="20"/>
        </w:rPr>
      </w:pPr>
      <w:r w:rsidRPr="0004511F">
        <w:rPr>
          <w:rFonts w:ascii="Sylfaen" w:hAnsi="Sylfaen"/>
          <w:b/>
          <w:color w:val="EE0000"/>
          <w:sz w:val="20"/>
          <w:szCs w:val="20"/>
        </w:rPr>
        <w:t xml:space="preserve">ИЗМЕНЕННОЕ  ПРИГЛАШЕНИЯ </w:t>
      </w:r>
      <w:r w:rsidR="00160AE4" w:rsidRPr="00D96A89">
        <w:rPr>
          <w:rFonts w:ascii="Sylfaen" w:hAnsi="Sylfaen"/>
          <w:b/>
          <w:sz w:val="20"/>
          <w:szCs w:val="20"/>
        </w:rPr>
        <w:t xml:space="preserve">НА </w:t>
      </w:r>
      <w:r w:rsidR="00EA39B2" w:rsidRPr="00D96A89">
        <w:rPr>
          <w:rFonts w:ascii="Sylfaen" w:hAnsi="Sylfaen"/>
          <w:b/>
          <w:sz w:val="20"/>
          <w:szCs w:val="20"/>
        </w:rPr>
        <w:t>ЗАПРОС КОТИРОВОК</w:t>
      </w:r>
      <w:r w:rsidR="00160AE4" w:rsidRPr="00D96A89">
        <w:rPr>
          <w:rFonts w:ascii="Sylfaen" w:hAnsi="Sylfaen"/>
          <w:b/>
          <w:sz w:val="20"/>
          <w:szCs w:val="20"/>
        </w:rPr>
        <w:t xml:space="preserve">, </w:t>
      </w:r>
      <w:r w:rsidR="005C1BF7" w:rsidRPr="00D96A89">
        <w:rPr>
          <w:rFonts w:ascii="Sylfaen" w:hAnsi="Sylfaen"/>
          <w:b/>
          <w:sz w:val="20"/>
          <w:szCs w:val="20"/>
        </w:rPr>
        <w:br/>
      </w:r>
      <w:r w:rsidR="00160AE4"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r w:rsidR="00174DAB" w:rsidRPr="00D96A89">
        <w:rPr>
          <w:rFonts w:ascii="Sylfaen" w:hAnsi="Sylfaen"/>
          <w:sz w:val="20"/>
          <w:szCs w:val="20"/>
        </w:rPr>
        <w:t xml:space="preserve">квалификации  и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43A598B3"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07757AFD"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40FBFF45"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A80B40" w:rsidRPr="00A80B40">
        <w:rPr>
          <w:rFonts w:ascii="GHEA Grapalat" w:hAnsi="GHEA Grapalat" w:cs="Arial"/>
          <w:b/>
          <w:bCs/>
          <w:lang w:val="hy-AM"/>
        </w:rPr>
        <w:t xml:space="preserve">лабораторных материалов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w:t>
      </w:r>
      <w:r w:rsidR="002A7884" w:rsidRPr="00D96A89">
        <w:rPr>
          <w:rFonts w:ascii="Sylfaen" w:hAnsi="Sylfaen"/>
          <w:i w:val="0"/>
        </w:rPr>
        <w:t>»</w:t>
      </w:r>
      <w:r w:rsidRPr="00D96A89">
        <w:rPr>
          <w:rFonts w:ascii="Sylfaen" w:hAnsi="Sylfaen"/>
          <w:i w:val="0"/>
        </w:rPr>
        <w:t>, которые сгруппированы в лоты</w:t>
      </w:r>
      <w:r w:rsidR="00562747" w:rsidRPr="00D96A89">
        <w:rPr>
          <w:rFonts w:ascii="Sylfaen" w:hAnsi="Sylfaen"/>
          <w:i w:val="0"/>
        </w:rPr>
        <w:t xml:space="preserve"> </w:t>
      </w:r>
      <w:r w:rsidR="00515868">
        <w:rPr>
          <w:rFonts w:ascii="Sylfaen" w:hAnsi="Sylfaen"/>
          <w:i w:val="0"/>
        </w:rPr>
        <w:t>2</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A80B40" w:rsidRPr="00173074" w14:paraId="13803BD7" w14:textId="77777777" w:rsidTr="009C4469">
        <w:trPr>
          <w:trHeight w:val="463"/>
          <w:jc w:val="center"/>
        </w:trPr>
        <w:tc>
          <w:tcPr>
            <w:tcW w:w="681" w:type="dxa"/>
            <w:vAlign w:val="center"/>
          </w:tcPr>
          <w:p w14:paraId="41C1464F" w14:textId="51951D24" w:rsidR="00A80B40" w:rsidRPr="00E73CCD" w:rsidRDefault="00515868" w:rsidP="00A80B40">
            <w:pPr>
              <w:pStyle w:val="23"/>
              <w:spacing w:line="240" w:lineRule="auto"/>
              <w:ind w:firstLine="0"/>
              <w:jc w:val="center"/>
              <w:rPr>
                <w:rFonts w:ascii="GHEA Grapalat" w:hAnsi="GHEA Grapalat" w:cs="Sylfaen"/>
                <w:bCs/>
                <w:iCs/>
              </w:rPr>
            </w:pPr>
            <w:r>
              <w:rPr>
                <w:rFonts w:ascii="GHEA Grapalat" w:hAnsi="GHEA Grapalat" w:cs="Sylfaen"/>
                <w:bCs/>
                <w:iCs/>
              </w:rPr>
              <w:t>1</w:t>
            </w:r>
          </w:p>
        </w:tc>
        <w:tc>
          <w:tcPr>
            <w:tcW w:w="1686" w:type="dxa"/>
            <w:vAlign w:val="center"/>
          </w:tcPr>
          <w:p w14:paraId="2EB320DD" w14:textId="2593D7CD"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660000</w:t>
            </w:r>
          </w:p>
        </w:tc>
        <w:tc>
          <w:tcPr>
            <w:tcW w:w="7213" w:type="dxa"/>
            <w:vAlign w:val="center"/>
          </w:tcPr>
          <w:p w14:paraId="290081CC" w14:textId="3B1ECBF6" w:rsidR="00A80B40" w:rsidRPr="00FE330B" w:rsidRDefault="00A80B40" w:rsidP="00A80B40">
            <w:pPr>
              <w:pStyle w:val="23"/>
              <w:spacing w:line="240" w:lineRule="auto"/>
              <w:ind w:firstLine="0"/>
              <w:jc w:val="left"/>
              <w:rPr>
                <w:rFonts w:ascii="GHEA Grapalat" w:hAnsi="GHEA Grapalat" w:cs="Sylfaen"/>
                <w:bCs/>
                <w:iCs/>
                <w:szCs w:val="24"/>
                <w:lang w:eastAsia="en-US"/>
              </w:rPr>
            </w:pPr>
            <w:r w:rsidRPr="00A80B40">
              <w:rPr>
                <w:rFonts w:ascii="GHEA Grapalat" w:hAnsi="GHEA Grapalat" w:cs="Sylfaen"/>
                <w:bCs/>
                <w:iCs/>
                <w:szCs w:val="24"/>
                <w:lang w:eastAsia="en-US"/>
              </w:rPr>
              <w:t>Неодим (</w:t>
            </w:r>
            <w:proofErr w:type="spellStart"/>
            <w:r w:rsidRPr="00A80B40">
              <w:rPr>
                <w:rFonts w:ascii="GHEA Grapalat" w:hAnsi="GHEA Grapalat" w:cs="Sylfaen"/>
                <w:bCs/>
                <w:iCs/>
                <w:szCs w:val="24"/>
                <w:lang w:eastAsia="en-US"/>
              </w:rPr>
              <w:t>Nd</w:t>
            </w:r>
            <w:proofErr w:type="spellEnd"/>
            <w:r w:rsidRPr="00A80B40">
              <w:rPr>
                <w:rFonts w:ascii="GHEA Grapalat" w:hAnsi="GHEA Grapalat" w:cs="Sylfaen"/>
                <w:bCs/>
                <w:iCs/>
                <w:szCs w:val="24"/>
                <w:lang w:eastAsia="en-US"/>
              </w:rPr>
              <w:t>) 100 г</w:t>
            </w:r>
          </w:p>
        </w:tc>
      </w:tr>
      <w:tr w:rsidR="00A80B40" w:rsidRPr="00173074" w14:paraId="4F4B7D3C" w14:textId="77777777" w:rsidTr="009C4469">
        <w:trPr>
          <w:trHeight w:val="463"/>
          <w:jc w:val="center"/>
        </w:trPr>
        <w:tc>
          <w:tcPr>
            <w:tcW w:w="681" w:type="dxa"/>
            <w:vAlign w:val="center"/>
          </w:tcPr>
          <w:p w14:paraId="46649785" w14:textId="6D44F6C2" w:rsidR="00A80B40" w:rsidRDefault="00515868" w:rsidP="00A80B40">
            <w:pPr>
              <w:pStyle w:val="23"/>
              <w:spacing w:line="240" w:lineRule="auto"/>
              <w:ind w:firstLine="0"/>
              <w:jc w:val="center"/>
              <w:rPr>
                <w:rFonts w:ascii="GHEA Grapalat" w:hAnsi="GHEA Grapalat" w:cs="Sylfaen"/>
                <w:bCs/>
                <w:iCs/>
              </w:rPr>
            </w:pPr>
            <w:r>
              <w:rPr>
                <w:rFonts w:ascii="GHEA Grapalat" w:hAnsi="GHEA Grapalat" w:cs="Sylfaen"/>
                <w:bCs/>
                <w:iCs/>
              </w:rPr>
              <w:t>2</w:t>
            </w:r>
          </w:p>
        </w:tc>
        <w:tc>
          <w:tcPr>
            <w:tcW w:w="1686" w:type="dxa"/>
            <w:vAlign w:val="center"/>
          </w:tcPr>
          <w:p w14:paraId="1C15A5EE" w14:textId="70E2BB01" w:rsidR="00A80B40" w:rsidRDefault="00A80B40" w:rsidP="00A80B40">
            <w:pPr>
              <w:pStyle w:val="23"/>
              <w:spacing w:line="240" w:lineRule="auto"/>
              <w:ind w:firstLine="0"/>
              <w:jc w:val="center"/>
              <w:rPr>
                <w:rFonts w:ascii="GHEA Grapalat" w:hAnsi="GHEA Grapalat" w:cs="Sylfaen"/>
                <w:bCs/>
                <w:iCs/>
              </w:rPr>
            </w:pPr>
            <w:r>
              <w:rPr>
                <w:rFonts w:ascii="GHEA Grapalat" w:hAnsi="GHEA Grapalat" w:cs="Sylfaen"/>
                <w:bCs/>
                <w:iCs/>
              </w:rPr>
              <w:t>80000</w:t>
            </w:r>
          </w:p>
        </w:tc>
        <w:tc>
          <w:tcPr>
            <w:tcW w:w="7213" w:type="dxa"/>
            <w:vAlign w:val="center"/>
          </w:tcPr>
          <w:p w14:paraId="058B626C" w14:textId="19DCEA8E" w:rsidR="00A80B40" w:rsidRPr="00FE330B" w:rsidRDefault="00A80B40" w:rsidP="00A80B40">
            <w:pPr>
              <w:pStyle w:val="23"/>
              <w:spacing w:line="240" w:lineRule="auto"/>
              <w:ind w:firstLine="0"/>
              <w:jc w:val="left"/>
              <w:rPr>
                <w:rFonts w:ascii="GHEA Grapalat" w:hAnsi="GHEA Grapalat" w:cs="Sylfaen"/>
                <w:bCs/>
                <w:iCs/>
                <w:szCs w:val="24"/>
              </w:rPr>
            </w:pPr>
            <w:r w:rsidRPr="00A80B40">
              <w:rPr>
                <w:rFonts w:ascii="GHEA Grapalat" w:hAnsi="GHEA Grapalat" w:cs="Sylfaen"/>
                <w:bCs/>
                <w:iCs/>
                <w:szCs w:val="24"/>
                <w:lang w:eastAsia="en-US"/>
              </w:rPr>
              <w:t>Алюминий, корунд, α-фаза (Al2O3), 1</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в качестве отобранного участника отказался или лишился  права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 xml:space="preserve">По смыслу настоящего пункта членами семьи считаются отец, мать, супруг (супруга), родители </w:t>
      </w:r>
      <w:r w:rsidRPr="00D96A89">
        <w:rPr>
          <w:rFonts w:ascii="Sylfaen" w:hAnsi="Sylfaen"/>
          <w:color w:val="000000"/>
          <w:sz w:val="20"/>
          <w:szCs w:val="20"/>
        </w:rPr>
        <w:lastRenderedPageBreak/>
        <w:t>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 xml:space="preserve">В </w:t>
      </w:r>
      <w:r w:rsidR="00750FFF" w:rsidRPr="00D96A89">
        <w:rPr>
          <w:rFonts w:ascii="Sylfaen" w:hAnsi="Sylfaen"/>
          <w:sz w:val="20"/>
          <w:szCs w:val="20"/>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6CF1AEF8"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931D2">
        <w:rPr>
          <w:rFonts w:ascii="Sylfaen" w:hAnsi="Sylfaen"/>
          <w:lang w:val="hy-AM"/>
        </w:rPr>
        <w:t>1</w:t>
      </w:r>
      <w:r w:rsidR="0004511F">
        <w:rPr>
          <w:rFonts w:ascii="Sylfaen" w:hAnsi="Sylfaen"/>
        </w:rPr>
        <w:t>7</w:t>
      </w:r>
      <w:r w:rsidR="004931D2">
        <w:rPr>
          <w:rFonts w:ascii="Sylfaen" w:hAnsi="Sylfaen"/>
          <w:lang w:val="hy-AM"/>
        </w:rPr>
        <w:t>-</w:t>
      </w:r>
      <w:r w:rsidR="0004511F">
        <w:rPr>
          <w:rFonts w:ascii="Sylfaen" w:hAnsi="Sylfaen"/>
        </w:rPr>
        <w:t>3</w:t>
      </w:r>
      <w:r w:rsidR="004931D2">
        <w:rPr>
          <w:rFonts w:ascii="Sylfaen" w:hAnsi="Sylfaen"/>
          <w:lang w:val="hy-AM"/>
        </w:rPr>
        <w:t>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телефона </w:t>
      </w:r>
      <w:r w:rsidRPr="00D96A89">
        <w:rPr>
          <w:rFonts w:ascii="Sylfaen" w:hAnsi="Sylfaen"/>
          <w:sz w:val="20"/>
          <w:szCs w:val="20"/>
        </w:rPr>
        <w:t>,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установленную  заявкой на закупку  </w:t>
      </w:r>
      <w:r w:rsidRPr="00D96A89">
        <w:rPr>
          <w:rFonts w:ascii="Sylfaen" w:hAnsi="Sylfaen"/>
          <w:sz w:val="20"/>
        </w:rPr>
        <w:t>, определяются и объявляются</w:t>
      </w:r>
      <w:r w:rsidR="00A134CC" w:rsidRPr="00D96A89">
        <w:rPr>
          <w:rFonts w:ascii="Sylfaen" w:hAnsi="Sylfaen"/>
          <w:sz w:val="20"/>
        </w:rPr>
        <w:t xml:space="preserve"> отобранный </w:t>
      </w:r>
      <w:r w:rsidR="002F27C9" w:rsidRPr="00D96A89">
        <w:rPr>
          <w:rFonts w:ascii="Sylfaen" w:hAnsi="Sylfaen"/>
          <w:sz w:val="20"/>
        </w:rPr>
        <w:t xml:space="preserve">и </w:t>
      </w:r>
      <w:r w:rsidR="00CD7A4E" w:rsidRPr="00D96A89">
        <w:rPr>
          <w:rFonts w:ascii="Sylfaen" w:hAnsi="Sylfaen"/>
          <w:sz w:val="20"/>
        </w:rPr>
        <w:t xml:space="preserve"> непризнанные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 xml:space="preserve">или если наименьшие цены равны, то </w:t>
      </w:r>
      <w:r w:rsidR="009B6D58" w:rsidRPr="00D96A89">
        <w:rPr>
          <w:rFonts w:ascii="Sylfaen" w:hAnsi="Sylfaen"/>
          <w:sz w:val="20"/>
        </w:rPr>
        <w:lastRenderedPageBreak/>
        <w:t>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в электронной форме</w:t>
      </w:r>
      <w:r w:rsidR="007A34A6" w:rsidRPr="00D96A89">
        <w:rPr>
          <w:rFonts w:ascii="Sylfaen" w:hAnsi="Sylfaen"/>
          <w:sz w:val="20"/>
        </w:rPr>
        <w:t xml:space="preserve"> </w:t>
      </w:r>
      <w:r w:rsidRPr="00D96A89">
        <w:rPr>
          <w:rFonts w:ascii="Sylfaen" w:hAnsi="Sylfaen"/>
          <w:sz w:val="20"/>
        </w:rPr>
        <w:t xml:space="preserve"> информирует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оригинала вариант протокола заседания по вскрытию заявок</w:t>
      </w:r>
      <w:r w:rsidR="001E4A24" w:rsidRPr="00D96A89">
        <w:rPr>
          <w:rFonts w:ascii="Sylfaen" w:hAnsi="Sylfaen"/>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w:t>
      </w:r>
      <w:r w:rsidR="0052468C" w:rsidRPr="00D96A89">
        <w:rPr>
          <w:rFonts w:ascii="Sylfaen" w:hAnsi="Sylfaen"/>
          <w:sz w:val="20"/>
          <w:szCs w:val="20"/>
        </w:rPr>
        <w:lastRenderedPageBreak/>
        <w:t>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 xml:space="preserve">ом </w:t>
      </w:r>
      <w:r w:rsidR="005F2F3B" w:rsidRPr="00D96A89">
        <w:rPr>
          <w:rFonts w:ascii="Sylfaen" w:hAnsi="Sylfaen"/>
          <w:sz w:val="20"/>
          <w:szCs w:val="20"/>
          <w:lang w:val="hy-AM"/>
        </w:rPr>
        <w:t xml:space="preserve"> </w:t>
      </w:r>
      <w:r w:rsidR="005F2F3B" w:rsidRPr="00D96A89">
        <w:rPr>
          <w:rFonts w:ascii="Sylfaen" w:hAnsi="Sylfaen"/>
          <w:sz w:val="20"/>
          <w:szCs w:val="20"/>
        </w:rPr>
        <w:t>признается участник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D96A89">
        <w:rPr>
          <w:rFonts w:ascii="Sylfaen" w:hAnsi="Sylfaen"/>
        </w:rPr>
        <w:lastRenderedPageBreak/>
        <w:t>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от цены закупки товаров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в соответствии с требованиями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в </w:t>
      </w:r>
      <w:proofErr w:type="spellStart"/>
      <w:r w:rsidR="00214A60" w:rsidRPr="00D96A89">
        <w:rPr>
          <w:rFonts w:ascii="Sylfaen" w:hAnsi="Sylfaen"/>
          <w:sz w:val="20"/>
          <w:szCs w:val="20"/>
        </w:rPr>
        <w:t>в</w:t>
      </w:r>
      <w:proofErr w:type="spell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r w:rsidRPr="00D96A89">
        <w:rPr>
          <w:rFonts w:ascii="Sylfaen" w:hAnsi="Sylfaen"/>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D96A89">
        <w:rPr>
          <w:rFonts w:ascii="Sylfaen" w:hAnsi="Sylfaen"/>
          <w:sz w:val="20"/>
          <w:szCs w:val="20"/>
        </w:rPr>
        <w:t>органа.Уполномоченный</w:t>
      </w:r>
      <w:proofErr w:type="spell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r w:rsidRPr="00D96A89">
        <w:rPr>
          <w:rFonts w:ascii="Sylfaen" w:hAnsi="Sylfaen"/>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658F2B47"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515868" w:rsidRPr="00D96A89">
        <w:rPr>
          <w:rFonts w:ascii="Sylfaen" w:hAnsi="Sylfaen"/>
        </w:rPr>
        <w:t xml:space="preserve">ICP- </w:t>
      </w:r>
      <w:proofErr w:type="spellStart"/>
      <w:r w:rsidR="00515868" w:rsidRPr="00D96A89">
        <w:rPr>
          <w:rFonts w:ascii="Sylfaen" w:hAnsi="Sylfaen"/>
        </w:rPr>
        <w:t>GHAPDzB</w:t>
      </w:r>
      <w:proofErr w:type="spellEnd"/>
      <w:r w:rsidR="00515868" w:rsidRPr="00D96A89">
        <w:rPr>
          <w:rFonts w:ascii="Sylfaen" w:hAnsi="Sylfaen"/>
        </w:rPr>
        <w:t xml:space="preserve"> -</w:t>
      </w:r>
      <w:r w:rsidR="00515868">
        <w:rPr>
          <w:rFonts w:ascii="Sylfaen" w:hAnsi="Sylfaen"/>
          <w:lang w:val="hy-AM"/>
        </w:rPr>
        <w:t>26/</w:t>
      </w:r>
      <w:r w:rsidR="00515868">
        <w:rPr>
          <w:rFonts w:ascii="Sylfaen" w:hAnsi="Sylfaen"/>
        </w:rPr>
        <w:t>22</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r w:rsidR="00350210" w:rsidRPr="00D96A89">
        <w:rPr>
          <w:rFonts w:ascii="Sylfaen" w:hAnsi="Sylfaen"/>
          <w:b/>
          <w:sz w:val="20"/>
          <w:szCs w:val="20"/>
        </w:rPr>
        <w:t>-</w:t>
      </w:r>
      <w:r w:rsidR="005A6435" w:rsidRPr="00D96A89">
        <w:rPr>
          <w:rFonts w:ascii="Sylfaen" w:hAnsi="Sylfaen"/>
          <w:b/>
          <w:sz w:val="20"/>
          <w:szCs w:val="20"/>
        </w:rPr>
        <w:t xml:space="preserve">  ОБЪЯВЛЕНИЕ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1E7CDF39"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r w:rsidRPr="00D96A89">
        <w:rPr>
          <w:rFonts w:ascii="Sylfaen" w:hAnsi="Sylfaen"/>
          <w:sz w:val="20"/>
          <w:szCs w:val="20"/>
        </w:rPr>
        <w:t>подтверждает,что</w:t>
      </w:r>
      <w:proofErr w:type="spell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36CB6018"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1A340F40"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r w:rsidRPr="00D96A89">
        <w:rPr>
          <w:rFonts w:ascii="Sylfaen" w:hAnsi="Sylfaen"/>
          <w:sz w:val="20"/>
          <w:szCs w:val="20"/>
        </w:rPr>
        <w:t xml:space="preserve">Прилагается  </w:t>
      </w:r>
      <w:r w:rsidR="00F855BB" w:rsidRPr="00D96A89">
        <w:rPr>
          <w:rFonts w:ascii="Sylfaen" w:hAnsi="Sylfaen"/>
          <w:sz w:val="20"/>
          <w:szCs w:val="20"/>
        </w:rPr>
        <w:t xml:space="preserve">полное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37D5E2A4"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515868" w:rsidRPr="00D96A89">
        <w:rPr>
          <w:rFonts w:ascii="Sylfaen" w:hAnsi="Sylfaen"/>
        </w:rPr>
        <w:t xml:space="preserve">ICP- </w:t>
      </w:r>
      <w:proofErr w:type="spellStart"/>
      <w:r w:rsidR="00515868" w:rsidRPr="00D96A89">
        <w:rPr>
          <w:rFonts w:ascii="Sylfaen" w:hAnsi="Sylfaen"/>
        </w:rPr>
        <w:t>GHAPDzB</w:t>
      </w:r>
      <w:proofErr w:type="spellEnd"/>
      <w:r w:rsidR="00515868" w:rsidRPr="00D96A89">
        <w:rPr>
          <w:rFonts w:ascii="Sylfaen" w:hAnsi="Sylfaen"/>
        </w:rPr>
        <w:t xml:space="preserve"> -</w:t>
      </w:r>
      <w:r w:rsidR="00515868">
        <w:rPr>
          <w:rFonts w:ascii="Sylfaen" w:hAnsi="Sylfaen"/>
          <w:lang w:val="hy-AM"/>
        </w:rPr>
        <w:t>26/</w:t>
      </w:r>
      <w:r w:rsidR="00515868">
        <w:rPr>
          <w:rFonts w:ascii="Sylfaen" w:hAnsi="Sylfaen"/>
        </w:rPr>
        <w:t>22</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 xml:space="preserve">_____,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7E84374C"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4447787D"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515868" w:rsidRPr="00D96A89">
        <w:rPr>
          <w:rFonts w:ascii="Sylfaen" w:hAnsi="Sylfaen"/>
        </w:rPr>
        <w:t xml:space="preserve">ICP- </w:t>
      </w:r>
      <w:proofErr w:type="spellStart"/>
      <w:r w:rsidR="00515868" w:rsidRPr="00D96A89">
        <w:rPr>
          <w:rFonts w:ascii="Sylfaen" w:hAnsi="Sylfaen"/>
        </w:rPr>
        <w:t>GHAPDzB</w:t>
      </w:r>
      <w:proofErr w:type="spellEnd"/>
      <w:r w:rsidR="00515868" w:rsidRPr="00D96A89">
        <w:rPr>
          <w:rFonts w:ascii="Sylfaen" w:hAnsi="Sylfaen"/>
        </w:rPr>
        <w:t xml:space="preserve"> -</w:t>
      </w:r>
      <w:r w:rsidR="00515868">
        <w:rPr>
          <w:rFonts w:ascii="Sylfaen" w:hAnsi="Sylfaen"/>
          <w:lang w:val="hy-AM"/>
        </w:rPr>
        <w:t>26/</w:t>
      </w:r>
      <w:r w:rsidR="00515868">
        <w:rPr>
          <w:rFonts w:ascii="Sylfaen" w:hAnsi="Sylfaen"/>
        </w:rPr>
        <w:t>22</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ДЕКЛАРАЦИИ О РЕАЛЬНЫХ  БЕНЕФИЦИАРАХ</w:t>
      </w:r>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Данные листинга  акций</w:t>
      </w:r>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000000"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000000"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000000"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000000"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электронной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D96A89">
        <w:rPr>
          <w:rFonts w:ascii="Sylfaen" w:hAnsi="Sylfaen"/>
          <w:sz w:val="20"/>
          <w:szCs w:val="20"/>
        </w:rPr>
        <w:t>муниципалитета.В</w:t>
      </w:r>
      <w:proofErr w:type="spell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r w:rsidRPr="00D96A89">
        <w:rPr>
          <w:rFonts w:ascii="Sylfaen" w:hAnsi="Sylfaen"/>
          <w:sz w:val="20"/>
          <w:szCs w:val="20"/>
        </w:rPr>
        <w:lastRenderedPageBreak/>
        <w:t xml:space="preserve">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5D6F84B5"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515868" w:rsidRPr="00D96A89">
        <w:rPr>
          <w:rFonts w:ascii="Sylfaen" w:hAnsi="Sylfaen"/>
        </w:rPr>
        <w:t xml:space="preserve">ICP- </w:t>
      </w:r>
      <w:proofErr w:type="spellStart"/>
      <w:r w:rsidR="00515868" w:rsidRPr="00D96A89">
        <w:rPr>
          <w:rFonts w:ascii="Sylfaen" w:hAnsi="Sylfaen"/>
        </w:rPr>
        <w:t>GHAPDzB</w:t>
      </w:r>
      <w:proofErr w:type="spellEnd"/>
      <w:r w:rsidR="00515868" w:rsidRPr="00D96A89">
        <w:rPr>
          <w:rFonts w:ascii="Sylfaen" w:hAnsi="Sylfaen"/>
        </w:rPr>
        <w:t xml:space="preserve"> -</w:t>
      </w:r>
      <w:r w:rsidR="00515868">
        <w:rPr>
          <w:rFonts w:ascii="Sylfaen" w:hAnsi="Sylfaen"/>
          <w:lang w:val="hy-AM"/>
        </w:rPr>
        <w:t>26/</w:t>
      </w:r>
      <w:r w:rsidR="00515868">
        <w:rPr>
          <w:rFonts w:ascii="Sylfaen" w:hAnsi="Sylfaen"/>
        </w:rPr>
        <w:t>22</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5749DDCB"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59D87013"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378C496D"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 xml:space="preserve">Институтом химической физики им. А.Б. Налбандяна </w:t>
      </w:r>
      <w:r w:rsidRPr="00D96A89">
        <w:rPr>
          <w:rFonts w:ascii="Sylfaen" w:hAnsi="Sylfaen"/>
          <w:spacing w:val="-6"/>
          <w:sz w:val="20"/>
          <w:szCs w:val="20"/>
        </w:rPr>
        <w:t xml:space="preserve">*(далее — Заказчик) </w:t>
      </w:r>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r w:rsidR="0009296F" w:rsidRPr="00D96A89">
        <w:rPr>
          <w:rFonts w:ascii="Sylfaen" w:hAnsi="Sylfaen"/>
          <w:i/>
          <w:sz w:val="20"/>
          <w:szCs w:val="20"/>
        </w:rPr>
        <w:t xml:space="preserve"> </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6CAB028E"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515868" w:rsidRPr="00D96A89">
        <w:rPr>
          <w:rFonts w:ascii="Sylfaen" w:hAnsi="Sylfaen"/>
          <w:sz w:val="20"/>
          <w:szCs w:val="20"/>
        </w:rPr>
        <w:t xml:space="preserve">ICP- </w:t>
      </w:r>
      <w:proofErr w:type="spellStart"/>
      <w:r w:rsidR="00515868" w:rsidRPr="00D96A89">
        <w:rPr>
          <w:rFonts w:ascii="Sylfaen" w:hAnsi="Sylfaen"/>
          <w:sz w:val="20"/>
          <w:szCs w:val="20"/>
        </w:rPr>
        <w:t>GHAPDzB</w:t>
      </w:r>
      <w:proofErr w:type="spellEnd"/>
      <w:r w:rsidR="00515868" w:rsidRPr="00D96A89">
        <w:rPr>
          <w:rFonts w:ascii="Sylfaen" w:hAnsi="Sylfaen"/>
          <w:sz w:val="20"/>
          <w:szCs w:val="20"/>
        </w:rPr>
        <w:t xml:space="preserve"> -</w:t>
      </w:r>
      <w:r w:rsidR="00515868">
        <w:rPr>
          <w:rFonts w:ascii="Sylfaen" w:hAnsi="Sylfaen"/>
          <w:sz w:val="20"/>
          <w:szCs w:val="20"/>
          <w:lang w:val="hy-AM"/>
        </w:rPr>
        <w:t>26/</w:t>
      </w:r>
      <w:r w:rsidR="00515868">
        <w:rPr>
          <w:rFonts w:ascii="Sylfaen" w:hAnsi="Sylfaen"/>
          <w:sz w:val="20"/>
          <w:szCs w:val="20"/>
        </w:rPr>
        <w:t>22</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r w:rsidRPr="00D96A89">
              <w:rPr>
                <w:rFonts w:ascii="Sylfaen" w:hAnsi="Sylfaen"/>
                <w:sz w:val="20"/>
                <w:szCs w:val="20"/>
              </w:rPr>
              <w:t>сч</w:t>
            </w:r>
            <w:proofErr w:type="spell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30198602"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515868" w:rsidRPr="00D96A89">
        <w:rPr>
          <w:rFonts w:ascii="Sylfaen" w:hAnsi="Sylfaen"/>
        </w:rPr>
        <w:t xml:space="preserve">ICP- </w:t>
      </w:r>
      <w:proofErr w:type="spellStart"/>
      <w:r w:rsidR="00515868" w:rsidRPr="00D96A89">
        <w:rPr>
          <w:rFonts w:ascii="Sylfaen" w:hAnsi="Sylfaen"/>
        </w:rPr>
        <w:t>GHAPDzB</w:t>
      </w:r>
      <w:proofErr w:type="spellEnd"/>
      <w:r w:rsidR="00515868" w:rsidRPr="00D96A89">
        <w:rPr>
          <w:rFonts w:ascii="Sylfaen" w:hAnsi="Sylfaen"/>
        </w:rPr>
        <w:t xml:space="preserve"> -</w:t>
      </w:r>
      <w:r w:rsidR="00515868">
        <w:rPr>
          <w:rFonts w:ascii="Sylfaen" w:hAnsi="Sylfaen"/>
          <w:lang w:val="hy-AM"/>
        </w:rPr>
        <w:t>26/</w:t>
      </w:r>
      <w:r w:rsidR="00515868">
        <w:rPr>
          <w:rFonts w:ascii="Sylfaen" w:hAnsi="Sylfaen"/>
        </w:rPr>
        <w:t>22</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до </w:t>
      </w:r>
      <w:r w:rsidR="001762F4" w:rsidRPr="00D96A89">
        <w:rPr>
          <w:rFonts w:ascii="Sylfaen" w:hAnsi="Sylfaen"/>
          <w:sz w:val="20"/>
          <w:szCs w:val="20"/>
        </w:rPr>
        <w:t xml:space="preserve"> ---</w:t>
      </w:r>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D96A89">
        <w:rPr>
          <w:rFonts w:ascii="Sylfaen" w:hAnsi="Sylfaen"/>
          <w:sz w:val="20"/>
          <w:szCs w:val="20"/>
        </w:rPr>
        <w:t>товара</w:t>
      </w:r>
      <w:r w:rsidR="005A3009" w:rsidRPr="00D96A89">
        <w:rPr>
          <w:rFonts w:ascii="Sylfaen" w:hAnsi="Sylfaen"/>
          <w:sz w:val="20"/>
          <w:szCs w:val="20"/>
        </w:rPr>
        <w:t>,а</w:t>
      </w:r>
      <w:proofErr w:type="spell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D96A89">
        <w:rPr>
          <w:rFonts w:ascii="Sylfaen" w:hAnsi="Sylfaen"/>
          <w:sz w:val="20"/>
          <w:szCs w:val="20"/>
        </w:rPr>
        <w:t xml:space="preserve">обеспечений квалификации и </w:t>
      </w:r>
      <w:r w:rsidRPr="00D96A89">
        <w:rPr>
          <w:rFonts w:ascii="Sylfaen" w:hAnsi="Sylfaen"/>
          <w:sz w:val="20"/>
          <w:szCs w:val="20"/>
        </w:rPr>
        <w:t xml:space="preserve">договора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75"/>
        <w:gridCol w:w="1565"/>
        <w:gridCol w:w="900"/>
        <w:gridCol w:w="4767"/>
        <w:gridCol w:w="850"/>
        <w:gridCol w:w="709"/>
        <w:gridCol w:w="850"/>
        <w:gridCol w:w="709"/>
        <w:gridCol w:w="1276"/>
        <w:gridCol w:w="709"/>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CA06C3">
        <w:trPr>
          <w:trHeight w:val="219"/>
          <w:jc w:val="center"/>
        </w:trPr>
        <w:tc>
          <w:tcPr>
            <w:tcW w:w="1031"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5"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5"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7"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850"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9"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CA06C3">
        <w:trPr>
          <w:trHeight w:val="445"/>
          <w:jc w:val="center"/>
        </w:trPr>
        <w:tc>
          <w:tcPr>
            <w:tcW w:w="1031"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5"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5"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7"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709"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CA06C3" w:rsidRPr="00D96A89" w14:paraId="1B3572EC" w14:textId="77777777" w:rsidTr="00CA06C3">
        <w:trPr>
          <w:trHeight w:val="77"/>
          <w:jc w:val="center"/>
        </w:trPr>
        <w:tc>
          <w:tcPr>
            <w:tcW w:w="1031" w:type="dxa"/>
            <w:vAlign w:val="center"/>
          </w:tcPr>
          <w:p w14:paraId="3E21AC68" w14:textId="7FBF959B" w:rsidR="00CA06C3" w:rsidRPr="00A80B40" w:rsidRDefault="00515868" w:rsidP="00CA06C3">
            <w:pPr>
              <w:jc w:val="center"/>
              <w:rPr>
                <w:rFonts w:ascii="GHEA Grapalat" w:hAnsi="GHEA Grapalat" w:cs="Sylfaen"/>
                <w:bCs/>
                <w:iCs/>
                <w:sz w:val="20"/>
                <w:szCs w:val="20"/>
              </w:rPr>
            </w:pPr>
            <w:r>
              <w:rPr>
                <w:rFonts w:ascii="GHEA Grapalat" w:hAnsi="GHEA Grapalat" w:cs="Sylfaen"/>
                <w:bCs/>
                <w:iCs/>
                <w:sz w:val="20"/>
                <w:szCs w:val="20"/>
              </w:rPr>
              <w:t>1</w:t>
            </w:r>
          </w:p>
        </w:tc>
        <w:tc>
          <w:tcPr>
            <w:tcW w:w="1275" w:type="dxa"/>
            <w:vAlign w:val="center"/>
          </w:tcPr>
          <w:p w14:paraId="2CDFD43F" w14:textId="7DB31DFA" w:rsidR="00CA06C3" w:rsidRPr="00A80B40" w:rsidRDefault="00CA06C3" w:rsidP="00CA06C3">
            <w:pPr>
              <w:jc w:val="center"/>
              <w:rPr>
                <w:rFonts w:ascii="Sylfaen" w:hAnsi="Sylfaen" w:cs="Sylfaen"/>
                <w:sz w:val="20"/>
                <w:szCs w:val="20"/>
                <w:lang w:val="hy-AM"/>
              </w:rPr>
            </w:pPr>
            <w:r w:rsidRPr="00A80B40">
              <w:rPr>
                <w:rFonts w:ascii="Sylfaen" w:hAnsi="Sylfaen" w:cs="Sylfaen"/>
                <w:sz w:val="20"/>
                <w:szCs w:val="20"/>
                <w:lang w:val="hy-AM"/>
              </w:rPr>
              <w:t>24311129/13</w:t>
            </w:r>
          </w:p>
        </w:tc>
        <w:tc>
          <w:tcPr>
            <w:tcW w:w="1565" w:type="dxa"/>
            <w:vAlign w:val="center"/>
          </w:tcPr>
          <w:p w14:paraId="21DE2CC9" w14:textId="5B91F53B" w:rsidR="00CA06C3" w:rsidRPr="00A80B40" w:rsidRDefault="00CA06C3" w:rsidP="00CA06C3">
            <w:pPr>
              <w:jc w:val="center"/>
              <w:rPr>
                <w:rFonts w:ascii="Sylfaen" w:hAnsi="Sylfaen" w:cs="Sylfaen"/>
                <w:sz w:val="20"/>
                <w:szCs w:val="20"/>
              </w:rPr>
            </w:pPr>
            <w:r w:rsidRPr="00A80B40">
              <w:rPr>
                <w:rFonts w:ascii="Sylfaen" w:hAnsi="Sylfaen" w:cs="Sylfaen"/>
                <w:sz w:val="20"/>
                <w:szCs w:val="20"/>
              </w:rPr>
              <w:t>Неодим (</w:t>
            </w:r>
            <w:proofErr w:type="spellStart"/>
            <w:r w:rsidRPr="00A80B40">
              <w:rPr>
                <w:rFonts w:ascii="Sylfaen" w:hAnsi="Sylfaen" w:cs="Sylfaen"/>
                <w:sz w:val="20"/>
                <w:szCs w:val="20"/>
              </w:rPr>
              <w:t>Nd</w:t>
            </w:r>
            <w:proofErr w:type="spellEnd"/>
            <w:r w:rsidRPr="00A80B40">
              <w:rPr>
                <w:rFonts w:ascii="Sylfaen" w:hAnsi="Sylfaen" w:cs="Sylfaen"/>
                <w:sz w:val="20"/>
                <w:szCs w:val="20"/>
              </w:rPr>
              <w:t>) 100 г</w:t>
            </w:r>
          </w:p>
        </w:tc>
        <w:tc>
          <w:tcPr>
            <w:tcW w:w="900" w:type="dxa"/>
            <w:vAlign w:val="center"/>
          </w:tcPr>
          <w:p w14:paraId="6368E1D3" w14:textId="77777777" w:rsidR="00CA06C3" w:rsidRPr="00173074" w:rsidRDefault="00CA06C3" w:rsidP="00CA06C3">
            <w:pPr>
              <w:jc w:val="both"/>
              <w:rPr>
                <w:rFonts w:ascii="Sylfaen" w:hAnsi="Sylfaen"/>
                <w:sz w:val="18"/>
                <w:szCs w:val="18"/>
                <w:lang w:val="hy-AM"/>
              </w:rPr>
            </w:pPr>
          </w:p>
        </w:tc>
        <w:tc>
          <w:tcPr>
            <w:tcW w:w="4767" w:type="dxa"/>
          </w:tcPr>
          <w:p w14:paraId="65AD7AF7"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Неодим, порошок, чистота 99,5%, размер частиц - 325 меш, 100 г</w:t>
            </w:r>
          </w:p>
          <w:p w14:paraId="4B53539C"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Номер CAS: 7440-00-8</w:t>
            </w:r>
          </w:p>
          <w:p w14:paraId="56BB6781" w14:textId="77777777" w:rsidR="006F1CBA" w:rsidRPr="006F1CBA" w:rsidRDefault="006F1CBA" w:rsidP="006F1CBA">
            <w:pPr>
              <w:rPr>
                <w:rFonts w:ascii="Arial" w:hAnsi="Arial" w:cs="Arial"/>
                <w:sz w:val="20"/>
                <w:szCs w:val="20"/>
                <w:lang w:eastAsia="hy-AM"/>
              </w:rPr>
            </w:pPr>
          </w:p>
          <w:p w14:paraId="6E7EA5EA"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 Должен быть</w:t>
            </w:r>
          </w:p>
          <w:p w14:paraId="0BAFEAFC"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новым, с этикеткой, прошедшим аутентификацию/сертификацию и надлежащим образом упакованным.</w:t>
            </w:r>
          </w:p>
          <w:p w14:paraId="76D68B74" w14:textId="77777777" w:rsidR="006F1CBA" w:rsidRPr="006F1CBA" w:rsidRDefault="006F1CBA" w:rsidP="006F1CBA">
            <w:pPr>
              <w:rPr>
                <w:rFonts w:ascii="Arial" w:hAnsi="Arial" w:cs="Arial"/>
                <w:sz w:val="20"/>
                <w:szCs w:val="20"/>
                <w:lang w:eastAsia="hy-AM"/>
              </w:rPr>
            </w:pPr>
          </w:p>
          <w:p w14:paraId="1FB0CD0A"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 Каждое химическое вещество должно содержать:</w:t>
            </w:r>
          </w:p>
          <w:p w14:paraId="5CB6C1B0"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o Название химического вещества и номер CAS</w:t>
            </w:r>
          </w:p>
          <w:p w14:paraId="6A315A98"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o Чистота/концентрация</w:t>
            </w:r>
          </w:p>
          <w:p w14:paraId="026D7B60"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lastRenderedPageBreak/>
              <w:t>o Производитель, серийный номер</w:t>
            </w:r>
          </w:p>
          <w:p w14:paraId="3D22B28B"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o Дата производства и истечения срока годности</w:t>
            </w:r>
          </w:p>
          <w:p w14:paraId="77285FD4"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o Условия хранения</w:t>
            </w:r>
          </w:p>
          <w:p w14:paraId="62F136FC"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o Предупреждающие знаки/знаки безопасности</w:t>
            </w:r>
          </w:p>
          <w:p w14:paraId="5AD73BD6" w14:textId="77777777" w:rsidR="006F1CBA" w:rsidRPr="006F1CBA" w:rsidRDefault="006F1CBA" w:rsidP="006F1CBA">
            <w:pPr>
              <w:rPr>
                <w:rFonts w:ascii="Arial" w:hAnsi="Arial" w:cs="Arial"/>
                <w:sz w:val="20"/>
                <w:szCs w:val="20"/>
                <w:lang w:eastAsia="hy-AM"/>
              </w:rPr>
            </w:pPr>
            <w:r w:rsidRPr="006F1CBA">
              <w:rPr>
                <w:rFonts w:ascii="Arial" w:hAnsi="Arial" w:cs="Arial"/>
                <w:sz w:val="20"/>
                <w:szCs w:val="20"/>
                <w:lang w:eastAsia="hy-AM"/>
              </w:rPr>
              <w:t>• Сертификат анализа (</w:t>
            </w:r>
            <w:proofErr w:type="spellStart"/>
            <w:r w:rsidRPr="006F1CBA">
              <w:rPr>
                <w:rFonts w:ascii="Arial" w:hAnsi="Arial" w:cs="Arial"/>
                <w:sz w:val="20"/>
                <w:szCs w:val="20"/>
                <w:lang w:eastAsia="hy-AM"/>
              </w:rPr>
              <w:t>CoA</w:t>
            </w:r>
            <w:proofErr w:type="spellEnd"/>
            <w:r w:rsidRPr="006F1CBA">
              <w:rPr>
                <w:rFonts w:ascii="Arial" w:hAnsi="Arial" w:cs="Arial"/>
                <w:sz w:val="20"/>
                <w:szCs w:val="20"/>
                <w:lang w:eastAsia="hy-AM"/>
              </w:rPr>
              <w:t>) и паспорт безопасности (SDS) должны быть приложены.</w:t>
            </w:r>
          </w:p>
          <w:p w14:paraId="0E1F55DD" w14:textId="77777777" w:rsidR="006F1CBA" w:rsidRPr="006F1CBA" w:rsidRDefault="006F1CBA" w:rsidP="006F1CBA">
            <w:pPr>
              <w:rPr>
                <w:rFonts w:ascii="Arial" w:hAnsi="Arial" w:cs="Arial"/>
                <w:sz w:val="20"/>
                <w:szCs w:val="20"/>
                <w:lang w:eastAsia="hy-AM"/>
              </w:rPr>
            </w:pPr>
          </w:p>
          <w:p w14:paraId="49AC4E71" w14:textId="632DBFF2" w:rsidR="00CA06C3" w:rsidRPr="00F303C0" w:rsidRDefault="006F1CBA" w:rsidP="006F1CBA">
            <w:pPr>
              <w:rPr>
                <w:rFonts w:ascii="Sylfaen" w:hAnsi="Sylfaen"/>
                <w:sz w:val="20"/>
                <w:szCs w:val="20"/>
                <w:lang w:val="hy-AM"/>
              </w:rPr>
            </w:pPr>
            <w:r w:rsidRPr="006F1CBA">
              <w:rPr>
                <w:rFonts w:ascii="Arial" w:hAnsi="Arial" w:cs="Arial"/>
                <w:sz w:val="20"/>
                <w:szCs w:val="20"/>
                <w:lang w:eastAsia="hy-AM"/>
              </w:rPr>
              <w:t>• Должен поставляться в закрытой, неизмененной заводской упаковке, в контейнерах, предназначенных для безопасной транспортировки.</w:t>
            </w:r>
          </w:p>
        </w:tc>
        <w:tc>
          <w:tcPr>
            <w:tcW w:w="850" w:type="dxa"/>
            <w:vAlign w:val="center"/>
          </w:tcPr>
          <w:p w14:paraId="724A2961" w14:textId="77D80172"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lastRenderedPageBreak/>
              <w:t>шт</w:t>
            </w:r>
            <w:proofErr w:type="spellEnd"/>
          </w:p>
        </w:tc>
        <w:tc>
          <w:tcPr>
            <w:tcW w:w="709" w:type="dxa"/>
            <w:vAlign w:val="center"/>
          </w:tcPr>
          <w:p w14:paraId="22225066" w14:textId="77777777" w:rsidR="00CA06C3" w:rsidRPr="009C4469" w:rsidRDefault="00CA06C3" w:rsidP="00CA06C3">
            <w:pPr>
              <w:rPr>
                <w:rFonts w:ascii="Calibri" w:hAnsi="Calibri" w:cs="Calibri"/>
                <w:sz w:val="22"/>
                <w:szCs w:val="22"/>
              </w:rPr>
            </w:pPr>
          </w:p>
        </w:tc>
        <w:tc>
          <w:tcPr>
            <w:tcW w:w="850" w:type="dxa"/>
            <w:vAlign w:val="center"/>
          </w:tcPr>
          <w:p w14:paraId="19730ABC"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6D6F922E" w14:textId="573D45C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6C47DE47" w14:textId="64AA4B3D"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1C273578" w14:textId="74155799"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71CE6CC2"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273AF0D2" w14:textId="172F4923"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CA06C3" w:rsidRPr="00D96A89" w14:paraId="21C08D11" w14:textId="77777777" w:rsidTr="00383A04">
        <w:trPr>
          <w:trHeight w:val="230"/>
          <w:jc w:val="center"/>
        </w:trPr>
        <w:tc>
          <w:tcPr>
            <w:tcW w:w="1031" w:type="dxa"/>
            <w:vAlign w:val="center"/>
          </w:tcPr>
          <w:p w14:paraId="363DB30A" w14:textId="73DB45DB" w:rsidR="00CA06C3" w:rsidRPr="00A80B40" w:rsidRDefault="00515868" w:rsidP="00CA06C3">
            <w:pPr>
              <w:jc w:val="center"/>
              <w:rPr>
                <w:rFonts w:ascii="GHEA Grapalat" w:hAnsi="GHEA Grapalat" w:cs="Sylfaen"/>
                <w:bCs/>
                <w:iCs/>
                <w:sz w:val="20"/>
                <w:szCs w:val="20"/>
              </w:rPr>
            </w:pPr>
            <w:r>
              <w:rPr>
                <w:rFonts w:ascii="GHEA Grapalat" w:hAnsi="GHEA Grapalat" w:cs="Sylfaen"/>
                <w:bCs/>
                <w:iCs/>
                <w:sz w:val="20"/>
                <w:szCs w:val="20"/>
              </w:rPr>
              <w:t>2</w:t>
            </w:r>
          </w:p>
        </w:tc>
        <w:tc>
          <w:tcPr>
            <w:tcW w:w="1275" w:type="dxa"/>
            <w:vAlign w:val="center"/>
          </w:tcPr>
          <w:p w14:paraId="780A621E" w14:textId="4254743D" w:rsidR="00CA06C3" w:rsidRPr="00A80B40" w:rsidRDefault="00CA06C3" w:rsidP="00CA06C3">
            <w:pPr>
              <w:jc w:val="center"/>
              <w:rPr>
                <w:rFonts w:ascii="Sylfaen" w:hAnsi="Sylfaen" w:cs="Sylfaen"/>
                <w:sz w:val="20"/>
                <w:szCs w:val="20"/>
              </w:rPr>
            </w:pPr>
            <w:r w:rsidRPr="00A80B40">
              <w:rPr>
                <w:rFonts w:ascii="Sylfaen" w:hAnsi="Sylfaen" w:cs="Sylfaen"/>
                <w:sz w:val="20"/>
                <w:szCs w:val="20"/>
              </w:rPr>
              <w:t>14721200</w:t>
            </w:r>
          </w:p>
        </w:tc>
        <w:tc>
          <w:tcPr>
            <w:tcW w:w="1565" w:type="dxa"/>
            <w:vAlign w:val="center"/>
          </w:tcPr>
          <w:p w14:paraId="416310C9" w14:textId="3CFC29B8" w:rsidR="00CA06C3" w:rsidRPr="00A80B40" w:rsidRDefault="00CA06C3" w:rsidP="00CA06C3">
            <w:pPr>
              <w:jc w:val="center"/>
              <w:rPr>
                <w:rFonts w:ascii="Sylfaen" w:hAnsi="Sylfaen" w:cs="Sylfaen"/>
                <w:sz w:val="20"/>
                <w:szCs w:val="20"/>
              </w:rPr>
            </w:pPr>
            <w:r w:rsidRPr="00A80B40">
              <w:rPr>
                <w:rFonts w:ascii="Sylfaen" w:hAnsi="Sylfaen" w:cs="Sylfaen"/>
                <w:sz w:val="20"/>
                <w:szCs w:val="20"/>
              </w:rPr>
              <w:t>Алюминий, корунд, α-фаза (Al2O3), 1</w:t>
            </w:r>
          </w:p>
        </w:tc>
        <w:tc>
          <w:tcPr>
            <w:tcW w:w="900" w:type="dxa"/>
            <w:vAlign w:val="center"/>
          </w:tcPr>
          <w:p w14:paraId="1087BA7A" w14:textId="77777777" w:rsidR="00CA06C3" w:rsidRPr="00173074" w:rsidRDefault="00CA06C3" w:rsidP="00CA06C3">
            <w:pPr>
              <w:jc w:val="both"/>
              <w:rPr>
                <w:rFonts w:ascii="Sylfaen" w:hAnsi="Sylfaen"/>
                <w:sz w:val="18"/>
                <w:szCs w:val="18"/>
                <w:lang w:val="hy-AM"/>
              </w:rPr>
            </w:pPr>
          </w:p>
        </w:tc>
        <w:tc>
          <w:tcPr>
            <w:tcW w:w="4767" w:type="dxa"/>
          </w:tcPr>
          <w:p w14:paraId="763745FA" w14:textId="77777777" w:rsidR="0004511F" w:rsidRDefault="0004511F" w:rsidP="006F1CBA">
            <w:pPr>
              <w:rPr>
                <w:rFonts w:cstheme="minorHAnsi"/>
                <w:sz w:val="20"/>
                <w:szCs w:val="20"/>
              </w:rPr>
            </w:pPr>
            <w:r w:rsidRPr="00986FAF">
              <w:rPr>
                <w:rFonts w:asciiTheme="majorHAnsi" w:hAnsiTheme="majorHAnsi" w:cstheme="majorHAnsi"/>
              </w:rPr>
              <w:t>Нанопорошок оксида алюминия, 13 нм, 99,8% по содержанию примесей металлов (</w:t>
            </w:r>
            <w:proofErr w:type="spellStart"/>
            <w:r w:rsidRPr="00986FAF">
              <w:rPr>
                <w:rFonts w:asciiTheme="majorHAnsi" w:hAnsiTheme="majorHAnsi" w:cstheme="majorHAnsi"/>
              </w:rPr>
              <w:t>Aeroxide</w:t>
            </w:r>
            <w:proofErr w:type="spellEnd"/>
            <w:r w:rsidRPr="00986FAF">
              <w:rPr>
                <w:rFonts w:asciiTheme="majorHAnsi" w:hAnsiTheme="majorHAnsi" w:cstheme="majorHAnsi"/>
              </w:rPr>
              <w:t>), 100 г</w:t>
            </w:r>
            <w:r w:rsidRPr="006F1CBA">
              <w:rPr>
                <w:rFonts w:cstheme="minorHAnsi"/>
                <w:sz w:val="20"/>
                <w:szCs w:val="20"/>
              </w:rPr>
              <w:t xml:space="preserve"> </w:t>
            </w:r>
          </w:p>
          <w:p w14:paraId="4D716406" w14:textId="05F5C983" w:rsidR="006F1CBA" w:rsidRPr="006F1CBA" w:rsidRDefault="006F1CBA" w:rsidP="006F1CBA">
            <w:pPr>
              <w:rPr>
                <w:rFonts w:cstheme="minorHAnsi"/>
                <w:sz w:val="20"/>
                <w:szCs w:val="20"/>
              </w:rPr>
            </w:pPr>
            <w:r w:rsidRPr="006F1CBA">
              <w:rPr>
                <w:rFonts w:cstheme="minorHAnsi"/>
                <w:sz w:val="20"/>
                <w:szCs w:val="20"/>
              </w:rPr>
              <w:t xml:space="preserve">Номер CAS: </w:t>
            </w:r>
            <w:r w:rsidR="0004511F" w:rsidRPr="0004511F">
              <w:rPr>
                <w:rFonts w:asciiTheme="majorHAnsi" w:hAnsiTheme="majorHAnsi" w:cstheme="majorHAnsi"/>
              </w:rPr>
              <w:t>1344-28-1</w:t>
            </w:r>
            <w:r w:rsidR="0004511F" w:rsidRPr="00986FAF">
              <w:rPr>
                <w:rFonts w:asciiTheme="majorHAnsi" w:hAnsiTheme="majorHAnsi" w:cstheme="majorHAnsi"/>
                <w:b/>
                <w:bCs/>
                <w:color w:val="800080"/>
              </w:rPr>
              <w:t xml:space="preserve"> </w:t>
            </w:r>
          </w:p>
          <w:p w14:paraId="12171572" w14:textId="77777777" w:rsidR="006F1CBA" w:rsidRPr="006F1CBA" w:rsidRDefault="006F1CBA" w:rsidP="006F1CBA">
            <w:pPr>
              <w:rPr>
                <w:rFonts w:cstheme="minorHAnsi"/>
                <w:sz w:val="20"/>
                <w:szCs w:val="20"/>
              </w:rPr>
            </w:pPr>
            <w:r w:rsidRPr="006F1CBA">
              <w:rPr>
                <w:rFonts w:cstheme="minorHAnsi"/>
                <w:sz w:val="20"/>
                <w:szCs w:val="20"/>
              </w:rPr>
              <w:t>• Должен быть</w:t>
            </w:r>
          </w:p>
          <w:p w14:paraId="1A9E7309" w14:textId="77777777" w:rsidR="006F1CBA" w:rsidRPr="006F1CBA" w:rsidRDefault="006F1CBA" w:rsidP="006F1CBA">
            <w:pPr>
              <w:rPr>
                <w:rFonts w:cstheme="minorHAnsi"/>
                <w:sz w:val="20"/>
                <w:szCs w:val="20"/>
              </w:rPr>
            </w:pPr>
            <w:r w:rsidRPr="006F1CBA">
              <w:rPr>
                <w:rFonts w:cstheme="minorHAnsi"/>
                <w:sz w:val="20"/>
                <w:szCs w:val="20"/>
              </w:rPr>
              <w:t>новым, с этикеткой, прошедшим аутентификацию/сертификацию и надлежащим образом упакованным.</w:t>
            </w:r>
          </w:p>
          <w:p w14:paraId="4BAFD1B9" w14:textId="77777777" w:rsidR="006F1CBA" w:rsidRPr="006F1CBA" w:rsidRDefault="006F1CBA" w:rsidP="006F1CBA">
            <w:pPr>
              <w:rPr>
                <w:rFonts w:cstheme="minorHAnsi"/>
                <w:sz w:val="20"/>
                <w:szCs w:val="20"/>
              </w:rPr>
            </w:pPr>
          </w:p>
          <w:p w14:paraId="330D7B8D" w14:textId="77777777" w:rsidR="006F1CBA" w:rsidRPr="006F1CBA" w:rsidRDefault="006F1CBA" w:rsidP="006F1CBA">
            <w:pPr>
              <w:rPr>
                <w:rFonts w:cstheme="minorHAnsi"/>
                <w:sz w:val="20"/>
                <w:szCs w:val="20"/>
              </w:rPr>
            </w:pPr>
            <w:r w:rsidRPr="006F1CBA">
              <w:rPr>
                <w:rFonts w:cstheme="minorHAnsi"/>
                <w:sz w:val="20"/>
                <w:szCs w:val="20"/>
              </w:rPr>
              <w:t>• Каждое химическое вещество должно содержать:</w:t>
            </w:r>
          </w:p>
          <w:p w14:paraId="2749A5CB" w14:textId="77777777" w:rsidR="006F1CBA" w:rsidRPr="006F1CBA" w:rsidRDefault="006F1CBA" w:rsidP="006F1CBA">
            <w:pPr>
              <w:rPr>
                <w:rFonts w:cstheme="minorHAnsi"/>
                <w:sz w:val="20"/>
                <w:szCs w:val="20"/>
              </w:rPr>
            </w:pPr>
            <w:r w:rsidRPr="006F1CBA">
              <w:rPr>
                <w:rFonts w:cstheme="minorHAnsi"/>
                <w:sz w:val="20"/>
                <w:szCs w:val="20"/>
              </w:rPr>
              <w:t>o Название химического вещества и номер CAS</w:t>
            </w:r>
          </w:p>
          <w:p w14:paraId="4F6A20DB" w14:textId="77777777" w:rsidR="006F1CBA" w:rsidRPr="006F1CBA" w:rsidRDefault="006F1CBA" w:rsidP="006F1CBA">
            <w:pPr>
              <w:rPr>
                <w:rFonts w:cstheme="minorHAnsi"/>
                <w:sz w:val="20"/>
                <w:szCs w:val="20"/>
              </w:rPr>
            </w:pPr>
            <w:r w:rsidRPr="006F1CBA">
              <w:rPr>
                <w:rFonts w:cstheme="minorHAnsi"/>
                <w:sz w:val="20"/>
                <w:szCs w:val="20"/>
              </w:rPr>
              <w:t>o Чистота/концентрация</w:t>
            </w:r>
          </w:p>
          <w:p w14:paraId="357B4FAB" w14:textId="77777777" w:rsidR="006F1CBA" w:rsidRPr="006F1CBA" w:rsidRDefault="006F1CBA" w:rsidP="006F1CBA">
            <w:pPr>
              <w:rPr>
                <w:rFonts w:cstheme="minorHAnsi"/>
                <w:sz w:val="20"/>
                <w:szCs w:val="20"/>
              </w:rPr>
            </w:pPr>
            <w:r w:rsidRPr="006F1CBA">
              <w:rPr>
                <w:rFonts w:cstheme="minorHAnsi"/>
                <w:sz w:val="20"/>
                <w:szCs w:val="20"/>
              </w:rPr>
              <w:t>o Производитель, номер партии</w:t>
            </w:r>
          </w:p>
          <w:p w14:paraId="56AC325B" w14:textId="77777777" w:rsidR="006F1CBA" w:rsidRPr="006F1CBA" w:rsidRDefault="006F1CBA" w:rsidP="006F1CBA">
            <w:pPr>
              <w:rPr>
                <w:rFonts w:cstheme="minorHAnsi"/>
                <w:sz w:val="20"/>
                <w:szCs w:val="20"/>
              </w:rPr>
            </w:pPr>
            <w:r w:rsidRPr="006F1CBA">
              <w:rPr>
                <w:rFonts w:cstheme="minorHAnsi"/>
                <w:sz w:val="20"/>
                <w:szCs w:val="20"/>
              </w:rPr>
              <w:t>o Дата производства и срок годности</w:t>
            </w:r>
          </w:p>
          <w:p w14:paraId="2714A1BB" w14:textId="77777777" w:rsidR="006F1CBA" w:rsidRPr="006F1CBA" w:rsidRDefault="006F1CBA" w:rsidP="006F1CBA">
            <w:pPr>
              <w:rPr>
                <w:rFonts w:cstheme="minorHAnsi"/>
                <w:sz w:val="20"/>
                <w:szCs w:val="20"/>
              </w:rPr>
            </w:pPr>
            <w:r w:rsidRPr="006F1CBA">
              <w:rPr>
                <w:rFonts w:cstheme="minorHAnsi"/>
                <w:sz w:val="20"/>
                <w:szCs w:val="20"/>
              </w:rPr>
              <w:t>o Условия хранения</w:t>
            </w:r>
          </w:p>
          <w:p w14:paraId="5D8D4026" w14:textId="77777777" w:rsidR="006F1CBA" w:rsidRPr="006F1CBA" w:rsidRDefault="006F1CBA" w:rsidP="006F1CBA">
            <w:pPr>
              <w:rPr>
                <w:rFonts w:cstheme="minorHAnsi"/>
                <w:sz w:val="20"/>
                <w:szCs w:val="20"/>
              </w:rPr>
            </w:pPr>
            <w:r w:rsidRPr="006F1CBA">
              <w:rPr>
                <w:rFonts w:cstheme="minorHAnsi"/>
                <w:sz w:val="20"/>
                <w:szCs w:val="20"/>
              </w:rPr>
              <w:t>o Предупреждающие знаки/предупреждения</w:t>
            </w:r>
          </w:p>
          <w:p w14:paraId="0EE2DB02" w14:textId="77777777" w:rsidR="006F1CBA" w:rsidRPr="006F1CBA" w:rsidRDefault="006F1CBA" w:rsidP="006F1CBA">
            <w:pPr>
              <w:rPr>
                <w:rFonts w:cstheme="minorHAnsi"/>
                <w:sz w:val="20"/>
                <w:szCs w:val="20"/>
              </w:rPr>
            </w:pPr>
            <w:r w:rsidRPr="006F1CBA">
              <w:rPr>
                <w:rFonts w:cstheme="minorHAnsi"/>
                <w:sz w:val="20"/>
                <w:szCs w:val="20"/>
              </w:rPr>
              <w:t>• Сертификат анализа (</w:t>
            </w:r>
            <w:proofErr w:type="spellStart"/>
            <w:r w:rsidRPr="006F1CBA">
              <w:rPr>
                <w:rFonts w:cstheme="minorHAnsi"/>
                <w:sz w:val="20"/>
                <w:szCs w:val="20"/>
              </w:rPr>
              <w:t>CoA</w:t>
            </w:r>
            <w:proofErr w:type="spellEnd"/>
            <w:r w:rsidRPr="006F1CBA">
              <w:rPr>
                <w:rFonts w:cstheme="minorHAnsi"/>
                <w:sz w:val="20"/>
                <w:szCs w:val="20"/>
              </w:rPr>
              <w:t>) и паспорт безопасности (SDS) должны быть приложены.</w:t>
            </w:r>
          </w:p>
          <w:p w14:paraId="2FF8901A" w14:textId="77777777" w:rsidR="006F1CBA" w:rsidRPr="006F1CBA" w:rsidRDefault="006F1CBA" w:rsidP="006F1CBA">
            <w:pPr>
              <w:rPr>
                <w:rFonts w:cstheme="minorHAnsi"/>
                <w:sz w:val="20"/>
                <w:szCs w:val="20"/>
              </w:rPr>
            </w:pPr>
          </w:p>
          <w:p w14:paraId="42098A6D" w14:textId="6DBD0E02" w:rsidR="00CA06C3" w:rsidRPr="00F303C0" w:rsidRDefault="006F1CBA" w:rsidP="006F1CBA">
            <w:pPr>
              <w:rPr>
                <w:rFonts w:asciiTheme="majorHAnsi" w:hAnsiTheme="majorHAnsi" w:cstheme="majorHAnsi"/>
                <w:sz w:val="20"/>
                <w:szCs w:val="20"/>
              </w:rPr>
            </w:pPr>
            <w:r w:rsidRPr="006F1CBA">
              <w:rPr>
                <w:rFonts w:cstheme="minorHAnsi"/>
                <w:sz w:val="20"/>
                <w:szCs w:val="20"/>
              </w:rPr>
              <w:t>• Должен поставляться в закрытой, неизмененной заводской упаковке, в контейнерах, предназначенных для безопасной транспортировки.</w:t>
            </w:r>
          </w:p>
        </w:tc>
        <w:tc>
          <w:tcPr>
            <w:tcW w:w="850" w:type="dxa"/>
            <w:vAlign w:val="center"/>
          </w:tcPr>
          <w:p w14:paraId="0310429B" w14:textId="4212D079" w:rsidR="00CA06C3" w:rsidRPr="00CA06C3" w:rsidRDefault="00CA06C3" w:rsidP="00CA06C3">
            <w:pPr>
              <w:jc w:val="center"/>
              <w:rPr>
                <w:rFonts w:ascii="Calibri" w:hAnsi="Calibri" w:cs="Calibri"/>
                <w:sz w:val="22"/>
                <w:szCs w:val="22"/>
              </w:rPr>
            </w:pPr>
            <w:proofErr w:type="spellStart"/>
            <w:r w:rsidRPr="00CA06C3">
              <w:rPr>
                <w:rFonts w:ascii="Calibri" w:hAnsi="Calibri" w:cs="Calibri"/>
                <w:sz w:val="22"/>
                <w:szCs w:val="22"/>
              </w:rPr>
              <w:t>шт</w:t>
            </w:r>
            <w:proofErr w:type="spellEnd"/>
          </w:p>
        </w:tc>
        <w:tc>
          <w:tcPr>
            <w:tcW w:w="709" w:type="dxa"/>
            <w:vAlign w:val="center"/>
          </w:tcPr>
          <w:p w14:paraId="21D7E0F8" w14:textId="77777777" w:rsidR="00CA06C3" w:rsidRPr="009C4469" w:rsidRDefault="00CA06C3" w:rsidP="00CA06C3">
            <w:pPr>
              <w:rPr>
                <w:rFonts w:ascii="Calibri" w:hAnsi="Calibri" w:cs="Calibri"/>
                <w:sz w:val="22"/>
                <w:szCs w:val="22"/>
              </w:rPr>
            </w:pPr>
          </w:p>
        </w:tc>
        <w:tc>
          <w:tcPr>
            <w:tcW w:w="850" w:type="dxa"/>
            <w:vAlign w:val="center"/>
          </w:tcPr>
          <w:p w14:paraId="71DE4776" w14:textId="77777777" w:rsidR="00CA06C3" w:rsidRPr="009C4469" w:rsidRDefault="00CA06C3" w:rsidP="00CA06C3">
            <w:pPr>
              <w:pStyle w:val="23"/>
              <w:spacing w:line="240" w:lineRule="auto"/>
              <w:ind w:firstLine="0"/>
              <w:jc w:val="left"/>
              <w:rPr>
                <w:rFonts w:ascii="Calibri" w:hAnsi="Calibri" w:cs="Calibri"/>
                <w:sz w:val="22"/>
                <w:szCs w:val="22"/>
              </w:rPr>
            </w:pPr>
          </w:p>
        </w:tc>
        <w:tc>
          <w:tcPr>
            <w:tcW w:w="709" w:type="dxa"/>
            <w:vAlign w:val="center"/>
          </w:tcPr>
          <w:p w14:paraId="776861A4" w14:textId="66D4902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276" w:type="dxa"/>
            <w:vAlign w:val="center"/>
          </w:tcPr>
          <w:p w14:paraId="7A76C071" w14:textId="03AA9B49" w:rsidR="00CA06C3" w:rsidRPr="009C4469" w:rsidRDefault="00CA06C3" w:rsidP="00CA06C3">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709" w:type="dxa"/>
            <w:vAlign w:val="center"/>
          </w:tcPr>
          <w:p w14:paraId="38C1B699" w14:textId="4313E9B4" w:rsidR="00CA06C3" w:rsidRPr="009C4469" w:rsidRDefault="00CA06C3" w:rsidP="00CA06C3">
            <w:pPr>
              <w:rPr>
                <w:rFonts w:ascii="Calibri" w:hAnsi="Calibri" w:cs="Calibri"/>
                <w:sz w:val="22"/>
                <w:szCs w:val="22"/>
              </w:rPr>
            </w:pPr>
            <w:r w:rsidRPr="009C4469">
              <w:rPr>
                <w:rFonts w:ascii="Calibri" w:hAnsi="Calibri" w:cs="Calibri"/>
                <w:sz w:val="22"/>
                <w:szCs w:val="22"/>
              </w:rPr>
              <w:t>1</w:t>
            </w:r>
          </w:p>
        </w:tc>
        <w:tc>
          <w:tcPr>
            <w:tcW w:w="1709" w:type="dxa"/>
            <w:vAlign w:val="center"/>
          </w:tcPr>
          <w:p w14:paraId="6DF98258" w14:textId="77777777" w:rsidR="00CA06C3" w:rsidRPr="009C4469" w:rsidRDefault="00CA06C3" w:rsidP="00CA06C3">
            <w:pPr>
              <w:rPr>
                <w:rFonts w:ascii="Calibri" w:hAnsi="Calibri" w:cs="Calibri"/>
                <w:sz w:val="22"/>
                <w:szCs w:val="22"/>
              </w:rPr>
            </w:pPr>
            <w:r w:rsidRPr="009C4469">
              <w:rPr>
                <w:rFonts w:ascii="Calibri" w:hAnsi="Calibri" w:cs="Calibri"/>
                <w:sz w:val="22"/>
                <w:szCs w:val="22"/>
              </w:rPr>
              <w:t>В течение трех</w:t>
            </w:r>
          </w:p>
          <w:p w14:paraId="7A86D5AF" w14:textId="180A4FA6" w:rsidR="00CA06C3" w:rsidRPr="009C4469" w:rsidRDefault="00CA06C3" w:rsidP="00CA06C3">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399B5A5A" w14:textId="7BDCD7FE" w:rsidR="00F954E8" w:rsidRPr="00D96A89" w:rsidRDefault="00F954E8" w:rsidP="00CA06C3">
      <w:pPr>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310"/>
        <w:gridCol w:w="837"/>
        <w:gridCol w:w="985"/>
        <w:gridCol w:w="632"/>
        <w:gridCol w:w="830"/>
        <w:gridCol w:w="544"/>
        <w:gridCol w:w="967"/>
        <w:gridCol w:w="967"/>
        <w:gridCol w:w="967"/>
        <w:gridCol w:w="1019"/>
        <w:gridCol w:w="967"/>
        <w:gridCol w:w="967"/>
        <w:gridCol w:w="967"/>
        <w:gridCol w:w="967"/>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6E798C">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310"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616"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6E798C">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310"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967"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967"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67"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67"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6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67"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967"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515868" w:rsidRPr="00EA39B2" w14:paraId="310FB39F" w14:textId="77777777" w:rsidTr="009C4469">
        <w:trPr>
          <w:trHeight w:val="540"/>
          <w:jc w:val="center"/>
        </w:trPr>
        <w:tc>
          <w:tcPr>
            <w:tcW w:w="1880" w:type="dxa"/>
            <w:vAlign w:val="center"/>
          </w:tcPr>
          <w:p w14:paraId="2BA6F171" w14:textId="01EB20AF" w:rsidR="00515868" w:rsidRPr="00A80B40" w:rsidRDefault="00515868" w:rsidP="00515868">
            <w:pPr>
              <w:jc w:val="center"/>
              <w:rPr>
                <w:rFonts w:ascii="Sylfaen" w:hAnsi="Sylfaen" w:cs="Arial"/>
                <w:sz w:val="20"/>
                <w:szCs w:val="20"/>
              </w:rPr>
            </w:pPr>
            <w:r>
              <w:rPr>
                <w:rFonts w:ascii="GHEA Grapalat" w:hAnsi="GHEA Grapalat" w:cs="Sylfaen"/>
                <w:bCs/>
                <w:iCs/>
                <w:sz w:val="20"/>
                <w:szCs w:val="20"/>
              </w:rPr>
              <w:t>1</w:t>
            </w:r>
          </w:p>
        </w:tc>
        <w:tc>
          <w:tcPr>
            <w:tcW w:w="1846" w:type="dxa"/>
            <w:vAlign w:val="center"/>
          </w:tcPr>
          <w:p w14:paraId="3E8954EB" w14:textId="325DEB90" w:rsidR="00515868" w:rsidRPr="00A80B40" w:rsidRDefault="00515868" w:rsidP="00515868">
            <w:pPr>
              <w:jc w:val="center"/>
              <w:rPr>
                <w:rFonts w:ascii="Calibri" w:hAnsi="Calibri" w:cs="Calibri"/>
                <w:sz w:val="20"/>
                <w:szCs w:val="20"/>
              </w:rPr>
            </w:pPr>
            <w:r w:rsidRPr="00A80B40">
              <w:rPr>
                <w:rFonts w:ascii="Sylfaen" w:hAnsi="Sylfaen" w:cs="Sylfaen"/>
                <w:sz w:val="20"/>
                <w:szCs w:val="20"/>
                <w:lang w:val="hy-AM"/>
              </w:rPr>
              <w:t>24311129/13</w:t>
            </w:r>
          </w:p>
        </w:tc>
        <w:tc>
          <w:tcPr>
            <w:tcW w:w="2310" w:type="dxa"/>
            <w:vAlign w:val="center"/>
          </w:tcPr>
          <w:p w14:paraId="358B7F2F" w14:textId="426A9EF2" w:rsidR="00515868" w:rsidRPr="00A80B40" w:rsidRDefault="00515868" w:rsidP="00515868">
            <w:pPr>
              <w:jc w:val="center"/>
              <w:rPr>
                <w:rFonts w:ascii="Sylfaen" w:hAnsi="Sylfaen" w:cs="Sylfaen"/>
                <w:sz w:val="20"/>
                <w:szCs w:val="20"/>
              </w:rPr>
            </w:pPr>
            <w:r w:rsidRPr="00A80B40">
              <w:rPr>
                <w:rFonts w:ascii="Sylfaen" w:hAnsi="Sylfaen" w:cs="Sylfaen"/>
                <w:sz w:val="20"/>
                <w:szCs w:val="20"/>
              </w:rPr>
              <w:t>Неодим (</w:t>
            </w:r>
            <w:proofErr w:type="spellStart"/>
            <w:r w:rsidRPr="00A80B40">
              <w:rPr>
                <w:rFonts w:ascii="Sylfaen" w:hAnsi="Sylfaen" w:cs="Sylfaen"/>
                <w:sz w:val="20"/>
                <w:szCs w:val="20"/>
              </w:rPr>
              <w:t>Nd</w:t>
            </w:r>
            <w:proofErr w:type="spellEnd"/>
            <w:r w:rsidRPr="00A80B40">
              <w:rPr>
                <w:rFonts w:ascii="Sylfaen" w:hAnsi="Sylfaen" w:cs="Sylfaen"/>
                <w:sz w:val="20"/>
                <w:szCs w:val="20"/>
              </w:rPr>
              <w:t>) 100 г</w:t>
            </w:r>
          </w:p>
        </w:tc>
        <w:tc>
          <w:tcPr>
            <w:tcW w:w="837" w:type="dxa"/>
            <w:vAlign w:val="center"/>
          </w:tcPr>
          <w:p w14:paraId="439AF050" w14:textId="11081A3C"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A01F66B" w14:textId="7EE337E0"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8573A0B" w14:textId="6DE38289"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355A834D" w14:textId="4C13ACD7"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6C6BE980" w14:textId="29DAA3AD"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02E9CD1D" w14:textId="226B67BE" w:rsidR="00515868" w:rsidRPr="0093467F"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5E6E7D84" w14:textId="1A8B9E2D"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FD222B2" w14:textId="793FEC20"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B89ED2A" w14:textId="24528847"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55C50AF" w14:textId="0D42E0FD"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18FF6AE" w14:textId="59BE118A"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4AF75863" w14:textId="6BB3CDD8"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0E06AC61" w14:textId="6BECDB31"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r>
      <w:tr w:rsidR="00515868" w:rsidRPr="00EA39B2" w14:paraId="6F37548A" w14:textId="77777777" w:rsidTr="009C4469">
        <w:trPr>
          <w:trHeight w:val="540"/>
          <w:jc w:val="center"/>
        </w:trPr>
        <w:tc>
          <w:tcPr>
            <w:tcW w:w="1880" w:type="dxa"/>
            <w:vAlign w:val="center"/>
          </w:tcPr>
          <w:p w14:paraId="6A1AF3C7" w14:textId="4B17DB79" w:rsidR="00515868" w:rsidRPr="00A80B40" w:rsidRDefault="00515868" w:rsidP="00515868">
            <w:pPr>
              <w:jc w:val="center"/>
              <w:rPr>
                <w:rFonts w:ascii="Sylfaen" w:hAnsi="Sylfaen" w:cs="Arial"/>
                <w:sz w:val="20"/>
                <w:szCs w:val="20"/>
              </w:rPr>
            </w:pPr>
            <w:r>
              <w:rPr>
                <w:rFonts w:ascii="Sylfaen" w:hAnsi="Sylfaen" w:cs="Arial"/>
                <w:sz w:val="20"/>
                <w:szCs w:val="20"/>
              </w:rPr>
              <w:t>2</w:t>
            </w:r>
          </w:p>
        </w:tc>
        <w:tc>
          <w:tcPr>
            <w:tcW w:w="1846" w:type="dxa"/>
            <w:vAlign w:val="center"/>
          </w:tcPr>
          <w:p w14:paraId="27070424" w14:textId="1BD504BD" w:rsidR="00515868" w:rsidRPr="00A80B40" w:rsidRDefault="00515868" w:rsidP="00515868">
            <w:pPr>
              <w:jc w:val="center"/>
              <w:rPr>
                <w:rFonts w:ascii="Calibri" w:hAnsi="Calibri" w:cs="Calibri"/>
                <w:sz w:val="20"/>
                <w:szCs w:val="20"/>
              </w:rPr>
            </w:pPr>
            <w:r w:rsidRPr="00A80B40">
              <w:rPr>
                <w:rFonts w:ascii="Sylfaen" w:hAnsi="Sylfaen" w:cs="Sylfaen"/>
                <w:sz w:val="20"/>
                <w:szCs w:val="20"/>
              </w:rPr>
              <w:t>14721200</w:t>
            </w:r>
          </w:p>
        </w:tc>
        <w:tc>
          <w:tcPr>
            <w:tcW w:w="2310" w:type="dxa"/>
            <w:vAlign w:val="center"/>
          </w:tcPr>
          <w:p w14:paraId="5336B3AA" w14:textId="38B31B08" w:rsidR="00515868" w:rsidRPr="00A80B40" w:rsidRDefault="00515868" w:rsidP="00515868">
            <w:pPr>
              <w:jc w:val="center"/>
              <w:rPr>
                <w:rFonts w:ascii="Sylfaen" w:hAnsi="Sylfaen" w:cs="Sylfaen"/>
                <w:sz w:val="20"/>
                <w:szCs w:val="20"/>
              </w:rPr>
            </w:pPr>
            <w:r w:rsidRPr="00A80B40">
              <w:rPr>
                <w:rFonts w:ascii="Sylfaen" w:hAnsi="Sylfaen" w:cs="Sylfaen"/>
                <w:sz w:val="20"/>
                <w:szCs w:val="20"/>
              </w:rPr>
              <w:t>Алюминий, корунд, α-фаза (Al2O3), 1</w:t>
            </w:r>
          </w:p>
        </w:tc>
        <w:tc>
          <w:tcPr>
            <w:tcW w:w="837" w:type="dxa"/>
            <w:vAlign w:val="center"/>
          </w:tcPr>
          <w:p w14:paraId="749771BF" w14:textId="574C366C"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0F3A94A" w14:textId="21D0A0B5"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EB2744B" w14:textId="5BB20091"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F243731" w14:textId="56CC9916"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544" w:type="dxa"/>
            <w:vAlign w:val="center"/>
          </w:tcPr>
          <w:p w14:paraId="1B661364" w14:textId="0219B5BD" w:rsidR="00515868" w:rsidRPr="00A71D81"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3602ACD5" w14:textId="42E459AD" w:rsidR="00515868" w:rsidRPr="0093467F" w:rsidRDefault="00515868" w:rsidP="00515868">
            <w:pPr>
              <w:jc w:val="center"/>
              <w:rPr>
                <w:rFonts w:ascii="GHEA Grapalat" w:hAnsi="GHEA Grapalat"/>
                <w:sz w:val="20"/>
                <w:lang w:val="pt-BR"/>
              </w:rPr>
            </w:pPr>
            <w:r w:rsidRPr="00A71D81">
              <w:rPr>
                <w:rFonts w:ascii="GHEA Grapalat" w:hAnsi="GHEA Grapalat"/>
                <w:sz w:val="20"/>
                <w:lang w:val="pt-BR"/>
              </w:rPr>
              <w:t>... %</w:t>
            </w:r>
          </w:p>
        </w:tc>
        <w:tc>
          <w:tcPr>
            <w:tcW w:w="967" w:type="dxa"/>
            <w:vAlign w:val="center"/>
          </w:tcPr>
          <w:p w14:paraId="1FAD487D" w14:textId="3E2E5E8D"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55C2A678" w14:textId="13EE12FA"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2779393D" w14:textId="2F5ACCCD"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7095A55C" w14:textId="496F8EFE"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37F5B036" w14:textId="57CD7ACB"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6775CFC5" w14:textId="00EC9365"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c>
          <w:tcPr>
            <w:tcW w:w="967" w:type="dxa"/>
            <w:vAlign w:val="center"/>
          </w:tcPr>
          <w:p w14:paraId="2DB0B5B3" w14:textId="0EDF2E69" w:rsidR="00515868" w:rsidRPr="0093467F" w:rsidRDefault="00515868" w:rsidP="00515868">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r w:rsidRPr="00D96A89">
        <w:rPr>
          <w:rFonts w:ascii="Sylfaen" w:hAnsi="Sylfaen"/>
          <w:sz w:val="20"/>
          <w:szCs w:val="20"/>
        </w:rPr>
        <w:t>_ ,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D96A89">
        <w:rPr>
          <w:rFonts w:ascii="Sylfaen" w:hAnsi="Sylfaen"/>
          <w:snapToGrid w:val="0"/>
          <w:sz w:val="20"/>
          <w:szCs w:val="20"/>
        </w:rPr>
        <w:t>Акта,</w:t>
      </w:r>
      <w:r w:rsidRPr="00D96A89">
        <w:rPr>
          <w:rFonts w:ascii="Sylfaen" w:hAnsi="Sylfaen"/>
          <w:sz w:val="20"/>
          <w:szCs w:val="20"/>
        </w:rPr>
        <w:t>являются</w:t>
      </w:r>
      <w:proofErr w:type="spell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2E2E" w14:textId="77777777" w:rsidR="00FF5EFB" w:rsidRDefault="00FF5EFB">
      <w:r>
        <w:separator/>
      </w:r>
    </w:p>
  </w:endnote>
  <w:endnote w:type="continuationSeparator" w:id="0">
    <w:p w14:paraId="2D15D271" w14:textId="77777777" w:rsidR="00FF5EFB" w:rsidRDefault="00FF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831B" w14:textId="77777777" w:rsidR="00FF5EFB" w:rsidRDefault="00FF5EFB">
      <w:r>
        <w:separator/>
      </w:r>
    </w:p>
  </w:footnote>
  <w:footnote w:type="continuationSeparator" w:id="0">
    <w:p w14:paraId="782F1913" w14:textId="77777777" w:rsidR="00FF5EFB" w:rsidRDefault="00FF5EFB">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3940902">
    <w:abstractNumId w:val="23"/>
  </w:num>
  <w:num w:numId="2" w16cid:durableId="168446015">
    <w:abstractNumId w:val="11"/>
  </w:num>
  <w:num w:numId="3" w16cid:durableId="1578976873">
    <w:abstractNumId w:val="22"/>
  </w:num>
  <w:num w:numId="4" w16cid:durableId="566694537">
    <w:abstractNumId w:val="16"/>
  </w:num>
  <w:num w:numId="5" w16cid:durableId="18702092">
    <w:abstractNumId w:val="29"/>
  </w:num>
  <w:num w:numId="6" w16cid:durableId="2050491793">
    <w:abstractNumId w:val="23"/>
    <w:lvlOverride w:ilvl="0">
      <w:startOverride w:val="1"/>
    </w:lvlOverride>
    <w:lvlOverride w:ilvl="1"/>
    <w:lvlOverride w:ilvl="2"/>
    <w:lvlOverride w:ilvl="3"/>
    <w:lvlOverride w:ilvl="4"/>
    <w:lvlOverride w:ilvl="5"/>
    <w:lvlOverride w:ilvl="6"/>
    <w:lvlOverride w:ilvl="7"/>
    <w:lvlOverride w:ilvl="8"/>
  </w:num>
  <w:num w:numId="7" w16cid:durableId="126256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343306">
    <w:abstractNumId w:val="20"/>
  </w:num>
  <w:num w:numId="10" w16cid:durableId="1453014030">
    <w:abstractNumId w:val="4"/>
  </w:num>
  <w:num w:numId="11" w16cid:durableId="1645891073">
    <w:abstractNumId w:val="8"/>
  </w:num>
  <w:num w:numId="12" w16cid:durableId="237637970">
    <w:abstractNumId w:val="40"/>
  </w:num>
  <w:num w:numId="13" w16cid:durableId="72624962">
    <w:abstractNumId w:val="35"/>
  </w:num>
  <w:num w:numId="14" w16cid:durableId="747464785">
    <w:abstractNumId w:val="13"/>
  </w:num>
  <w:num w:numId="15" w16cid:durableId="1461457619">
    <w:abstractNumId w:val="39"/>
  </w:num>
  <w:num w:numId="16" w16cid:durableId="1355574549">
    <w:abstractNumId w:val="15"/>
  </w:num>
  <w:num w:numId="17" w16cid:durableId="169612479">
    <w:abstractNumId w:val="5"/>
  </w:num>
  <w:num w:numId="18" w16cid:durableId="1059783873">
    <w:abstractNumId w:val="1"/>
  </w:num>
  <w:num w:numId="19" w16cid:durableId="651714589">
    <w:abstractNumId w:val="18"/>
  </w:num>
  <w:num w:numId="20" w16cid:durableId="1600482696">
    <w:abstractNumId w:val="18"/>
  </w:num>
  <w:num w:numId="21" w16cid:durableId="767235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20401">
    <w:abstractNumId w:val="25"/>
  </w:num>
  <w:num w:numId="23" w16cid:durableId="572005471">
    <w:abstractNumId w:val="6"/>
  </w:num>
  <w:num w:numId="24" w16cid:durableId="245577487">
    <w:abstractNumId w:val="21"/>
  </w:num>
  <w:num w:numId="25" w16cid:durableId="1514031134">
    <w:abstractNumId w:val="12"/>
  </w:num>
  <w:num w:numId="26" w16cid:durableId="1585190307">
    <w:abstractNumId w:val="3"/>
  </w:num>
  <w:num w:numId="27" w16cid:durableId="1245840884">
    <w:abstractNumId w:val="2"/>
  </w:num>
  <w:num w:numId="28" w16cid:durableId="1618172003">
    <w:abstractNumId w:val="0"/>
  </w:num>
  <w:num w:numId="29" w16cid:durableId="1700088053">
    <w:abstractNumId w:val="9"/>
  </w:num>
  <w:num w:numId="30" w16cid:durableId="231544821">
    <w:abstractNumId w:val="33"/>
  </w:num>
  <w:num w:numId="31" w16cid:durableId="381053490">
    <w:abstractNumId w:val="26"/>
  </w:num>
  <w:num w:numId="32" w16cid:durableId="86117825">
    <w:abstractNumId w:val="27"/>
  </w:num>
  <w:num w:numId="33" w16cid:durableId="1498419956">
    <w:abstractNumId w:val="7"/>
  </w:num>
  <w:num w:numId="34" w16cid:durableId="1208418740">
    <w:abstractNumId w:val="19"/>
  </w:num>
  <w:num w:numId="35" w16cid:durableId="846595254">
    <w:abstractNumId w:val="28"/>
  </w:num>
  <w:num w:numId="36" w16cid:durableId="1314063219">
    <w:abstractNumId w:val="31"/>
  </w:num>
  <w:num w:numId="37" w16cid:durableId="473716838">
    <w:abstractNumId w:val="34"/>
  </w:num>
  <w:num w:numId="38" w16cid:durableId="1407000494">
    <w:abstractNumId w:val="24"/>
  </w:num>
  <w:num w:numId="39" w16cid:durableId="1077633742">
    <w:abstractNumId w:val="32"/>
  </w:num>
  <w:num w:numId="40" w16cid:durableId="1650092102">
    <w:abstractNumId w:val="30"/>
  </w:num>
  <w:num w:numId="41" w16cid:durableId="1025012220">
    <w:abstractNumId w:val="37"/>
  </w:num>
  <w:num w:numId="42" w16cid:durableId="1400591649">
    <w:abstractNumId w:val="10"/>
  </w:num>
  <w:num w:numId="43" w16cid:durableId="592713361">
    <w:abstractNumId w:val="17"/>
  </w:num>
  <w:num w:numId="44" w16cid:durableId="41642677">
    <w:abstractNumId w:val="14"/>
  </w:num>
  <w:num w:numId="45" w16cid:durableId="18968290">
    <w:abstractNumId w:val="38"/>
  </w:num>
  <w:num w:numId="46" w16cid:durableId="3279498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11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17971"/>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99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868"/>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1CBA"/>
    <w:rsid w:val="006F246F"/>
    <w:rsid w:val="006F2702"/>
    <w:rsid w:val="006F2817"/>
    <w:rsid w:val="006F297B"/>
    <w:rsid w:val="006F2EF5"/>
    <w:rsid w:val="006F3372"/>
    <w:rsid w:val="006F3B78"/>
    <w:rsid w:val="006F49AA"/>
    <w:rsid w:val="006F4AE7"/>
    <w:rsid w:val="006F5184"/>
    <w:rsid w:val="006F58E6"/>
    <w:rsid w:val="006F6413"/>
    <w:rsid w:val="006F69A0"/>
    <w:rsid w:val="006F6D1F"/>
    <w:rsid w:val="006F6F57"/>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1E15"/>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B6C"/>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B40"/>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76D"/>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6C3"/>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70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03C0"/>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5EFB"/>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75</Pages>
  <Words>19931</Words>
  <Characters>113613</Characters>
  <Application>Microsoft Office Word</Application>
  <DocSecurity>0</DocSecurity>
  <Lines>946</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1299</cp:revision>
  <cp:lastPrinted>2018-02-16T07:12:00Z</cp:lastPrinted>
  <dcterms:created xsi:type="dcterms:W3CDTF">2019-10-28T07:04:00Z</dcterms:created>
  <dcterms:modified xsi:type="dcterms:W3CDTF">2026-04-03T09:42:00Z</dcterms:modified>
</cp:coreProperties>
</file>